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BD8E" w14:textId="77777777" w:rsidR="00BF0A0A" w:rsidRDefault="00BF0A0A" w:rsidP="00BF0A0A">
      <w:pPr>
        <w:spacing w:line="480" w:lineRule="auto"/>
        <w:contextualSpacing/>
        <w:jc w:val="center"/>
        <w:rPr>
          <w:rFonts w:ascii="Times New Roman" w:hAnsi="Times New Roman" w:cs="Times New Roman"/>
          <w:b/>
          <w:bCs/>
          <w:color w:val="000000" w:themeColor="text1"/>
          <w:sz w:val="24"/>
        </w:rPr>
      </w:pPr>
      <w:r w:rsidRPr="00BD4D68">
        <w:rPr>
          <w:rFonts w:ascii="Times New Roman" w:hAnsi="Times New Roman" w:cs="Times New Roman"/>
          <w:b/>
          <w:bCs/>
          <w:color w:val="000000" w:themeColor="text1"/>
          <w:sz w:val="24"/>
        </w:rPr>
        <w:t xml:space="preserve">Title: </w:t>
      </w:r>
      <w:r w:rsidRPr="00194EBF">
        <w:rPr>
          <w:rFonts w:ascii="Times New Roman" w:hAnsi="Times New Roman" w:cs="Times New Roman"/>
          <w:b/>
          <w:bCs/>
          <w:color w:val="000000" w:themeColor="text1"/>
          <w:sz w:val="24"/>
        </w:rPr>
        <w:t>Longitudinal influence of self-compassion and fears of compassion on prosocial and antisocial behaviour in sport: A conditional latent growth curve modelling analysis</w:t>
      </w:r>
    </w:p>
    <w:p w14:paraId="7152984C" w14:textId="77777777" w:rsidR="00BF0A0A" w:rsidRDefault="00BF0A0A" w:rsidP="00BF0A0A">
      <w:pPr>
        <w:spacing w:line="480" w:lineRule="auto"/>
        <w:contextualSpacing/>
        <w:jc w:val="center"/>
        <w:rPr>
          <w:rFonts w:ascii="Times New Roman" w:hAnsi="Times New Roman" w:cs="Times New Roman"/>
          <w:b/>
          <w:bCs/>
          <w:color w:val="000000" w:themeColor="text1"/>
          <w:sz w:val="24"/>
        </w:rPr>
      </w:pPr>
    </w:p>
    <w:p w14:paraId="08A97FCB" w14:textId="77777777" w:rsidR="00BF0A0A" w:rsidRDefault="00BF0A0A" w:rsidP="00BF0A0A">
      <w:pPr>
        <w:spacing w:line="480" w:lineRule="auto"/>
        <w:contextualSpacing/>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Running head: </w:t>
      </w:r>
      <w:r w:rsidRPr="00052845">
        <w:rPr>
          <w:rFonts w:ascii="Times New Roman" w:hAnsi="Times New Roman" w:cs="Times New Roman"/>
          <w:color w:val="000000" w:themeColor="text1"/>
          <w:sz w:val="24"/>
        </w:rPr>
        <w:t xml:space="preserve">Self-compassion predicts </w:t>
      </w:r>
      <w:proofErr w:type="spellStart"/>
      <w:r w:rsidRPr="00052845">
        <w:rPr>
          <w:rFonts w:ascii="Times New Roman" w:hAnsi="Times New Roman" w:cs="Times New Roman"/>
          <w:color w:val="000000" w:themeColor="text1"/>
          <w:sz w:val="24"/>
        </w:rPr>
        <w:t>prosociality</w:t>
      </w:r>
      <w:proofErr w:type="spellEnd"/>
      <w:r w:rsidRPr="00052845">
        <w:rPr>
          <w:rFonts w:ascii="Times New Roman" w:hAnsi="Times New Roman" w:cs="Times New Roman"/>
          <w:color w:val="000000" w:themeColor="text1"/>
          <w:sz w:val="24"/>
        </w:rPr>
        <w:t xml:space="preserve"> in </w:t>
      </w:r>
      <w:proofErr w:type="gramStart"/>
      <w:r w:rsidRPr="00052845">
        <w:rPr>
          <w:rFonts w:ascii="Times New Roman" w:hAnsi="Times New Roman" w:cs="Times New Roman"/>
          <w:color w:val="000000" w:themeColor="text1"/>
          <w:sz w:val="24"/>
        </w:rPr>
        <w:t>athletes</w:t>
      </w:r>
      <w:proofErr w:type="gramEnd"/>
    </w:p>
    <w:p w14:paraId="69983CAD" w14:textId="77777777" w:rsidR="00BF0A0A" w:rsidRDefault="00BF0A0A" w:rsidP="00BF0A0A">
      <w:pPr>
        <w:spacing w:line="480" w:lineRule="auto"/>
        <w:contextualSpacing/>
        <w:jc w:val="center"/>
        <w:rPr>
          <w:rFonts w:ascii="Times New Roman" w:hAnsi="Times New Roman" w:cs="Times New Roman"/>
          <w:b/>
          <w:bCs/>
          <w:color w:val="000000" w:themeColor="text1"/>
          <w:sz w:val="24"/>
        </w:rPr>
      </w:pPr>
    </w:p>
    <w:p w14:paraId="105C9FF4" w14:textId="77777777" w:rsidR="00BF0A0A" w:rsidRDefault="00BF0A0A" w:rsidP="00BF0A0A">
      <w:pPr>
        <w:spacing w:line="480" w:lineRule="auto"/>
        <w:contextualSpacing/>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Authors: </w:t>
      </w:r>
      <w:r w:rsidRPr="00052845">
        <w:rPr>
          <w:rFonts w:ascii="Times New Roman" w:hAnsi="Times New Roman" w:cs="Times New Roman"/>
          <w:color w:val="000000" w:themeColor="text1"/>
          <w:sz w:val="24"/>
        </w:rPr>
        <w:t>McEwan, K. &amp; Zhang, S.</w:t>
      </w:r>
    </w:p>
    <w:p w14:paraId="4C7104B8" w14:textId="77777777" w:rsidR="00BF0A0A" w:rsidRDefault="00BF0A0A" w:rsidP="00BF0A0A">
      <w:pPr>
        <w:spacing w:line="480" w:lineRule="auto"/>
        <w:contextualSpacing/>
        <w:jc w:val="center"/>
        <w:rPr>
          <w:rFonts w:ascii="Times New Roman" w:hAnsi="Times New Roman" w:cs="Times New Roman"/>
          <w:b/>
          <w:bCs/>
          <w:color w:val="000000" w:themeColor="text1"/>
          <w:sz w:val="24"/>
        </w:rPr>
      </w:pPr>
    </w:p>
    <w:p w14:paraId="26CEDFB6" w14:textId="77777777" w:rsidR="00BF0A0A" w:rsidRPr="00052845" w:rsidRDefault="00BF0A0A" w:rsidP="00BF0A0A">
      <w:pPr>
        <w:spacing w:line="480" w:lineRule="auto"/>
        <w:contextualSpacing/>
        <w:jc w:val="center"/>
        <w:rPr>
          <w:rFonts w:ascii="Times New Roman" w:hAnsi="Times New Roman" w:cs="Times New Roman"/>
          <w:color w:val="000000" w:themeColor="text1"/>
          <w:sz w:val="24"/>
        </w:rPr>
      </w:pPr>
      <w:r>
        <w:rPr>
          <w:rFonts w:ascii="Times New Roman" w:hAnsi="Times New Roman" w:cs="Times New Roman"/>
          <w:b/>
          <w:bCs/>
          <w:color w:val="000000" w:themeColor="text1"/>
          <w:sz w:val="24"/>
        </w:rPr>
        <w:t xml:space="preserve">Affiliations: </w:t>
      </w:r>
      <w:r w:rsidRPr="00052845">
        <w:rPr>
          <w:rFonts w:ascii="Times New Roman" w:hAnsi="Times New Roman" w:cs="Times New Roman"/>
          <w:color w:val="000000" w:themeColor="text1"/>
          <w:sz w:val="24"/>
          <w:vertAlign w:val="superscript"/>
        </w:rPr>
        <w:t>1</w:t>
      </w:r>
      <w:r w:rsidRPr="00052845">
        <w:rPr>
          <w:rFonts w:ascii="Times New Roman" w:hAnsi="Times New Roman" w:cs="Times New Roman"/>
          <w:color w:val="000000" w:themeColor="text1"/>
          <w:sz w:val="24"/>
        </w:rPr>
        <w:t xml:space="preserve">School of Professional Psychological Practice, College of Health, Psychology and Social Care, University of Derby, UK; </w:t>
      </w:r>
      <w:hyperlink r:id="rId8" w:history="1">
        <w:r w:rsidRPr="00052845">
          <w:rPr>
            <w:rStyle w:val="Hyperlink"/>
            <w:rFonts w:ascii="Times New Roman" w:hAnsi="Times New Roman" w:cs="Times New Roman"/>
            <w:sz w:val="24"/>
          </w:rPr>
          <w:t>k.mcewan@derby.ac.uk</w:t>
        </w:r>
      </w:hyperlink>
      <w:r w:rsidRPr="00052845">
        <w:rPr>
          <w:rFonts w:ascii="Times New Roman" w:hAnsi="Times New Roman" w:cs="Times New Roman"/>
          <w:color w:val="000000" w:themeColor="text1"/>
          <w:sz w:val="24"/>
        </w:rPr>
        <w:t xml:space="preserve">; </w:t>
      </w:r>
      <w:proofErr w:type="spellStart"/>
      <w:r w:rsidRPr="00052845">
        <w:rPr>
          <w:rFonts w:ascii="Times New Roman" w:hAnsi="Times New Roman" w:cs="Times New Roman"/>
          <w:color w:val="000000" w:themeColor="text1"/>
          <w:sz w:val="24"/>
        </w:rPr>
        <w:t>ORCiD</w:t>
      </w:r>
      <w:proofErr w:type="spellEnd"/>
      <w:r w:rsidRPr="00052845">
        <w:rPr>
          <w:rFonts w:ascii="Times New Roman" w:hAnsi="Times New Roman" w:cs="Times New Roman"/>
          <w:color w:val="000000" w:themeColor="text1"/>
          <w:sz w:val="24"/>
        </w:rPr>
        <w:t xml:space="preserve"> ID: 0000-0002-0945-0521 </w:t>
      </w:r>
    </w:p>
    <w:p w14:paraId="69690CED" w14:textId="77777777" w:rsidR="00BF0A0A" w:rsidRPr="00052845" w:rsidRDefault="00BF0A0A" w:rsidP="00BF0A0A">
      <w:pPr>
        <w:spacing w:line="480" w:lineRule="auto"/>
        <w:contextualSpacing/>
        <w:jc w:val="center"/>
        <w:rPr>
          <w:rFonts w:ascii="Times New Roman" w:hAnsi="Times New Roman" w:cs="Times New Roman"/>
          <w:color w:val="000000" w:themeColor="text1"/>
          <w:sz w:val="24"/>
        </w:rPr>
      </w:pPr>
      <w:r w:rsidRPr="00052845">
        <w:rPr>
          <w:rFonts w:ascii="Times New Roman" w:hAnsi="Times New Roman" w:cs="Times New Roman"/>
          <w:color w:val="000000" w:themeColor="text1"/>
          <w:sz w:val="24"/>
          <w:vertAlign w:val="superscript"/>
        </w:rPr>
        <w:t>2</w:t>
      </w:r>
      <w:r w:rsidRPr="00052845">
        <w:rPr>
          <w:rFonts w:ascii="Times New Roman" w:hAnsi="Times New Roman" w:cs="Times New Roman"/>
          <w:color w:val="000000" w:themeColor="text1"/>
          <w:sz w:val="24"/>
        </w:rPr>
        <w:t xml:space="preserve">School of Human Sciences, College of Science and Engineering, University of Derby, UK; </w:t>
      </w:r>
      <w:hyperlink r:id="rId9" w:history="1">
        <w:r w:rsidRPr="00052845">
          <w:rPr>
            <w:rStyle w:val="Hyperlink"/>
            <w:rFonts w:ascii="Times New Roman" w:hAnsi="Times New Roman" w:cs="Times New Roman"/>
            <w:sz w:val="24"/>
          </w:rPr>
          <w:t>s.zhang@derby.ac.uk</w:t>
        </w:r>
      </w:hyperlink>
      <w:r w:rsidRPr="00052845">
        <w:rPr>
          <w:rFonts w:ascii="Times New Roman" w:hAnsi="Times New Roman" w:cs="Times New Roman"/>
          <w:color w:val="000000" w:themeColor="text1"/>
          <w:sz w:val="24"/>
        </w:rPr>
        <w:t xml:space="preserve">; </w:t>
      </w:r>
      <w:proofErr w:type="spellStart"/>
      <w:r w:rsidRPr="00052845">
        <w:rPr>
          <w:rFonts w:ascii="Times New Roman" w:hAnsi="Times New Roman" w:cs="Times New Roman"/>
          <w:color w:val="000000" w:themeColor="text1"/>
          <w:sz w:val="24"/>
        </w:rPr>
        <w:t>ORCiD</w:t>
      </w:r>
      <w:proofErr w:type="spellEnd"/>
      <w:r w:rsidRPr="00052845">
        <w:rPr>
          <w:rFonts w:ascii="Times New Roman" w:hAnsi="Times New Roman" w:cs="Times New Roman"/>
          <w:color w:val="000000" w:themeColor="text1"/>
          <w:sz w:val="24"/>
        </w:rPr>
        <w:t xml:space="preserve"> ID: 0000-0002-6935-8831</w:t>
      </w:r>
    </w:p>
    <w:p w14:paraId="7E21C8B2" w14:textId="77777777" w:rsidR="00BF0A0A" w:rsidRDefault="00BF0A0A" w:rsidP="00BF0A0A">
      <w:pPr>
        <w:spacing w:line="480" w:lineRule="auto"/>
        <w:contextualSpacing/>
        <w:jc w:val="center"/>
        <w:rPr>
          <w:rFonts w:ascii="Times New Roman" w:hAnsi="Times New Roman" w:cs="Times New Roman"/>
          <w:b/>
          <w:bCs/>
          <w:color w:val="000000" w:themeColor="text1"/>
          <w:sz w:val="24"/>
        </w:rPr>
      </w:pPr>
    </w:p>
    <w:p w14:paraId="711D4461" w14:textId="77777777" w:rsidR="00BF0A0A" w:rsidRDefault="00BF0A0A" w:rsidP="00BF0A0A">
      <w:pPr>
        <w:spacing w:line="480" w:lineRule="auto"/>
        <w:contextualSpacing/>
        <w:jc w:val="center"/>
        <w:rPr>
          <w:rFonts w:ascii="Times New Roman" w:hAnsi="Times New Roman" w:cs="Times New Roman"/>
          <w:color w:val="000000" w:themeColor="text1"/>
          <w:sz w:val="24"/>
        </w:rPr>
      </w:pPr>
      <w:r w:rsidRPr="00BD4D68">
        <w:rPr>
          <w:rFonts w:ascii="Times New Roman" w:hAnsi="Times New Roman" w:cs="Times New Roman"/>
          <w:b/>
          <w:bCs/>
          <w:color w:val="000000" w:themeColor="text1"/>
          <w:sz w:val="24"/>
        </w:rPr>
        <w:t>*Corresponding Author:</w:t>
      </w:r>
      <w:r>
        <w:rPr>
          <w:rFonts w:ascii="Times New Roman" w:hAnsi="Times New Roman" w:cs="Times New Roman"/>
          <w:b/>
          <w:bCs/>
          <w:color w:val="000000" w:themeColor="text1"/>
          <w:sz w:val="24"/>
        </w:rPr>
        <w:t xml:space="preserve"> </w:t>
      </w:r>
      <w:r w:rsidRPr="00052845">
        <w:rPr>
          <w:rFonts w:ascii="Times New Roman" w:hAnsi="Times New Roman" w:cs="Times New Roman"/>
          <w:color w:val="000000" w:themeColor="text1"/>
          <w:sz w:val="24"/>
        </w:rPr>
        <w:t xml:space="preserve">Kirsten McEwan; School of Professional Psychological Practice, College of Health, Psychology and Social Care, University of Derby, UK; </w:t>
      </w:r>
      <w:hyperlink r:id="rId10" w:history="1">
        <w:r w:rsidRPr="00472CB6">
          <w:rPr>
            <w:rStyle w:val="Hyperlink"/>
            <w:rFonts w:ascii="Times New Roman" w:hAnsi="Times New Roman" w:cs="Times New Roman"/>
            <w:sz w:val="24"/>
          </w:rPr>
          <w:t>k.mcewan@derby.ac.uk</w:t>
        </w:r>
      </w:hyperlink>
    </w:p>
    <w:p w14:paraId="0AD536DA" w14:textId="77777777" w:rsidR="00BF0A0A" w:rsidRDefault="00BF0A0A" w:rsidP="00BF0A0A">
      <w:pPr>
        <w:spacing w:line="480" w:lineRule="auto"/>
        <w:contextualSpacing/>
        <w:jc w:val="center"/>
        <w:rPr>
          <w:rFonts w:ascii="Times New Roman" w:hAnsi="Times New Roman" w:cs="Times New Roman"/>
          <w:color w:val="000000" w:themeColor="text1"/>
          <w:sz w:val="24"/>
        </w:rPr>
      </w:pPr>
    </w:p>
    <w:p w14:paraId="30A5F52E" w14:textId="77777777" w:rsidR="00BF0A0A" w:rsidRPr="00FA302E" w:rsidRDefault="00BF0A0A" w:rsidP="00BF0A0A">
      <w:pPr>
        <w:spacing w:line="480" w:lineRule="auto"/>
        <w:contextualSpacing/>
        <w:jc w:val="center"/>
        <w:rPr>
          <w:rFonts w:ascii="Times New Roman" w:hAnsi="Times New Roman" w:cs="Times New Roman"/>
          <w:b/>
          <w:bCs/>
          <w:color w:val="000000" w:themeColor="text1"/>
          <w:sz w:val="24"/>
        </w:rPr>
      </w:pPr>
      <w:r w:rsidRPr="00EE4FB3">
        <w:rPr>
          <w:rFonts w:ascii="Times New Roman" w:hAnsi="Times New Roman" w:cs="Times New Roman"/>
          <w:b/>
          <w:bCs/>
          <w:color w:val="000000" w:themeColor="text1"/>
          <w:sz w:val="24"/>
        </w:rPr>
        <w:t>Word count:</w:t>
      </w:r>
      <w:r>
        <w:rPr>
          <w:rFonts w:ascii="Times New Roman" w:hAnsi="Times New Roman" w:cs="Times New Roman"/>
          <w:color w:val="000000" w:themeColor="text1"/>
          <w:sz w:val="24"/>
        </w:rPr>
        <w:t xml:space="preserve"> 6,920 including </w:t>
      </w:r>
      <w:proofErr w:type="gramStart"/>
      <w:r>
        <w:rPr>
          <w:rFonts w:ascii="Times New Roman" w:hAnsi="Times New Roman" w:cs="Times New Roman"/>
          <w:color w:val="000000" w:themeColor="text1"/>
          <w:sz w:val="24"/>
        </w:rPr>
        <w:t>references</w:t>
      </w:r>
      <w:proofErr w:type="gramEnd"/>
    </w:p>
    <w:p w14:paraId="69BBB116" w14:textId="77777777" w:rsidR="00BF0A0A" w:rsidRDefault="00BF0A0A" w:rsidP="00BF0A0A"/>
    <w:p w14:paraId="5818921C" w14:textId="0B560C84" w:rsidR="00425B91" w:rsidRDefault="00425B91" w:rsidP="00425B91">
      <w:pPr>
        <w:spacing w:line="480" w:lineRule="auto"/>
        <w:contextualSpacing/>
        <w:jc w:val="center"/>
        <w:rPr>
          <w:rFonts w:ascii="Times New Roman" w:hAnsi="Times New Roman" w:cs="Times New Roman"/>
          <w:b/>
          <w:bCs/>
          <w:color w:val="000000" w:themeColor="text1"/>
          <w:sz w:val="24"/>
        </w:rPr>
      </w:pPr>
    </w:p>
    <w:p w14:paraId="7F2AD45A" w14:textId="0718DD63" w:rsidR="00BF0A0A" w:rsidRDefault="00BF0A0A" w:rsidP="00425B91">
      <w:pPr>
        <w:spacing w:line="480" w:lineRule="auto"/>
        <w:contextualSpacing/>
        <w:jc w:val="center"/>
        <w:rPr>
          <w:rFonts w:ascii="Times New Roman" w:hAnsi="Times New Roman" w:cs="Times New Roman"/>
          <w:b/>
          <w:bCs/>
          <w:color w:val="000000" w:themeColor="text1"/>
          <w:sz w:val="24"/>
        </w:rPr>
      </w:pPr>
    </w:p>
    <w:p w14:paraId="5FF1CB8C" w14:textId="77777777" w:rsidR="00BF0A0A" w:rsidRDefault="00BF0A0A" w:rsidP="00425B91">
      <w:pPr>
        <w:spacing w:line="480" w:lineRule="auto"/>
        <w:contextualSpacing/>
        <w:jc w:val="center"/>
        <w:rPr>
          <w:rFonts w:ascii="Times New Roman" w:hAnsi="Times New Roman" w:cs="Times New Roman"/>
          <w:b/>
          <w:bCs/>
          <w:color w:val="000000" w:themeColor="text1"/>
          <w:sz w:val="24"/>
        </w:rPr>
      </w:pPr>
    </w:p>
    <w:p w14:paraId="66C587FF" w14:textId="45D7AB3C" w:rsidR="00FB3140" w:rsidRPr="00437D1D" w:rsidRDefault="00FB3140" w:rsidP="00AA41A4">
      <w:pPr>
        <w:spacing w:line="480" w:lineRule="auto"/>
        <w:contextualSpacing/>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Abstract</w:t>
      </w:r>
    </w:p>
    <w:p w14:paraId="4B628FB4" w14:textId="11BBCFC8" w:rsidR="00FB3140" w:rsidRPr="00437D1D" w:rsidRDefault="00FB3140" w:rsidP="002609E3">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The impact of self-compassion on athlete wellbeing is well established</w:t>
      </w:r>
      <w:r w:rsidR="003B4A59" w:rsidRPr="00437D1D">
        <w:rPr>
          <w:rFonts w:ascii="Times New Roman" w:hAnsi="Times New Roman" w:cs="Times New Roman"/>
          <w:color w:val="000000" w:themeColor="text1"/>
          <w:sz w:val="24"/>
        </w:rPr>
        <w:t>.</w:t>
      </w:r>
      <w:r w:rsidRPr="00437D1D">
        <w:rPr>
          <w:rFonts w:ascii="Times New Roman" w:hAnsi="Times New Roman" w:cs="Times New Roman"/>
          <w:color w:val="000000" w:themeColor="text1"/>
          <w:sz w:val="24"/>
        </w:rPr>
        <w:t xml:space="preserve"> Much less researched </w:t>
      </w:r>
      <w:r w:rsidR="003B4A59" w:rsidRPr="00437D1D">
        <w:rPr>
          <w:rFonts w:ascii="Times New Roman" w:hAnsi="Times New Roman" w:cs="Times New Roman"/>
          <w:color w:val="000000" w:themeColor="text1"/>
          <w:sz w:val="24"/>
        </w:rPr>
        <w:t>is</w:t>
      </w:r>
      <w:r w:rsidRPr="00437D1D">
        <w:rPr>
          <w:rFonts w:ascii="Times New Roman" w:hAnsi="Times New Roman" w:cs="Times New Roman"/>
          <w:color w:val="000000" w:themeColor="text1"/>
          <w:sz w:val="24"/>
        </w:rPr>
        <w:t xml:space="preserve"> the impact of </w:t>
      </w:r>
      <w:r w:rsidR="00016ADD" w:rsidRPr="00437D1D">
        <w:rPr>
          <w:rFonts w:ascii="Times New Roman" w:hAnsi="Times New Roman" w:cs="Times New Roman"/>
          <w:color w:val="000000" w:themeColor="text1"/>
          <w:sz w:val="24"/>
        </w:rPr>
        <w:t>self-</w:t>
      </w:r>
      <w:r w:rsidRPr="00437D1D">
        <w:rPr>
          <w:rFonts w:ascii="Times New Roman" w:hAnsi="Times New Roman" w:cs="Times New Roman"/>
          <w:color w:val="000000" w:themeColor="text1"/>
          <w:sz w:val="24"/>
        </w:rPr>
        <w:t>compassion</w:t>
      </w:r>
      <w:r w:rsidR="00D1021D" w:rsidRPr="00437D1D">
        <w:rPr>
          <w:rFonts w:ascii="Times New Roman" w:hAnsi="Times New Roman" w:cs="Times New Roman"/>
          <w:color w:val="000000" w:themeColor="text1"/>
          <w:sz w:val="24"/>
        </w:rPr>
        <w:t xml:space="preserve">, and its </w:t>
      </w:r>
      <w:r w:rsidR="00685937" w:rsidRPr="00437D1D">
        <w:rPr>
          <w:rFonts w:ascii="Times New Roman" w:hAnsi="Times New Roman" w:cs="Times New Roman"/>
          <w:color w:val="000000" w:themeColor="text1"/>
          <w:sz w:val="24"/>
        </w:rPr>
        <w:t>related fears (hereafter “fears of compassion”)</w:t>
      </w:r>
      <w:r w:rsidRPr="00437D1D">
        <w:rPr>
          <w:rFonts w:ascii="Times New Roman" w:hAnsi="Times New Roman" w:cs="Times New Roman"/>
          <w:color w:val="000000" w:themeColor="text1"/>
          <w:sz w:val="24"/>
        </w:rPr>
        <w:t xml:space="preserve"> on athletes</w:t>
      </w:r>
      <w:r w:rsidR="00685937" w:rsidRPr="00437D1D">
        <w:rPr>
          <w:rFonts w:ascii="Times New Roman" w:hAnsi="Times New Roman" w:cs="Times New Roman"/>
          <w:color w:val="000000" w:themeColor="text1"/>
          <w:sz w:val="24"/>
        </w:rPr>
        <w:t>’</w:t>
      </w:r>
      <w:r w:rsidRPr="00437D1D">
        <w:rPr>
          <w:rFonts w:ascii="Times New Roman" w:hAnsi="Times New Roman" w:cs="Times New Roman"/>
          <w:color w:val="000000" w:themeColor="text1"/>
          <w:sz w:val="24"/>
        </w:rPr>
        <w:t xml:space="preserve"> prosocial and antisocial behaviours. </w:t>
      </w:r>
      <w:r w:rsidR="006476B9" w:rsidRPr="00437D1D">
        <w:rPr>
          <w:rFonts w:ascii="Times New Roman" w:hAnsi="Times New Roman" w:cs="Times New Roman"/>
          <w:color w:val="000000" w:themeColor="text1"/>
          <w:sz w:val="24"/>
        </w:rPr>
        <w:t>Indeed, s</w:t>
      </w:r>
      <w:r w:rsidRPr="00437D1D">
        <w:rPr>
          <w:rFonts w:ascii="Times New Roman" w:hAnsi="Times New Roman" w:cs="Times New Roman"/>
          <w:color w:val="000000" w:themeColor="text1"/>
          <w:sz w:val="24"/>
        </w:rPr>
        <w:t xml:space="preserve">porting contexts offer opportunities </w:t>
      </w:r>
      <w:r w:rsidR="006476B9" w:rsidRPr="00437D1D">
        <w:rPr>
          <w:rFonts w:ascii="Times New Roman" w:hAnsi="Times New Roman" w:cs="Times New Roman"/>
          <w:color w:val="000000" w:themeColor="text1"/>
          <w:sz w:val="24"/>
        </w:rPr>
        <w:t xml:space="preserve">for athletes </w:t>
      </w:r>
      <w:r w:rsidRPr="00437D1D">
        <w:rPr>
          <w:rFonts w:ascii="Times New Roman" w:hAnsi="Times New Roman" w:cs="Times New Roman"/>
          <w:color w:val="000000" w:themeColor="text1"/>
          <w:sz w:val="24"/>
        </w:rPr>
        <w:t>to demonstrate prosocial and antisocial behaviours towards teammates and competitors</w:t>
      </w:r>
      <w:r w:rsidR="002D539C" w:rsidRPr="00437D1D">
        <w:rPr>
          <w:rFonts w:ascii="Times New Roman" w:hAnsi="Times New Roman" w:cs="Times New Roman"/>
          <w:color w:val="000000" w:themeColor="text1"/>
          <w:sz w:val="24"/>
        </w:rPr>
        <w:t>, and these behaviours could lead to various performance and wellbeing related consequences</w:t>
      </w:r>
      <w:r w:rsidRPr="00437D1D">
        <w:rPr>
          <w:rFonts w:ascii="Times New Roman" w:hAnsi="Times New Roman" w:cs="Times New Roman"/>
          <w:color w:val="000000" w:themeColor="text1"/>
          <w:sz w:val="24"/>
        </w:rPr>
        <w:t xml:space="preserve">. </w:t>
      </w:r>
      <w:r w:rsidR="00D60AA9" w:rsidRPr="00437D1D">
        <w:rPr>
          <w:rFonts w:ascii="Times New Roman" w:hAnsi="Times New Roman" w:cs="Times New Roman"/>
          <w:color w:val="000000" w:themeColor="text1"/>
          <w:sz w:val="24"/>
        </w:rPr>
        <w:t>Given the</w:t>
      </w:r>
      <w:r w:rsidR="00C9469B" w:rsidRPr="00437D1D">
        <w:rPr>
          <w:rFonts w:ascii="Times New Roman" w:hAnsi="Times New Roman" w:cs="Times New Roman"/>
          <w:color w:val="000000" w:themeColor="text1"/>
          <w:sz w:val="24"/>
        </w:rPr>
        <w:t xml:space="preserve"> well documented benefits of </w:t>
      </w:r>
      <w:r w:rsidR="00E876D8" w:rsidRPr="00437D1D">
        <w:rPr>
          <w:rFonts w:ascii="Times New Roman" w:hAnsi="Times New Roman" w:cs="Times New Roman"/>
          <w:color w:val="000000" w:themeColor="text1"/>
          <w:sz w:val="24"/>
        </w:rPr>
        <w:t>a compassion</w:t>
      </w:r>
      <w:r w:rsidR="00BA1FA7">
        <w:rPr>
          <w:rFonts w:ascii="Times New Roman" w:hAnsi="Times New Roman" w:cs="Times New Roman"/>
          <w:color w:val="000000" w:themeColor="text1"/>
          <w:sz w:val="24"/>
        </w:rPr>
        <w:t>,</w:t>
      </w:r>
      <w:r w:rsidR="002E2146" w:rsidRPr="00437D1D">
        <w:rPr>
          <w:rFonts w:ascii="Times New Roman" w:hAnsi="Times New Roman" w:cs="Times New Roman"/>
          <w:color w:val="000000" w:themeColor="text1"/>
          <w:sz w:val="24"/>
        </w:rPr>
        <w:t xml:space="preserve"> and the </w:t>
      </w:r>
      <w:r w:rsidR="00640E04" w:rsidRPr="00437D1D">
        <w:rPr>
          <w:rFonts w:ascii="Times New Roman" w:hAnsi="Times New Roman" w:cs="Times New Roman"/>
          <w:color w:val="000000" w:themeColor="text1"/>
          <w:sz w:val="24"/>
        </w:rPr>
        <w:t>intention to investigate alternative antecedents or predictors of prosocial and antisocial behaviour in sport</w:t>
      </w:r>
      <w:r w:rsidR="00AD28B7" w:rsidRPr="00437D1D">
        <w:rPr>
          <w:rFonts w:ascii="Times New Roman" w:hAnsi="Times New Roman" w:cs="Times New Roman"/>
          <w:color w:val="000000" w:themeColor="text1"/>
          <w:sz w:val="24"/>
        </w:rPr>
        <w:t xml:space="preserve">, </w:t>
      </w:r>
      <w:r w:rsidR="00640E04" w:rsidRPr="00437D1D">
        <w:rPr>
          <w:rFonts w:ascii="Times New Roman" w:hAnsi="Times New Roman" w:cs="Times New Roman"/>
          <w:color w:val="000000" w:themeColor="text1"/>
          <w:sz w:val="24"/>
        </w:rPr>
        <w:t xml:space="preserve">we </w:t>
      </w:r>
      <w:r w:rsidRPr="00437D1D">
        <w:rPr>
          <w:rFonts w:ascii="Times New Roman" w:hAnsi="Times New Roman" w:cs="Times New Roman"/>
          <w:color w:val="000000" w:themeColor="text1"/>
          <w:sz w:val="24"/>
        </w:rPr>
        <w:t>assess</w:t>
      </w:r>
      <w:r w:rsidR="00640E04" w:rsidRPr="00437D1D">
        <w:rPr>
          <w:rFonts w:ascii="Times New Roman" w:hAnsi="Times New Roman" w:cs="Times New Roman"/>
          <w:color w:val="000000" w:themeColor="text1"/>
          <w:sz w:val="24"/>
        </w:rPr>
        <w:t>ed</w:t>
      </w:r>
      <w:r w:rsidRPr="00437D1D">
        <w:rPr>
          <w:rFonts w:ascii="Times New Roman" w:hAnsi="Times New Roman" w:cs="Times New Roman"/>
          <w:color w:val="000000" w:themeColor="text1"/>
          <w:sz w:val="24"/>
        </w:rPr>
        <w:t xml:space="preserve"> the </w:t>
      </w:r>
      <w:r w:rsidR="00C9469B" w:rsidRPr="00437D1D">
        <w:rPr>
          <w:rFonts w:ascii="Times New Roman" w:hAnsi="Times New Roman" w:cs="Times New Roman"/>
          <w:color w:val="000000" w:themeColor="text1"/>
          <w:sz w:val="24"/>
        </w:rPr>
        <w:t>longitudinal influences of</w:t>
      </w:r>
      <w:r w:rsidRPr="00437D1D">
        <w:rPr>
          <w:rFonts w:ascii="Times New Roman" w:hAnsi="Times New Roman" w:cs="Times New Roman"/>
          <w:color w:val="000000" w:themeColor="text1"/>
          <w:sz w:val="24"/>
        </w:rPr>
        <w:t xml:space="preserve"> </w:t>
      </w:r>
      <w:r w:rsidR="00016ADD" w:rsidRPr="00437D1D">
        <w:rPr>
          <w:rFonts w:ascii="Times New Roman" w:hAnsi="Times New Roman" w:cs="Times New Roman"/>
          <w:color w:val="000000" w:themeColor="text1"/>
          <w:sz w:val="24"/>
        </w:rPr>
        <w:t>self-</w:t>
      </w:r>
      <w:r w:rsidRPr="00437D1D">
        <w:rPr>
          <w:rFonts w:ascii="Times New Roman" w:hAnsi="Times New Roman" w:cs="Times New Roman"/>
          <w:color w:val="000000" w:themeColor="text1"/>
          <w:sz w:val="24"/>
        </w:rPr>
        <w:t>compassion</w:t>
      </w:r>
      <w:r w:rsidR="00C9469B" w:rsidRPr="00437D1D">
        <w:rPr>
          <w:rFonts w:ascii="Times New Roman" w:hAnsi="Times New Roman" w:cs="Times New Roman"/>
          <w:color w:val="000000" w:themeColor="text1"/>
          <w:sz w:val="24"/>
        </w:rPr>
        <w:t xml:space="preserve"> and </w:t>
      </w:r>
      <w:r w:rsidRPr="00437D1D">
        <w:rPr>
          <w:rFonts w:ascii="Times New Roman" w:hAnsi="Times New Roman" w:cs="Times New Roman"/>
          <w:color w:val="000000" w:themeColor="text1"/>
          <w:sz w:val="24"/>
        </w:rPr>
        <w:t xml:space="preserve">fears of compassion </w:t>
      </w:r>
      <w:r w:rsidR="00C9469B" w:rsidRPr="00437D1D">
        <w:rPr>
          <w:rFonts w:ascii="Times New Roman" w:hAnsi="Times New Roman" w:cs="Times New Roman"/>
          <w:color w:val="000000" w:themeColor="text1"/>
          <w:sz w:val="24"/>
        </w:rPr>
        <w:t xml:space="preserve">on athletes’ </w:t>
      </w:r>
      <w:r w:rsidRPr="00437D1D">
        <w:rPr>
          <w:rFonts w:ascii="Times New Roman" w:hAnsi="Times New Roman" w:cs="Times New Roman"/>
          <w:color w:val="000000" w:themeColor="text1"/>
          <w:sz w:val="24"/>
        </w:rPr>
        <w:t>prosocial and antisocial behaviour</w:t>
      </w:r>
      <w:r w:rsidR="00C9469B" w:rsidRPr="00437D1D">
        <w:rPr>
          <w:rFonts w:ascii="Times New Roman" w:hAnsi="Times New Roman" w:cs="Times New Roman"/>
          <w:color w:val="000000" w:themeColor="text1"/>
          <w:sz w:val="24"/>
        </w:rPr>
        <w:t>s</w:t>
      </w:r>
      <w:r w:rsidRPr="00437D1D">
        <w:rPr>
          <w:rFonts w:ascii="Times New Roman" w:hAnsi="Times New Roman" w:cs="Times New Roman"/>
          <w:color w:val="000000" w:themeColor="text1"/>
          <w:sz w:val="24"/>
        </w:rPr>
        <w:t>. The study used a repeated measures design, where 3</w:t>
      </w:r>
      <w:r w:rsidR="00CC5073" w:rsidRPr="00437D1D">
        <w:rPr>
          <w:rFonts w:ascii="Times New Roman" w:hAnsi="Times New Roman" w:cs="Times New Roman"/>
          <w:color w:val="000000" w:themeColor="text1"/>
          <w:sz w:val="24"/>
        </w:rPr>
        <w:t>24</w:t>
      </w:r>
      <w:r w:rsidRPr="00437D1D">
        <w:rPr>
          <w:rFonts w:ascii="Times New Roman" w:hAnsi="Times New Roman" w:cs="Times New Roman"/>
          <w:color w:val="000000" w:themeColor="text1"/>
          <w:sz w:val="24"/>
        </w:rPr>
        <w:t xml:space="preserve"> athletes</w:t>
      </w:r>
      <w:r w:rsidR="00BF52A9" w:rsidRPr="00437D1D">
        <w:rPr>
          <w:rFonts w:ascii="Times New Roman" w:hAnsi="Times New Roman" w:cs="Times New Roman"/>
          <w:color w:val="000000" w:themeColor="text1"/>
          <w:sz w:val="24"/>
        </w:rPr>
        <w:t xml:space="preserve"> (174 male, 150 female)</w:t>
      </w:r>
      <w:r w:rsidRPr="00437D1D">
        <w:rPr>
          <w:rFonts w:ascii="Times New Roman" w:hAnsi="Times New Roman" w:cs="Times New Roman"/>
          <w:color w:val="000000" w:themeColor="text1"/>
          <w:sz w:val="24"/>
        </w:rPr>
        <w:t xml:space="preserve"> </w:t>
      </w:r>
      <w:r w:rsidR="00A31BB2" w:rsidRPr="00437D1D">
        <w:rPr>
          <w:rFonts w:ascii="Times New Roman" w:hAnsi="Times New Roman" w:cs="Times New Roman"/>
          <w:color w:val="000000" w:themeColor="text1"/>
          <w:sz w:val="24"/>
        </w:rPr>
        <w:t xml:space="preserve">from 35 different sports (22 individual sports, 13 team sports) </w:t>
      </w:r>
      <w:r w:rsidRPr="00437D1D">
        <w:rPr>
          <w:rFonts w:ascii="Times New Roman" w:hAnsi="Times New Roman" w:cs="Times New Roman"/>
          <w:color w:val="000000" w:themeColor="text1"/>
          <w:sz w:val="24"/>
        </w:rPr>
        <w:t xml:space="preserve">completed </w:t>
      </w:r>
      <w:r w:rsidR="003B4A59" w:rsidRPr="00437D1D">
        <w:rPr>
          <w:rFonts w:ascii="Times New Roman" w:hAnsi="Times New Roman" w:cs="Times New Roman"/>
          <w:color w:val="000000" w:themeColor="text1"/>
          <w:sz w:val="24"/>
        </w:rPr>
        <w:t>surveys</w:t>
      </w:r>
      <w:r w:rsidRPr="00437D1D">
        <w:rPr>
          <w:rFonts w:ascii="Times New Roman" w:hAnsi="Times New Roman" w:cs="Times New Roman"/>
          <w:color w:val="000000" w:themeColor="text1"/>
          <w:sz w:val="24"/>
        </w:rPr>
        <w:t xml:space="preserve"> at baseline</w:t>
      </w:r>
      <w:r w:rsidR="00A31BB2" w:rsidRPr="00437D1D">
        <w:rPr>
          <w:rFonts w:ascii="Times New Roman" w:hAnsi="Times New Roman" w:cs="Times New Roman"/>
          <w:color w:val="000000" w:themeColor="text1"/>
          <w:sz w:val="24"/>
        </w:rPr>
        <w:t xml:space="preserve"> and the </w:t>
      </w:r>
      <w:r w:rsidRPr="00437D1D">
        <w:rPr>
          <w:rFonts w:ascii="Times New Roman" w:hAnsi="Times New Roman" w:cs="Times New Roman"/>
          <w:color w:val="000000" w:themeColor="text1"/>
          <w:sz w:val="24"/>
        </w:rPr>
        <w:t>4</w:t>
      </w:r>
      <w:r w:rsidR="00A31BB2" w:rsidRPr="00BA1FA7">
        <w:rPr>
          <w:rFonts w:ascii="Times New Roman" w:hAnsi="Times New Roman" w:cs="Times New Roman"/>
          <w:color w:val="000000" w:themeColor="text1"/>
          <w:sz w:val="24"/>
          <w:vertAlign w:val="superscript"/>
        </w:rPr>
        <w:t>th</w:t>
      </w:r>
      <w:r w:rsidR="00A31BB2" w:rsidRPr="00437D1D">
        <w:rPr>
          <w:rFonts w:ascii="Times New Roman" w:hAnsi="Times New Roman" w:cs="Times New Roman"/>
          <w:color w:val="000000" w:themeColor="text1"/>
          <w:sz w:val="24"/>
        </w:rPr>
        <w:t xml:space="preserve"> and 8</w:t>
      </w:r>
      <w:r w:rsidR="00A31BB2" w:rsidRPr="00BA1FA7">
        <w:rPr>
          <w:rFonts w:ascii="Times New Roman" w:hAnsi="Times New Roman" w:cs="Times New Roman"/>
          <w:color w:val="000000" w:themeColor="text1"/>
          <w:sz w:val="24"/>
          <w:vertAlign w:val="superscript"/>
        </w:rPr>
        <w:t>th</w:t>
      </w:r>
      <w:r w:rsidR="00A31BB2" w:rsidRPr="00437D1D">
        <w:rPr>
          <w:rFonts w:ascii="Times New Roman" w:hAnsi="Times New Roman" w:cs="Times New Roman"/>
          <w:color w:val="000000" w:themeColor="text1"/>
          <w:sz w:val="24"/>
        </w:rPr>
        <w:t xml:space="preserve"> </w:t>
      </w:r>
      <w:r w:rsidR="00301BF3" w:rsidRPr="00437D1D">
        <w:rPr>
          <w:rFonts w:ascii="Times New Roman" w:hAnsi="Times New Roman" w:cs="Times New Roman"/>
          <w:color w:val="000000" w:themeColor="text1"/>
          <w:sz w:val="24"/>
        </w:rPr>
        <w:t>month</w:t>
      </w:r>
      <w:r w:rsidR="00CC5073" w:rsidRPr="00437D1D">
        <w:rPr>
          <w:rFonts w:ascii="Times New Roman" w:hAnsi="Times New Roman" w:cs="Times New Roman"/>
          <w:color w:val="000000" w:themeColor="text1"/>
          <w:sz w:val="24"/>
        </w:rPr>
        <w:t xml:space="preserve">. </w:t>
      </w:r>
      <w:r w:rsidR="006154B0" w:rsidRPr="00437D1D">
        <w:rPr>
          <w:rFonts w:ascii="Times New Roman" w:hAnsi="Times New Roman" w:cs="Times New Roman"/>
          <w:color w:val="000000" w:themeColor="text1"/>
          <w:sz w:val="24"/>
        </w:rPr>
        <w:t xml:space="preserve">Conditional latent growth curve modelling </w:t>
      </w:r>
      <w:r w:rsidR="003B4A59" w:rsidRPr="00437D1D">
        <w:rPr>
          <w:rFonts w:ascii="Times New Roman" w:hAnsi="Times New Roman" w:cs="Times New Roman"/>
          <w:color w:val="000000" w:themeColor="text1"/>
          <w:sz w:val="24"/>
        </w:rPr>
        <w:t>revealed</w:t>
      </w:r>
      <w:r w:rsidRPr="00437D1D">
        <w:rPr>
          <w:rFonts w:ascii="Times New Roman" w:hAnsi="Times New Roman" w:cs="Times New Roman"/>
          <w:color w:val="000000" w:themeColor="text1"/>
          <w:sz w:val="24"/>
        </w:rPr>
        <w:t xml:space="preserve"> higher self-compassion and lower fears of receiving compassion from others</w:t>
      </w:r>
      <w:r w:rsidR="004E4D03" w:rsidRPr="00437D1D">
        <w:rPr>
          <w:rFonts w:ascii="Times New Roman" w:hAnsi="Times New Roman" w:cs="Times New Roman"/>
          <w:color w:val="000000" w:themeColor="text1"/>
          <w:sz w:val="24"/>
        </w:rPr>
        <w:t xml:space="preserve"> a</w:t>
      </w:r>
      <w:r w:rsidR="00D624E0" w:rsidRPr="00437D1D">
        <w:rPr>
          <w:rFonts w:ascii="Times New Roman" w:hAnsi="Times New Roman" w:cs="Times New Roman"/>
          <w:color w:val="000000" w:themeColor="text1"/>
          <w:sz w:val="24"/>
        </w:rPr>
        <w:t>t</w:t>
      </w:r>
      <w:r w:rsidR="004E4D03" w:rsidRPr="00437D1D">
        <w:rPr>
          <w:rFonts w:ascii="Times New Roman" w:hAnsi="Times New Roman" w:cs="Times New Roman"/>
          <w:color w:val="000000" w:themeColor="text1"/>
          <w:sz w:val="24"/>
        </w:rPr>
        <w:t xml:space="preserve"> baseline</w:t>
      </w:r>
      <w:r w:rsidR="0092640B"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t>were associated with greater prosocial behaviours</w:t>
      </w:r>
      <w:r w:rsidR="0092640B" w:rsidRPr="00437D1D">
        <w:rPr>
          <w:rFonts w:ascii="Times New Roman" w:hAnsi="Times New Roman" w:cs="Times New Roman"/>
          <w:color w:val="000000" w:themeColor="text1"/>
          <w:sz w:val="24"/>
        </w:rPr>
        <w:t>,</w:t>
      </w:r>
      <w:r w:rsidRPr="00437D1D">
        <w:rPr>
          <w:rFonts w:ascii="Times New Roman" w:hAnsi="Times New Roman" w:cs="Times New Roman"/>
          <w:color w:val="000000" w:themeColor="text1"/>
          <w:sz w:val="24"/>
        </w:rPr>
        <w:t xml:space="preserve"> </w:t>
      </w:r>
      <w:r w:rsidR="0092640B" w:rsidRPr="00437D1D">
        <w:rPr>
          <w:rFonts w:ascii="Times New Roman" w:hAnsi="Times New Roman" w:cs="Times New Roman"/>
          <w:color w:val="000000" w:themeColor="text1"/>
          <w:sz w:val="24"/>
        </w:rPr>
        <w:t>whilst</w:t>
      </w:r>
      <w:r w:rsidR="00BE728C" w:rsidRPr="00437D1D">
        <w:rPr>
          <w:rFonts w:ascii="Times New Roman" w:hAnsi="Times New Roman" w:cs="Times New Roman"/>
          <w:color w:val="000000" w:themeColor="text1"/>
          <w:sz w:val="24"/>
        </w:rPr>
        <w:t xml:space="preserve"> higher </w:t>
      </w:r>
      <w:r w:rsidRPr="00437D1D">
        <w:rPr>
          <w:rFonts w:ascii="Times New Roman" w:hAnsi="Times New Roman" w:cs="Times New Roman"/>
          <w:color w:val="000000" w:themeColor="text1"/>
          <w:sz w:val="24"/>
        </w:rPr>
        <w:t>fears of self-compassion were associated with higher antisocial behaviour</w:t>
      </w:r>
      <w:r w:rsidR="0092640B" w:rsidRPr="00437D1D">
        <w:rPr>
          <w:rFonts w:ascii="Times New Roman" w:hAnsi="Times New Roman" w:cs="Times New Roman"/>
          <w:color w:val="000000" w:themeColor="text1"/>
          <w:sz w:val="24"/>
        </w:rPr>
        <w:t>,</w:t>
      </w:r>
      <w:r w:rsidR="006D7313" w:rsidRPr="00437D1D">
        <w:rPr>
          <w:rFonts w:ascii="Times New Roman" w:hAnsi="Times New Roman" w:cs="Times New Roman"/>
          <w:color w:val="000000" w:themeColor="text1"/>
          <w:sz w:val="24"/>
        </w:rPr>
        <w:t xml:space="preserve"> over </w:t>
      </w:r>
      <w:r w:rsidR="00035C9D" w:rsidRPr="00437D1D">
        <w:rPr>
          <w:rFonts w:ascii="Times New Roman" w:hAnsi="Times New Roman" w:cs="Times New Roman"/>
          <w:color w:val="000000" w:themeColor="text1"/>
          <w:sz w:val="24"/>
        </w:rPr>
        <w:t>8 months</w:t>
      </w:r>
      <w:r w:rsidRPr="00437D1D">
        <w:rPr>
          <w:rFonts w:ascii="Times New Roman" w:hAnsi="Times New Roman" w:cs="Times New Roman"/>
          <w:color w:val="000000" w:themeColor="text1"/>
          <w:sz w:val="24"/>
        </w:rPr>
        <w:t xml:space="preserve">. </w:t>
      </w:r>
      <w:r w:rsidR="0092640B" w:rsidRPr="00437D1D">
        <w:rPr>
          <w:rFonts w:ascii="Times New Roman" w:hAnsi="Times New Roman" w:cs="Times New Roman"/>
          <w:color w:val="000000" w:themeColor="text1"/>
          <w:sz w:val="24"/>
        </w:rPr>
        <w:t xml:space="preserve">Results also revealed </w:t>
      </w:r>
      <w:r w:rsidRPr="00437D1D">
        <w:rPr>
          <w:rFonts w:ascii="Times New Roman" w:hAnsi="Times New Roman" w:cs="Times New Roman"/>
          <w:color w:val="000000" w:themeColor="text1"/>
          <w:sz w:val="24"/>
        </w:rPr>
        <w:t xml:space="preserve">a trend for antisocial behaviour to increase across </w:t>
      </w:r>
      <w:r w:rsidR="00035C9D" w:rsidRPr="00437D1D">
        <w:rPr>
          <w:rFonts w:ascii="Times New Roman" w:hAnsi="Times New Roman" w:cs="Times New Roman"/>
          <w:color w:val="000000" w:themeColor="text1"/>
          <w:sz w:val="24"/>
        </w:rPr>
        <w:t>the study period</w:t>
      </w:r>
      <w:r w:rsidRPr="00437D1D">
        <w:rPr>
          <w:rFonts w:ascii="Times New Roman" w:hAnsi="Times New Roman" w:cs="Times New Roman"/>
          <w:color w:val="000000" w:themeColor="text1"/>
          <w:sz w:val="24"/>
        </w:rPr>
        <w:t>. Compassion-based interventions may be of value to athlete</w:t>
      </w:r>
      <w:r w:rsidR="00CC5073" w:rsidRPr="00437D1D">
        <w:rPr>
          <w:rFonts w:ascii="Times New Roman" w:hAnsi="Times New Roman" w:cs="Times New Roman"/>
          <w:color w:val="000000" w:themeColor="text1"/>
          <w:sz w:val="24"/>
        </w:rPr>
        <w:t>s</w:t>
      </w:r>
      <w:r w:rsidRPr="00437D1D">
        <w:rPr>
          <w:rFonts w:ascii="Times New Roman" w:hAnsi="Times New Roman" w:cs="Times New Roman"/>
          <w:color w:val="000000" w:themeColor="text1"/>
          <w:sz w:val="24"/>
        </w:rPr>
        <w:t xml:space="preserve"> to improve prosocial behaviours in sport contexts.</w:t>
      </w:r>
    </w:p>
    <w:p w14:paraId="2B65FE6F" w14:textId="626F4DD6" w:rsidR="00BF52A9" w:rsidRPr="00437D1D" w:rsidRDefault="00BF52A9" w:rsidP="00A27149">
      <w:pPr>
        <w:spacing w:line="480" w:lineRule="auto"/>
        <w:ind w:firstLine="709"/>
        <w:contextualSpacing/>
        <w:rPr>
          <w:rFonts w:ascii="Times New Roman" w:hAnsi="Times New Roman" w:cs="Times New Roman"/>
          <w:color w:val="000000" w:themeColor="text1"/>
          <w:sz w:val="24"/>
        </w:rPr>
      </w:pPr>
      <w:r w:rsidRPr="00437D1D">
        <w:rPr>
          <w:rFonts w:ascii="Times New Roman" w:hAnsi="Times New Roman" w:cs="Times New Roman"/>
          <w:i/>
          <w:iCs/>
          <w:color w:val="000000" w:themeColor="text1"/>
          <w:sz w:val="24"/>
        </w:rPr>
        <w:t>Keywords</w:t>
      </w:r>
      <w:r w:rsidRPr="00437D1D">
        <w:rPr>
          <w:rFonts w:ascii="Times New Roman" w:hAnsi="Times New Roman" w:cs="Times New Roman"/>
          <w:color w:val="000000" w:themeColor="text1"/>
          <w:sz w:val="24"/>
        </w:rPr>
        <w:t>: Self-compassion, fears of compassion, prosocial behaviour, antisocial behaviour, latent growth curve modelling</w:t>
      </w:r>
    </w:p>
    <w:p w14:paraId="4D276927" w14:textId="77777777" w:rsidR="00016ADD" w:rsidRPr="00437D1D" w:rsidRDefault="00016ADD" w:rsidP="002609E3">
      <w:pPr>
        <w:spacing w:line="480" w:lineRule="auto"/>
        <w:contextualSpacing/>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lastRenderedPageBreak/>
        <w:br w:type="page"/>
      </w:r>
    </w:p>
    <w:p w14:paraId="389C9AE8" w14:textId="1D9D9B66" w:rsidR="00391F02" w:rsidRPr="00437D1D" w:rsidRDefault="00A53653" w:rsidP="00391F02">
      <w:pPr>
        <w:spacing w:line="480" w:lineRule="auto"/>
        <w:contextualSpacing/>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lastRenderedPageBreak/>
        <w:t>Longitudinal</w:t>
      </w:r>
      <w:r w:rsidR="005D7AE3" w:rsidRPr="00437D1D">
        <w:rPr>
          <w:rFonts w:ascii="Times New Roman" w:hAnsi="Times New Roman" w:cs="Times New Roman"/>
          <w:b/>
          <w:bCs/>
          <w:color w:val="000000" w:themeColor="text1"/>
          <w:sz w:val="24"/>
        </w:rPr>
        <w:t xml:space="preserve"> i</w:t>
      </w:r>
      <w:r w:rsidR="002C5B47" w:rsidRPr="00437D1D">
        <w:rPr>
          <w:rFonts w:ascii="Times New Roman" w:hAnsi="Times New Roman" w:cs="Times New Roman"/>
          <w:b/>
          <w:bCs/>
          <w:color w:val="000000" w:themeColor="text1"/>
          <w:sz w:val="24"/>
        </w:rPr>
        <w:t>nfluence of s</w:t>
      </w:r>
      <w:r w:rsidR="00391F02" w:rsidRPr="00437D1D">
        <w:rPr>
          <w:rFonts w:ascii="Times New Roman" w:hAnsi="Times New Roman" w:cs="Times New Roman"/>
          <w:b/>
          <w:bCs/>
          <w:color w:val="000000" w:themeColor="text1"/>
          <w:sz w:val="24"/>
        </w:rPr>
        <w:t xml:space="preserve">elf-compassion and fears of compassion </w:t>
      </w:r>
      <w:r w:rsidR="002C5B47" w:rsidRPr="00437D1D">
        <w:rPr>
          <w:rFonts w:ascii="Times New Roman" w:hAnsi="Times New Roman" w:cs="Times New Roman"/>
          <w:b/>
          <w:bCs/>
          <w:color w:val="000000" w:themeColor="text1"/>
          <w:sz w:val="24"/>
        </w:rPr>
        <w:t xml:space="preserve">on </w:t>
      </w:r>
      <w:r w:rsidR="00391F02" w:rsidRPr="00437D1D">
        <w:rPr>
          <w:rFonts w:ascii="Times New Roman" w:hAnsi="Times New Roman" w:cs="Times New Roman"/>
          <w:b/>
          <w:bCs/>
          <w:color w:val="000000" w:themeColor="text1"/>
          <w:sz w:val="24"/>
        </w:rPr>
        <w:t xml:space="preserve">prosocial and antisocial behaviour in </w:t>
      </w:r>
      <w:r w:rsidRPr="00437D1D">
        <w:rPr>
          <w:rFonts w:ascii="Times New Roman" w:hAnsi="Times New Roman" w:cs="Times New Roman"/>
          <w:b/>
          <w:bCs/>
          <w:color w:val="000000" w:themeColor="text1"/>
          <w:sz w:val="24"/>
        </w:rPr>
        <w:t>sport: A conditional latent growth curve modelling analysis</w:t>
      </w:r>
    </w:p>
    <w:p w14:paraId="2C8E5589" w14:textId="768FBA07" w:rsidR="001454FB" w:rsidRPr="00437D1D" w:rsidRDefault="00C71FA4" w:rsidP="00B362DD">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Sport is a domain where competitiveness, the potential for failure, injury or losing </w:t>
      </w:r>
      <w:r w:rsidR="00B71F44" w:rsidRPr="00437D1D">
        <w:rPr>
          <w:rFonts w:ascii="Times New Roman" w:hAnsi="Times New Roman" w:cs="Times New Roman"/>
          <w:color w:val="000000" w:themeColor="text1"/>
          <w:sz w:val="24"/>
        </w:rPr>
        <w:t>one’s</w:t>
      </w:r>
      <w:r w:rsidRPr="00437D1D">
        <w:rPr>
          <w:rFonts w:ascii="Times New Roman" w:hAnsi="Times New Roman" w:cs="Times New Roman"/>
          <w:color w:val="000000" w:themeColor="text1"/>
          <w:sz w:val="24"/>
        </w:rPr>
        <w:t xml:space="preserve"> position, can pose a challenge to </w:t>
      </w:r>
      <w:r w:rsidR="00016ADD" w:rsidRPr="00437D1D">
        <w:rPr>
          <w:rFonts w:ascii="Times New Roman" w:hAnsi="Times New Roman" w:cs="Times New Roman"/>
          <w:color w:val="000000" w:themeColor="text1"/>
          <w:sz w:val="24"/>
        </w:rPr>
        <w:t>athletes’</w:t>
      </w:r>
      <w:r w:rsidRPr="00437D1D">
        <w:rPr>
          <w:rFonts w:ascii="Times New Roman" w:hAnsi="Times New Roman" w:cs="Times New Roman"/>
          <w:color w:val="000000" w:themeColor="text1"/>
          <w:sz w:val="24"/>
        </w:rPr>
        <w:t xml:space="preserve"> wellbeing. </w:t>
      </w:r>
      <w:r w:rsidR="002D4ACD" w:rsidRPr="00437D1D">
        <w:rPr>
          <w:rFonts w:ascii="Times New Roman" w:hAnsi="Times New Roman" w:cs="Times New Roman"/>
          <w:color w:val="000000" w:themeColor="text1"/>
          <w:sz w:val="24"/>
        </w:rPr>
        <w:t>Sport is also a domain where there is great potential to display prosocial</w:t>
      </w:r>
      <w:r w:rsidR="00E2710B" w:rsidRPr="00437D1D">
        <w:rPr>
          <w:rFonts w:ascii="Times New Roman" w:hAnsi="Times New Roman" w:cs="Times New Roman"/>
          <w:color w:val="000000" w:themeColor="text1"/>
          <w:sz w:val="24"/>
        </w:rPr>
        <w:t xml:space="preserve"> </w:t>
      </w:r>
      <w:r w:rsidR="00555102" w:rsidRPr="00437D1D">
        <w:rPr>
          <w:rFonts w:ascii="Times New Roman" w:hAnsi="Times New Roman" w:cs="Times New Roman"/>
          <w:color w:val="000000" w:themeColor="text1"/>
          <w:sz w:val="24"/>
        </w:rPr>
        <w:t>(e.g. praise</w:t>
      </w:r>
      <w:r w:rsidR="00F9431E" w:rsidRPr="00437D1D">
        <w:rPr>
          <w:rFonts w:ascii="Times New Roman" w:hAnsi="Times New Roman" w:cs="Times New Roman"/>
          <w:color w:val="000000" w:themeColor="text1"/>
          <w:sz w:val="24"/>
        </w:rPr>
        <w:t xml:space="preserve"> and</w:t>
      </w:r>
      <w:r w:rsidR="00555102" w:rsidRPr="00437D1D">
        <w:rPr>
          <w:rFonts w:ascii="Times New Roman" w:hAnsi="Times New Roman" w:cs="Times New Roman"/>
          <w:color w:val="000000" w:themeColor="text1"/>
          <w:sz w:val="24"/>
        </w:rPr>
        <w:t xml:space="preserve"> helping) </w:t>
      </w:r>
      <w:r w:rsidR="009129F4" w:rsidRPr="00437D1D">
        <w:rPr>
          <w:rFonts w:ascii="Times New Roman" w:hAnsi="Times New Roman" w:cs="Times New Roman"/>
          <w:color w:val="000000" w:themeColor="text1"/>
          <w:sz w:val="24"/>
        </w:rPr>
        <w:t xml:space="preserve">and </w:t>
      </w:r>
      <w:r w:rsidR="00E2710B" w:rsidRPr="00437D1D">
        <w:rPr>
          <w:rFonts w:ascii="Times New Roman" w:hAnsi="Times New Roman" w:cs="Times New Roman"/>
          <w:color w:val="000000" w:themeColor="text1"/>
          <w:sz w:val="24"/>
        </w:rPr>
        <w:t xml:space="preserve">antisocial </w:t>
      </w:r>
      <w:r w:rsidR="007D7129" w:rsidRPr="00437D1D">
        <w:rPr>
          <w:rFonts w:ascii="Times New Roman" w:hAnsi="Times New Roman" w:cs="Times New Roman"/>
          <w:color w:val="000000" w:themeColor="text1"/>
          <w:sz w:val="24"/>
        </w:rPr>
        <w:t>behaviour</w:t>
      </w:r>
      <w:r w:rsidR="00834454" w:rsidRPr="00437D1D">
        <w:rPr>
          <w:rFonts w:ascii="Times New Roman" w:hAnsi="Times New Roman" w:cs="Times New Roman"/>
          <w:color w:val="000000" w:themeColor="text1"/>
          <w:sz w:val="24"/>
        </w:rPr>
        <w:t>s</w:t>
      </w:r>
      <w:r w:rsidR="00005895" w:rsidRPr="00437D1D">
        <w:rPr>
          <w:rFonts w:ascii="Times New Roman" w:hAnsi="Times New Roman" w:cs="Times New Roman"/>
          <w:color w:val="000000" w:themeColor="text1"/>
          <w:sz w:val="24"/>
        </w:rPr>
        <w:t xml:space="preserve"> (e.g. verbal abus</w:t>
      </w:r>
      <w:r w:rsidR="004E7B62" w:rsidRPr="00437D1D">
        <w:rPr>
          <w:rFonts w:ascii="Times New Roman" w:hAnsi="Times New Roman" w:cs="Times New Roman"/>
          <w:color w:val="000000" w:themeColor="text1"/>
          <w:sz w:val="24"/>
        </w:rPr>
        <w:t xml:space="preserve">e or </w:t>
      </w:r>
      <w:r w:rsidR="00005895" w:rsidRPr="00437D1D">
        <w:rPr>
          <w:rFonts w:ascii="Times New Roman" w:hAnsi="Times New Roman" w:cs="Times New Roman"/>
          <w:color w:val="000000" w:themeColor="text1"/>
          <w:sz w:val="24"/>
        </w:rPr>
        <w:t>retaliat</w:t>
      </w:r>
      <w:r w:rsidR="004E7B62" w:rsidRPr="00437D1D">
        <w:rPr>
          <w:rFonts w:ascii="Times New Roman" w:hAnsi="Times New Roman" w:cs="Times New Roman"/>
          <w:color w:val="000000" w:themeColor="text1"/>
          <w:sz w:val="24"/>
        </w:rPr>
        <w:t>ion following</w:t>
      </w:r>
      <w:r w:rsidR="00005895" w:rsidRPr="00437D1D">
        <w:rPr>
          <w:rFonts w:ascii="Times New Roman" w:hAnsi="Times New Roman" w:cs="Times New Roman"/>
          <w:color w:val="000000" w:themeColor="text1"/>
          <w:sz w:val="24"/>
        </w:rPr>
        <w:t xml:space="preserve"> a foul</w:t>
      </w:r>
      <w:r w:rsidR="000A4265" w:rsidRPr="00437D1D">
        <w:rPr>
          <w:rFonts w:ascii="Times New Roman" w:hAnsi="Times New Roman" w:cs="Times New Roman"/>
          <w:color w:val="000000" w:themeColor="text1"/>
          <w:sz w:val="24"/>
        </w:rPr>
        <w:t xml:space="preserve">) that </w:t>
      </w:r>
      <w:r w:rsidR="009D7912" w:rsidRPr="00437D1D">
        <w:rPr>
          <w:rFonts w:ascii="Times New Roman" w:hAnsi="Times New Roman" w:cs="Times New Roman"/>
          <w:color w:val="000000" w:themeColor="text1"/>
          <w:sz w:val="24"/>
        </w:rPr>
        <w:t>are often</w:t>
      </w:r>
      <w:r w:rsidR="00F24F47" w:rsidRPr="00437D1D">
        <w:rPr>
          <w:rFonts w:ascii="Times New Roman" w:hAnsi="Times New Roman" w:cs="Times New Roman"/>
          <w:color w:val="000000" w:themeColor="text1"/>
          <w:sz w:val="24"/>
        </w:rPr>
        <w:t xml:space="preserve"> frequent and diverse</w:t>
      </w:r>
      <w:r w:rsidR="00504830" w:rsidRPr="00437D1D">
        <w:rPr>
          <w:rFonts w:ascii="Times New Roman" w:hAnsi="Times New Roman" w:cs="Times New Roman"/>
          <w:color w:val="000000" w:themeColor="text1"/>
          <w:sz w:val="24"/>
        </w:rPr>
        <w:t xml:space="preserve"> </w:t>
      </w:r>
      <w:r w:rsidR="00504830" w:rsidRPr="00437D1D">
        <w:rPr>
          <w:rFonts w:ascii="Times New Roman" w:hAnsi="Times New Roman" w:cs="Times New Roman"/>
          <w:color w:val="000000" w:themeColor="text1"/>
          <w:sz w:val="24"/>
        </w:rPr>
        <w:fldChar w:fldCharType="begin" w:fldLock="1"/>
      </w:r>
      <w:r w:rsidR="00504830" w:rsidRPr="00437D1D">
        <w:rPr>
          <w:rFonts w:ascii="Times New Roman" w:hAnsi="Times New Roman" w:cs="Times New Roman"/>
          <w:color w:val="000000" w:themeColor="text1"/>
          <w:sz w:val="24"/>
        </w:rPr>
        <w:instrText>ADDIN CSL_CITATION {"citationItems":[{"id":"ITEM-1","itemData":{"DOI":"10.1080/02640410500190825","ISSN":"02640414","PMID":"16611569","abstract":"This study examined (a) the main and interactive effects of goal orientations and perceived motivational climate on prosocial and antisocial behaviour, and (b) whether number of seasons one has played for the team interacts with motivational climate in predicting prosocial and antisocial behaviour in association football. Participants were 325 male association football players, whose age ranged from 12 to 17 years. Athletes completed questionnaires measuring frequency of prosocial and antisocial behaviours in football, goal orientation, motivational climate and social desirability, and indicated the number of seasons they had played for their current team. Regression analyses revealed that task orientation and mastery climate were positive predictors of prosocial behaviour, whereas ego orientation and performance climate were positive predictors of antisocial behaviour. In addition, task orientation negatively predicted antisocial behaviour, while ego orientation negatively predicted prosocial behaviour. No significant interactions between task and ego orientation and mastery and performance motivational climate were found. Finally, mastery climate negatively predicted antisocial behaviour for those who had played many seasons for the team. In conclusion, strengthening task orientation and mastery climate and weakening ego orientation may enhance prosocial behaviour. However, for antisocial conduct to be eliminated from the context of association football, ego orientation and performance climate need to be tempered, as these constructs exert unique independent effects on antisocial behaviour. © 2006 Taylor &amp; Francis.","author":[{"dropping-particle":"","family":"Kavussanu","given":"Maria","non-dropping-particle":"","parse-names":false,"suffix":""}],"container-title":"Journal of Sports Sciences","id":"ITEM-1","issued":{"date-parts":[["2006"]]},"page":"575-588","title":"Motivational predictors of prosocial and antisocial behaviour in football","type":"article-journal","volume":"24"},"uris":["http://www.mendeley.com/documents/?uuid=27e46cb2-f209-4e24-8a99-d0aa0056c6fe"]}],"mendeley":{"formattedCitation":"(Kavussanu, 2006)","plainTextFormattedCitation":"(Kavussanu, 2006)","previouslyFormattedCitation":"(Kavussanu, 2006)"},"properties":{"noteIndex":0},"schema":"https://github.com/citation-style-language/schema/raw/master/csl-citation.json"}</w:instrText>
      </w:r>
      <w:r w:rsidR="00504830" w:rsidRPr="00437D1D">
        <w:rPr>
          <w:rFonts w:ascii="Times New Roman" w:hAnsi="Times New Roman" w:cs="Times New Roman"/>
          <w:color w:val="000000" w:themeColor="text1"/>
          <w:sz w:val="24"/>
        </w:rPr>
        <w:fldChar w:fldCharType="separate"/>
      </w:r>
      <w:r w:rsidR="00504830" w:rsidRPr="00437D1D">
        <w:rPr>
          <w:rFonts w:ascii="Times New Roman" w:hAnsi="Times New Roman" w:cs="Times New Roman"/>
          <w:noProof/>
          <w:color w:val="000000" w:themeColor="text1"/>
          <w:sz w:val="24"/>
        </w:rPr>
        <w:t>(Kavussanu, 2006)</w:t>
      </w:r>
      <w:r w:rsidR="00504830" w:rsidRPr="00437D1D">
        <w:rPr>
          <w:rFonts w:ascii="Times New Roman" w:hAnsi="Times New Roman" w:cs="Times New Roman"/>
          <w:color w:val="000000" w:themeColor="text1"/>
          <w:sz w:val="24"/>
        </w:rPr>
        <w:fldChar w:fldCharType="end"/>
      </w:r>
      <w:r w:rsidR="00504830" w:rsidRPr="00437D1D">
        <w:rPr>
          <w:rFonts w:ascii="Times New Roman" w:hAnsi="Times New Roman" w:cs="Times New Roman"/>
          <w:color w:val="000000" w:themeColor="text1"/>
          <w:sz w:val="24"/>
        </w:rPr>
        <w:t>.</w:t>
      </w:r>
      <w:r w:rsidR="004D0486" w:rsidRPr="00437D1D">
        <w:rPr>
          <w:rFonts w:ascii="Times New Roman" w:hAnsi="Times New Roman" w:cs="Times New Roman"/>
          <w:color w:val="000000" w:themeColor="text1"/>
          <w:sz w:val="24"/>
        </w:rPr>
        <w:t xml:space="preserve"> </w:t>
      </w:r>
      <w:r w:rsidR="00F93FC9" w:rsidRPr="00437D1D">
        <w:rPr>
          <w:rFonts w:ascii="Times New Roman" w:hAnsi="Times New Roman" w:cs="Times New Roman"/>
          <w:color w:val="000000" w:themeColor="text1"/>
          <w:sz w:val="24"/>
        </w:rPr>
        <w:t>R</w:t>
      </w:r>
      <w:r w:rsidR="00853AB4" w:rsidRPr="00437D1D">
        <w:rPr>
          <w:rFonts w:ascii="Times New Roman" w:hAnsi="Times New Roman" w:cs="Times New Roman"/>
          <w:color w:val="000000" w:themeColor="text1"/>
          <w:sz w:val="24"/>
        </w:rPr>
        <w:t xml:space="preserve">esearch has demonstrated contrasting effects of prosocial and antisocial behaviours in sport (e.g., </w:t>
      </w:r>
      <w:r w:rsidR="005345E0" w:rsidRPr="00437D1D">
        <w:rPr>
          <w:rFonts w:ascii="Times New Roman" w:hAnsi="Times New Roman" w:cs="Times New Roman"/>
          <w:color w:val="000000" w:themeColor="text1"/>
          <w:sz w:val="24"/>
        </w:rPr>
        <w:t>effort, performance, wellbeing, cohesion</w:t>
      </w:r>
      <w:r w:rsidR="00853AB4" w:rsidRPr="00437D1D">
        <w:rPr>
          <w:rFonts w:ascii="Times New Roman" w:hAnsi="Times New Roman" w:cs="Times New Roman"/>
          <w:color w:val="000000" w:themeColor="text1"/>
          <w:sz w:val="24"/>
        </w:rPr>
        <w:t>)</w:t>
      </w:r>
      <w:r w:rsidR="000C0009" w:rsidRPr="00437D1D">
        <w:rPr>
          <w:rFonts w:ascii="Times New Roman" w:hAnsi="Times New Roman" w:cs="Times New Roman"/>
          <w:color w:val="000000" w:themeColor="text1"/>
          <w:sz w:val="24"/>
        </w:rPr>
        <w:t xml:space="preserve">, while a variety of studies have investigated factors that promote or inhibit </w:t>
      </w:r>
      <w:r w:rsidR="005643D3" w:rsidRPr="00437D1D">
        <w:rPr>
          <w:rFonts w:ascii="Times New Roman" w:hAnsi="Times New Roman" w:cs="Times New Roman"/>
          <w:color w:val="000000" w:themeColor="text1"/>
          <w:sz w:val="24"/>
        </w:rPr>
        <w:t>such behaviours</w:t>
      </w:r>
      <w:r w:rsidR="005345E0" w:rsidRPr="00437D1D">
        <w:rPr>
          <w:rFonts w:ascii="Times New Roman" w:hAnsi="Times New Roman" w:cs="Times New Roman"/>
          <w:color w:val="000000" w:themeColor="text1"/>
          <w:sz w:val="24"/>
        </w:rPr>
        <w:t xml:space="preserve"> </w:t>
      </w:r>
      <w:r w:rsidR="00760932" w:rsidRPr="00437D1D">
        <w:rPr>
          <w:rFonts w:ascii="Times New Roman" w:hAnsi="Times New Roman" w:cs="Times New Roman"/>
          <w:color w:val="000000" w:themeColor="text1"/>
          <w:sz w:val="24"/>
        </w:rPr>
        <w:fldChar w:fldCharType="begin" w:fldLock="1"/>
      </w:r>
      <w:r w:rsidR="00760932" w:rsidRPr="00437D1D">
        <w:rPr>
          <w:rFonts w:ascii="Times New Roman" w:hAnsi="Times New Roman" w:cs="Times New Roman"/>
          <w:color w:val="000000" w:themeColor="text1"/>
          <w:sz w:val="24"/>
        </w:rPr>
        <w:instrText>ADDIN CSL_CITATION {"citationItems":[{"id":"ITEM-1","itemData":{"DOI":"10.1080/1612197X.2019.1674681","ISSN":"1557251X","abstract":"Research examining prosocial and antisocial behaviour in sport has proliferated in the past ten years. Prosocial and antisocial behaviours are behaviours that can have positive or negative consequences for the recipient’s psychological or physical welfare. These acts are common in sport and can be directed toward teammates and opponents. As well as potentially affecting one’s welfare, these behaviours can have a range of other consequences for the recipient. In this article, we review studies that have investigated these behaviours. We start by presenting the theoretical and empirical foundations of this scale. Then, we discuss research on predictors of prosocial and antisocial sport behaviour. Next, we consider the concept of bracketed morality as applied to prosocial and antisocial behaviour. Finally, we review studies on the consequences of prosocial and antisocial behaviour for the recipient. We conclude with some critical considerations and directions for future research.","author":[{"dropping-particle":"","family":"Kavussanu","given":"Maria","non-dropping-particle":"","parse-names":false,"suffix":""},{"dropping-particle":"","family":"Al-Yaaribi","given":"Ali","non-dropping-particle":"","parse-names":false,"suffix":""}],"container-title":"International Journal of Sport and Exercise Psychology","id":"ITEM-1","issued":{"date-parts":[["2021"]]},"page":"179-202","publisher":"Taylor &amp; Francis","title":"Prosocial and antisocial behaviour in sport","type":"article-journal","volume":"19"},"uris":["http://www.mendeley.com/documents/?uuid=721c2eed-2bba-4bd5-9bdc-cc09f2d8e90d"]}],"mendeley":{"formattedCitation":"(Kavussanu &amp; Al-Yaaribi, 2021)","plainTextFormattedCitation":"(Kavussanu &amp; Al-Yaaribi, 2021)","previouslyFormattedCitation":"(Kavussanu &amp; Al-Yaaribi, 2021)"},"properties":{"noteIndex":0},"schema":"https://github.com/citation-style-language/schema/raw/master/csl-citation.json"}</w:instrText>
      </w:r>
      <w:r w:rsidR="00760932" w:rsidRPr="00437D1D">
        <w:rPr>
          <w:rFonts w:ascii="Times New Roman" w:hAnsi="Times New Roman" w:cs="Times New Roman"/>
          <w:color w:val="000000" w:themeColor="text1"/>
          <w:sz w:val="24"/>
        </w:rPr>
        <w:fldChar w:fldCharType="separate"/>
      </w:r>
      <w:r w:rsidR="00760932" w:rsidRPr="00437D1D">
        <w:rPr>
          <w:rFonts w:ascii="Times New Roman" w:hAnsi="Times New Roman" w:cs="Times New Roman"/>
          <w:noProof/>
          <w:color w:val="000000" w:themeColor="text1"/>
          <w:sz w:val="24"/>
        </w:rPr>
        <w:t>(</w:t>
      </w:r>
      <w:r w:rsidR="005643D3" w:rsidRPr="00437D1D">
        <w:rPr>
          <w:rFonts w:ascii="Times New Roman" w:hAnsi="Times New Roman" w:cs="Times New Roman"/>
          <w:noProof/>
          <w:color w:val="000000" w:themeColor="text1"/>
          <w:sz w:val="24"/>
        </w:rPr>
        <w:t xml:space="preserve">see </w:t>
      </w:r>
      <w:r w:rsidR="00760932" w:rsidRPr="00437D1D">
        <w:rPr>
          <w:rFonts w:ascii="Times New Roman" w:hAnsi="Times New Roman" w:cs="Times New Roman"/>
          <w:noProof/>
          <w:color w:val="000000" w:themeColor="text1"/>
          <w:sz w:val="24"/>
        </w:rPr>
        <w:t>Kavussanu &amp; Al-Yaaribi, 202</w:t>
      </w:r>
      <w:r w:rsidR="005643D3" w:rsidRPr="00437D1D">
        <w:rPr>
          <w:rFonts w:ascii="Times New Roman" w:hAnsi="Times New Roman" w:cs="Times New Roman"/>
          <w:noProof/>
          <w:color w:val="000000" w:themeColor="text1"/>
          <w:sz w:val="24"/>
        </w:rPr>
        <w:t>1, for review</w:t>
      </w:r>
      <w:r w:rsidR="00760932" w:rsidRPr="00437D1D">
        <w:rPr>
          <w:rFonts w:ascii="Times New Roman" w:hAnsi="Times New Roman" w:cs="Times New Roman"/>
          <w:noProof/>
          <w:color w:val="000000" w:themeColor="text1"/>
          <w:sz w:val="24"/>
        </w:rPr>
        <w:t>)</w:t>
      </w:r>
      <w:r w:rsidR="00760932" w:rsidRPr="00437D1D">
        <w:rPr>
          <w:rFonts w:ascii="Times New Roman" w:hAnsi="Times New Roman" w:cs="Times New Roman"/>
          <w:color w:val="000000" w:themeColor="text1"/>
          <w:sz w:val="24"/>
        </w:rPr>
        <w:fldChar w:fldCharType="end"/>
      </w:r>
      <w:r w:rsidR="007D7129" w:rsidRPr="00437D1D">
        <w:rPr>
          <w:rFonts w:ascii="Times New Roman" w:hAnsi="Times New Roman" w:cs="Times New Roman"/>
          <w:color w:val="000000" w:themeColor="text1"/>
          <w:sz w:val="24"/>
        </w:rPr>
        <w:t xml:space="preserve">. </w:t>
      </w:r>
      <w:r w:rsidR="002617C6" w:rsidRPr="00437D1D">
        <w:rPr>
          <w:rFonts w:ascii="Times New Roman" w:hAnsi="Times New Roman" w:cs="Times New Roman"/>
          <w:color w:val="000000" w:themeColor="text1"/>
          <w:sz w:val="24"/>
        </w:rPr>
        <w:t xml:space="preserve">However, there is a lack of longitudinal evidence </w:t>
      </w:r>
      <w:r w:rsidR="00BA1FA7">
        <w:rPr>
          <w:rFonts w:ascii="Times New Roman" w:hAnsi="Times New Roman" w:cs="Times New Roman"/>
          <w:color w:val="000000" w:themeColor="text1"/>
          <w:sz w:val="24"/>
        </w:rPr>
        <w:t>concerning</w:t>
      </w:r>
      <w:r w:rsidR="002617C6" w:rsidRPr="00437D1D">
        <w:rPr>
          <w:rFonts w:ascii="Times New Roman" w:hAnsi="Times New Roman" w:cs="Times New Roman"/>
          <w:color w:val="000000" w:themeColor="text1"/>
          <w:sz w:val="24"/>
        </w:rPr>
        <w:t xml:space="preserve"> what influences prosocial and antisocial behaviour in sport, and studies investigating predictors of </w:t>
      </w:r>
      <w:r w:rsidR="00794D88" w:rsidRPr="00437D1D">
        <w:rPr>
          <w:rFonts w:ascii="Times New Roman" w:hAnsi="Times New Roman" w:cs="Times New Roman"/>
          <w:color w:val="000000" w:themeColor="text1"/>
          <w:sz w:val="24"/>
        </w:rPr>
        <w:t xml:space="preserve">these behaviours have been predominately focused on </w:t>
      </w:r>
      <w:r w:rsidR="00124939" w:rsidRPr="00437D1D">
        <w:rPr>
          <w:rFonts w:ascii="Times New Roman" w:hAnsi="Times New Roman" w:cs="Times New Roman"/>
          <w:color w:val="000000" w:themeColor="text1"/>
          <w:sz w:val="24"/>
        </w:rPr>
        <w:t>moral</w:t>
      </w:r>
      <w:r w:rsidR="005E653B" w:rsidRPr="00437D1D">
        <w:rPr>
          <w:rFonts w:ascii="Times New Roman" w:hAnsi="Times New Roman" w:cs="Times New Roman"/>
          <w:color w:val="000000" w:themeColor="text1"/>
          <w:sz w:val="24"/>
        </w:rPr>
        <w:t>-</w:t>
      </w:r>
      <w:r w:rsidR="00124939" w:rsidRPr="00437D1D">
        <w:rPr>
          <w:rFonts w:ascii="Times New Roman" w:hAnsi="Times New Roman" w:cs="Times New Roman"/>
          <w:color w:val="000000" w:themeColor="text1"/>
          <w:sz w:val="24"/>
        </w:rPr>
        <w:t xml:space="preserve"> and motivation</w:t>
      </w:r>
      <w:r w:rsidR="00BC2854" w:rsidRPr="00437D1D">
        <w:rPr>
          <w:rFonts w:ascii="Times New Roman" w:hAnsi="Times New Roman" w:cs="Times New Roman"/>
          <w:color w:val="000000" w:themeColor="text1"/>
          <w:sz w:val="24"/>
        </w:rPr>
        <w:t xml:space="preserve">-related factors such as </w:t>
      </w:r>
      <w:r w:rsidR="00642351" w:rsidRPr="00437D1D">
        <w:rPr>
          <w:rFonts w:ascii="Times New Roman" w:hAnsi="Times New Roman" w:cs="Times New Roman"/>
          <w:color w:val="000000" w:themeColor="text1"/>
          <w:sz w:val="24"/>
        </w:rPr>
        <w:t>goal orientation and motivational climate</w:t>
      </w:r>
      <w:r w:rsidR="006452F5" w:rsidRPr="00437D1D">
        <w:rPr>
          <w:rFonts w:ascii="Times New Roman" w:hAnsi="Times New Roman" w:cs="Times New Roman"/>
          <w:color w:val="000000" w:themeColor="text1"/>
          <w:sz w:val="24"/>
        </w:rPr>
        <w:t xml:space="preserve">, with little consideration of other </w:t>
      </w:r>
      <w:r w:rsidR="00222521" w:rsidRPr="00437D1D">
        <w:rPr>
          <w:rFonts w:ascii="Times New Roman" w:hAnsi="Times New Roman" w:cs="Times New Roman"/>
          <w:color w:val="000000" w:themeColor="text1"/>
          <w:sz w:val="24"/>
        </w:rPr>
        <w:t xml:space="preserve">potential psycho-behavioural </w:t>
      </w:r>
      <w:r w:rsidR="00540388" w:rsidRPr="00437D1D">
        <w:rPr>
          <w:rFonts w:ascii="Times New Roman" w:hAnsi="Times New Roman" w:cs="Times New Roman"/>
          <w:color w:val="000000" w:themeColor="text1"/>
          <w:sz w:val="24"/>
        </w:rPr>
        <w:t>characteristics</w:t>
      </w:r>
      <w:r w:rsidR="00127B07" w:rsidRPr="00437D1D">
        <w:rPr>
          <w:rFonts w:ascii="Times New Roman" w:hAnsi="Times New Roman" w:cs="Times New Roman"/>
          <w:color w:val="000000" w:themeColor="text1"/>
          <w:sz w:val="24"/>
        </w:rPr>
        <w:t xml:space="preserve"> </w:t>
      </w:r>
      <w:r w:rsidR="00B362DD" w:rsidRPr="00437D1D">
        <w:rPr>
          <w:rFonts w:ascii="Times New Roman" w:hAnsi="Times New Roman" w:cs="Times New Roman"/>
          <w:color w:val="000000" w:themeColor="text1"/>
          <w:sz w:val="24"/>
        </w:rPr>
        <w:t>of coaches and athletes that construct the sport environment</w:t>
      </w:r>
      <w:r w:rsidR="00222521" w:rsidRPr="00437D1D">
        <w:rPr>
          <w:rFonts w:ascii="Times New Roman" w:hAnsi="Times New Roman" w:cs="Times New Roman"/>
          <w:color w:val="000000" w:themeColor="text1"/>
          <w:sz w:val="24"/>
        </w:rPr>
        <w:t xml:space="preserve"> (</w:t>
      </w:r>
      <w:proofErr w:type="spellStart"/>
      <w:r w:rsidR="00222521" w:rsidRPr="00437D1D">
        <w:rPr>
          <w:rFonts w:ascii="Times New Roman" w:hAnsi="Times New Roman" w:cs="Times New Roman"/>
          <w:noProof/>
          <w:color w:val="000000" w:themeColor="text1"/>
          <w:sz w:val="24"/>
        </w:rPr>
        <w:t>Kavussanu</w:t>
      </w:r>
      <w:proofErr w:type="spellEnd"/>
      <w:r w:rsidR="00222521" w:rsidRPr="00437D1D">
        <w:rPr>
          <w:rFonts w:ascii="Times New Roman" w:hAnsi="Times New Roman" w:cs="Times New Roman"/>
          <w:noProof/>
          <w:color w:val="000000" w:themeColor="text1"/>
          <w:sz w:val="24"/>
        </w:rPr>
        <w:t xml:space="preserve"> &amp; Al-Yaaribi, 2021</w:t>
      </w:r>
      <w:r w:rsidR="00222521" w:rsidRPr="00437D1D">
        <w:rPr>
          <w:rFonts w:ascii="Times New Roman" w:hAnsi="Times New Roman" w:cs="Times New Roman"/>
          <w:color w:val="000000" w:themeColor="text1"/>
          <w:sz w:val="24"/>
        </w:rPr>
        <w:t xml:space="preserve">). </w:t>
      </w:r>
      <w:r w:rsidR="00B362DD" w:rsidRPr="00437D1D">
        <w:rPr>
          <w:rFonts w:ascii="Times New Roman" w:hAnsi="Times New Roman" w:cs="Times New Roman"/>
          <w:color w:val="000000" w:themeColor="text1"/>
          <w:sz w:val="24"/>
        </w:rPr>
        <w:t>In this context, o</w:t>
      </w:r>
      <w:r w:rsidRPr="00437D1D">
        <w:rPr>
          <w:rFonts w:ascii="Times New Roman" w:hAnsi="Times New Roman" w:cs="Times New Roman"/>
          <w:color w:val="000000" w:themeColor="text1"/>
          <w:sz w:val="24"/>
        </w:rPr>
        <w:t>ne potential</w:t>
      </w:r>
      <w:r w:rsidR="00B362DD" w:rsidRPr="00437D1D">
        <w:rPr>
          <w:rFonts w:ascii="Times New Roman" w:hAnsi="Times New Roman" w:cs="Times New Roman"/>
          <w:color w:val="000000" w:themeColor="text1"/>
          <w:sz w:val="24"/>
        </w:rPr>
        <w:t xml:space="preserve">, but </w:t>
      </w:r>
      <w:r w:rsidR="00A543D8" w:rsidRPr="00437D1D">
        <w:rPr>
          <w:rFonts w:ascii="Times New Roman" w:hAnsi="Times New Roman" w:cs="Times New Roman"/>
          <w:color w:val="000000" w:themeColor="text1"/>
          <w:sz w:val="24"/>
        </w:rPr>
        <w:t>previously neglected</w:t>
      </w:r>
      <w:r w:rsidR="00A63BE2" w:rsidRPr="00437D1D">
        <w:rPr>
          <w:rFonts w:ascii="Times New Roman" w:hAnsi="Times New Roman" w:cs="Times New Roman"/>
          <w:color w:val="000000" w:themeColor="text1"/>
          <w:sz w:val="24"/>
        </w:rPr>
        <w:t xml:space="preserve"> approach to </w:t>
      </w:r>
      <w:r w:rsidR="00BD63AC" w:rsidRPr="00437D1D">
        <w:rPr>
          <w:rFonts w:ascii="Times New Roman" w:hAnsi="Times New Roman" w:cs="Times New Roman"/>
          <w:color w:val="000000" w:themeColor="text1"/>
          <w:sz w:val="24"/>
        </w:rPr>
        <w:t xml:space="preserve">developing </w:t>
      </w:r>
      <w:r w:rsidR="009C26FE" w:rsidRPr="00437D1D">
        <w:rPr>
          <w:rFonts w:ascii="Times New Roman" w:hAnsi="Times New Roman" w:cs="Times New Roman"/>
          <w:color w:val="000000" w:themeColor="text1"/>
          <w:sz w:val="24"/>
        </w:rPr>
        <w:t>athletes’</w:t>
      </w:r>
      <w:r w:rsidR="00A63BE2" w:rsidRPr="00437D1D">
        <w:rPr>
          <w:rFonts w:ascii="Times New Roman" w:hAnsi="Times New Roman" w:cs="Times New Roman"/>
          <w:color w:val="000000" w:themeColor="text1"/>
          <w:sz w:val="24"/>
        </w:rPr>
        <w:t xml:space="preserve"> </w:t>
      </w:r>
      <w:proofErr w:type="spellStart"/>
      <w:r w:rsidR="000D0F9F" w:rsidRPr="00437D1D">
        <w:rPr>
          <w:rFonts w:ascii="Times New Roman" w:hAnsi="Times New Roman" w:cs="Times New Roman"/>
          <w:color w:val="000000" w:themeColor="text1"/>
          <w:sz w:val="24"/>
        </w:rPr>
        <w:t>prosociality</w:t>
      </w:r>
      <w:proofErr w:type="spellEnd"/>
      <w:r w:rsidR="000D0F9F" w:rsidRPr="00437D1D">
        <w:rPr>
          <w:rFonts w:ascii="Times New Roman" w:hAnsi="Times New Roman" w:cs="Times New Roman"/>
          <w:color w:val="000000" w:themeColor="text1"/>
          <w:sz w:val="24"/>
        </w:rPr>
        <w:t xml:space="preserve"> </w:t>
      </w:r>
      <w:r w:rsidR="00A63BE2" w:rsidRPr="00437D1D">
        <w:rPr>
          <w:rFonts w:ascii="Times New Roman" w:hAnsi="Times New Roman" w:cs="Times New Roman"/>
          <w:color w:val="000000" w:themeColor="text1"/>
          <w:sz w:val="24"/>
        </w:rPr>
        <w:t>is through the cultivation of compassion</w:t>
      </w:r>
      <w:r w:rsidR="001454FB" w:rsidRPr="00437D1D">
        <w:rPr>
          <w:rFonts w:ascii="Times New Roman" w:hAnsi="Times New Roman" w:cs="Times New Roman"/>
          <w:color w:val="000000" w:themeColor="text1"/>
          <w:sz w:val="24"/>
        </w:rPr>
        <w:t xml:space="preserve">. </w:t>
      </w:r>
    </w:p>
    <w:p w14:paraId="6A308974" w14:textId="4E9A2838" w:rsidR="0071631D" w:rsidRPr="007D3FFD" w:rsidRDefault="0071631D" w:rsidP="00BA1FA7">
      <w:pPr>
        <w:spacing w:line="480" w:lineRule="auto"/>
        <w:contextualSpacing/>
        <w:rPr>
          <w:rFonts w:ascii="Times New Roman" w:hAnsi="Times New Roman" w:cs="Times New Roman"/>
          <w:b/>
          <w:bCs/>
          <w:i/>
          <w:iCs/>
          <w:color w:val="000000" w:themeColor="text1"/>
          <w:sz w:val="24"/>
        </w:rPr>
      </w:pPr>
      <w:r w:rsidRPr="007D3FFD">
        <w:rPr>
          <w:rFonts w:ascii="Times New Roman" w:hAnsi="Times New Roman" w:cs="Times New Roman"/>
          <w:b/>
          <w:bCs/>
          <w:i/>
          <w:iCs/>
          <w:color w:val="000000" w:themeColor="text1"/>
          <w:sz w:val="24"/>
        </w:rPr>
        <w:t>Compassion in sport</w:t>
      </w:r>
    </w:p>
    <w:p w14:paraId="43E8F793" w14:textId="3A72C41A" w:rsidR="00357834" w:rsidRDefault="001454FB" w:rsidP="009E5B13">
      <w:pPr>
        <w:spacing w:line="480" w:lineRule="auto"/>
        <w:ind w:firstLineChars="295" w:firstLine="708"/>
        <w:contextualSpacing/>
        <w:rPr>
          <w:ins w:id="0" w:author="Kirsten McEwan" w:date="2023-05-16T12:05:00Z"/>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Compassion is </w:t>
      </w:r>
      <w:r w:rsidR="00EF4508" w:rsidRPr="00437D1D">
        <w:rPr>
          <w:rFonts w:ascii="Times New Roman" w:hAnsi="Times New Roman" w:cs="Times New Roman"/>
          <w:color w:val="000000" w:themeColor="text1"/>
          <w:sz w:val="24"/>
        </w:rPr>
        <w:t xml:space="preserve">commonly </w:t>
      </w:r>
      <w:r w:rsidR="00A63BE2" w:rsidRPr="00437D1D">
        <w:rPr>
          <w:rFonts w:ascii="Times New Roman" w:hAnsi="Times New Roman" w:cs="Times New Roman"/>
          <w:color w:val="000000" w:themeColor="text1"/>
          <w:sz w:val="24"/>
        </w:rPr>
        <w:t>defined as</w:t>
      </w:r>
      <w:r w:rsidR="00665306" w:rsidRPr="00437D1D">
        <w:rPr>
          <w:rFonts w:ascii="Times New Roman" w:hAnsi="Times New Roman" w:cs="Times New Roman"/>
          <w:color w:val="000000" w:themeColor="text1"/>
          <w:sz w:val="24"/>
        </w:rPr>
        <w:t xml:space="preserve"> “a sensitivity to suffering in self and others, with a commitment to try to alleviate and prevent it”</w:t>
      </w:r>
      <w:r w:rsidR="00016ADD" w:rsidRPr="00437D1D">
        <w:rPr>
          <w:rFonts w:ascii="Times New Roman" w:hAnsi="Times New Roman" w:cs="Times New Roman"/>
          <w:color w:val="000000" w:themeColor="text1"/>
          <w:sz w:val="24"/>
        </w:rPr>
        <w:t xml:space="preserve"> </w:t>
      </w:r>
      <w:r w:rsidR="009C26FE" w:rsidRPr="00437D1D">
        <w:rPr>
          <w:rFonts w:ascii="Times New Roman" w:hAnsi="Times New Roman" w:cs="Times New Roman"/>
          <w:color w:val="000000" w:themeColor="text1"/>
          <w:sz w:val="24"/>
        </w:rPr>
        <w:fldChar w:fldCharType="begin" w:fldLock="1"/>
      </w:r>
      <w:r w:rsidR="009C26FE" w:rsidRPr="00437D1D">
        <w:rPr>
          <w:rFonts w:ascii="Times New Roman" w:hAnsi="Times New Roman" w:cs="Times New Roman"/>
          <w:color w:val="000000" w:themeColor="text1"/>
          <w:sz w:val="24"/>
        </w:rPr>
        <w:instrText>ADDIN CSL_CITATION {"citationItems":[{"id":"ITEM-1","itemData":{"DOI":"10.1111/spc3.12176","ISSN":"17519004","abstract":"The inner processes that make compassion possible arose from the evolutionary advantage of caring for others, especially offspring, kin and in-group allies. This paper explores issues in defining compassion and its link to similar concepts such as altruism. It also explores compassion as a social motive and social mentality that choreographs social interactions and how the successful enactment of compassion is dependent on certain competencies such as sympathy, empathy, perspective taking, and distress tolerance (among others), as well as social contexts. As a motivational system, compassion has to compete with other socially choreographed motives, such as tribalism and individualistic competitiveness - much darker sides of the human psyche that have been harmful in human history. One of the challenges for compassion is to explore not only how it can promote personal well-being but also how it can counteract the destructive sides of our other motives and social mentalities.","author":[{"dropping-particle":"","family":"Gilbert","given":"Paul","non-dropping-particle":"","parse-names":false,"suffix":""}],"container-title":"Social and Personality Psychology Compass","id":"ITEM-1","issued":{"date-parts":[["2015"]]},"page":"239-254","title":"The evolution and social dynamics of compassion","type":"article-journal","volume":"9"},"uris":["http://www.mendeley.com/documents/?uuid=c94b242d-ea57-43f4-a7da-0418ff58c30d"]}],"mendeley":{"formattedCitation":"(Gilbert, 2015)","manualFormatting":"(Gilbert, 2015, ","plainTextFormattedCitation":"(Gilbert, 2015)","previouslyFormattedCitation":"(Gilbert, 2015)"},"properties":{"noteIndex":0},"schema":"https://github.com/citation-style-language/schema/raw/master/csl-citation.json"}</w:instrText>
      </w:r>
      <w:r w:rsidR="009C26FE" w:rsidRPr="00437D1D">
        <w:rPr>
          <w:rFonts w:ascii="Times New Roman" w:hAnsi="Times New Roman" w:cs="Times New Roman"/>
          <w:color w:val="000000" w:themeColor="text1"/>
          <w:sz w:val="24"/>
        </w:rPr>
        <w:fldChar w:fldCharType="separate"/>
      </w:r>
      <w:r w:rsidR="009C26FE" w:rsidRPr="00437D1D">
        <w:rPr>
          <w:rFonts w:ascii="Times New Roman" w:hAnsi="Times New Roman" w:cs="Times New Roman"/>
          <w:noProof/>
          <w:color w:val="000000" w:themeColor="text1"/>
          <w:sz w:val="24"/>
        </w:rPr>
        <w:t xml:space="preserve">(Gilbert, 2015, </w:t>
      </w:r>
      <w:r w:rsidR="009C26FE" w:rsidRPr="00437D1D">
        <w:rPr>
          <w:rFonts w:ascii="Times New Roman" w:hAnsi="Times New Roman" w:cs="Times New Roman"/>
          <w:color w:val="000000" w:themeColor="text1"/>
          <w:sz w:val="24"/>
        </w:rPr>
        <w:fldChar w:fldCharType="end"/>
      </w:r>
      <w:r w:rsidR="00016ADD" w:rsidRPr="00437D1D">
        <w:rPr>
          <w:rFonts w:ascii="Times New Roman" w:hAnsi="Times New Roman" w:cs="Times New Roman"/>
          <w:color w:val="000000" w:themeColor="text1"/>
          <w:sz w:val="24"/>
        </w:rPr>
        <w:t>p.241)</w:t>
      </w:r>
      <w:r w:rsidR="00350EE7" w:rsidRPr="00437D1D">
        <w:rPr>
          <w:rFonts w:ascii="Times New Roman" w:hAnsi="Times New Roman" w:cs="Times New Roman"/>
          <w:color w:val="000000" w:themeColor="text1"/>
          <w:sz w:val="24"/>
        </w:rPr>
        <w:t>.</w:t>
      </w:r>
      <w:r w:rsidR="00052BED"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t>It</w:t>
      </w:r>
      <w:r w:rsidR="00052BED" w:rsidRPr="00437D1D">
        <w:rPr>
          <w:rFonts w:ascii="Times New Roman" w:hAnsi="Times New Roman" w:cs="Times New Roman"/>
          <w:color w:val="000000" w:themeColor="text1"/>
          <w:sz w:val="24"/>
        </w:rPr>
        <w:t xml:space="preserve"> emerged from </w:t>
      </w:r>
      <w:r w:rsidR="00453231" w:rsidRPr="00437D1D">
        <w:rPr>
          <w:rFonts w:ascii="Times New Roman" w:hAnsi="Times New Roman" w:cs="Times New Roman"/>
          <w:color w:val="000000" w:themeColor="text1"/>
          <w:sz w:val="24"/>
        </w:rPr>
        <w:t xml:space="preserve">the </w:t>
      </w:r>
      <w:r w:rsidR="00540842" w:rsidRPr="00437D1D">
        <w:rPr>
          <w:rFonts w:ascii="Times New Roman" w:hAnsi="Times New Roman" w:cs="Times New Roman"/>
          <w:color w:val="000000" w:themeColor="text1"/>
          <w:sz w:val="24"/>
        </w:rPr>
        <w:t>mammalian attachment system and can be thought of as a stimulus-response algorithm</w:t>
      </w:r>
      <w:r w:rsidR="00D16059" w:rsidRPr="00437D1D">
        <w:rPr>
          <w:rFonts w:ascii="Times New Roman" w:hAnsi="Times New Roman" w:cs="Times New Roman"/>
          <w:color w:val="000000" w:themeColor="text1"/>
          <w:sz w:val="24"/>
        </w:rPr>
        <w:t>;</w:t>
      </w:r>
      <w:r w:rsidR="00540842" w:rsidRPr="00437D1D">
        <w:rPr>
          <w:rFonts w:ascii="Times New Roman" w:hAnsi="Times New Roman" w:cs="Times New Roman"/>
          <w:color w:val="000000" w:themeColor="text1"/>
          <w:sz w:val="24"/>
        </w:rPr>
        <w:t xml:space="preserve"> for </w:t>
      </w:r>
      <w:r w:rsidR="00540842" w:rsidRPr="00437D1D">
        <w:rPr>
          <w:rFonts w:ascii="Times New Roman" w:hAnsi="Times New Roman" w:cs="Times New Roman"/>
          <w:color w:val="000000" w:themeColor="text1"/>
          <w:sz w:val="24"/>
        </w:rPr>
        <w:lastRenderedPageBreak/>
        <w:t>example, a child</w:t>
      </w:r>
      <w:r w:rsidR="009A3190" w:rsidRPr="00437D1D">
        <w:rPr>
          <w:rFonts w:ascii="Times New Roman" w:hAnsi="Times New Roman" w:cs="Times New Roman"/>
          <w:color w:val="000000" w:themeColor="text1"/>
          <w:sz w:val="24"/>
        </w:rPr>
        <w:t xml:space="preserve"> is distressed and</w:t>
      </w:r>
      <w:r w:rsidR="00540842" w:rsidRPr="00437D1D">
        <w:rPr>
          <w:rFonts w:ascii="Times New Roman" w:hAnsi="Times New Roman" w:cs="Times New Roman"/>
          <w:color w:val="000000" w:themeColor="text1"/>
          <w:sz w:val="24"/>
        </w:rPr>
        <w:t xml:space="preserve"> </w:t>
      </w:r>
      <w:r w:rsidR="00921DA8" w:rsidRPr="00437D1D">
        <w:rPr>
          <w:rFonts w:ascii="Times New Roman" w:hAnsi="Times New Roman" w:cs="Times New Roman"/>
          <w:color w:val="000000" w:themeColor="text1"/>
          <w:sz w:val="24"/>
        </w:rPr>
        <w:t xml:space="preserve">cries, a parent recognises their distress and responds to </w:t>
      </w:r>
      <w:r w:rsidR="009A3190" w:rsidRPr="00437D1D">
        <w:rPr>
          <w:rFonts w:ascii="Times New Roman" w:hAnsi="Times New Roman" w:cs="Times New Roman"/>
          <w:color w:val="000000" w:themeColor="text1"/>
          <w:sz w:val="24"/>
        </w:rPr>
        <w:t>them</w:t>
      </w:r>
      <w:r w:rsidR="00921DA8" w:rsidRPr="00437D1D">
        <w:rPr>
          <w:rFonts w:ascii="Times New Roman" w:hAnsi="Times New Roman" w:cs="Times New Roman"/>
          <w:color w:val="000000" w:themeColor="text1"/>
          <w:sz w:val="24"/>
        </w:rPr>
        <w:t xml:space="preserve"> with </w:t>
      </w:r>
      <w:r w:rsidR="006A438C" w:rsidRPr="00437D1D">
        <w:rPr>
          <w:rFonts w:ascii="Times New Roman" w:hAnsi="Times New Roman" w:cs="Times New Roman"/>
          <w:color w:val="000000" w:themeColor="text1"/>
          <w:sz w:val="24"/>
        </w:rPr>
        <w:t>remedial and soothing behaviours (Gilbert, 2015).</w:t>
      </w:r>
      <w:r w:rsidR="0025259A" w:rsidRPr="00437D1D">
        <w:rPr>
          <w:rFonts w:ascii="Times New Roman" w:hAnsi="Times New Roman" w:cs="Times New Roman"/>
          <w:color w:val="000000" w:themeColor="text1"/>
          <w:sz w:val="24"/>
        </w:rPr>
        <w:t xml:space="preserve"> </w:t>
      </w:r>
      <w:r w:rsidR="00E355E8" w:rsidRPr="00437D1D">
        <w:rPr>
          <w:rFonts w:ascii="Times New Roman" w:hAnsi="Times New Roman" w:cs="Times New Roman"/>
          <w:color w:val="000000" w:themeColor="text1"/>
          <w:sz w:val="24"/>
        </w:rPr>
        <w:t>In sport, c</w:t>
      </w:r>
      <w:r w:rsidR="00B13F98" w:rsidRPr="00437D1D">
        <w:rPr>
          <w:rFonts w:ascii="Times New Roman" w:hAnsi="Times New Roman" w:cs="Times New Roman"/>
          <w:color w:val="000000" w:themeColor="text1"/>
          <w:sz w:val="24"/>
        </w:rPr>
        <w:t>ompassion</w:t>
      </w:r>
      <w:r w:rsidR="00760932" w:rsidRPr="00437D1D">
        <w:rPr>
          <w:rFonts w:ascii="Times New Roman" w:hAnsi="Times New Roman" w:cs="Times New Roman"/>
          <w:color w:val="000000" w:themeColor="text1"/>
          <w:sz w:val="24"/>
        </w:rPr>
        <w:t>-based</w:t>
      </w:r>
      <w:r w:rsidR="00B13F98" w:rsidRPr="00437D1D">
        <w:rPr>
          <w:rFonts w:ascii="Times New Roman" w:hAnsi="Times New Roman" w:cs="Times New Roman"/>
          <w:color w:val="000000" w:themeColor="text1"/>
          <w:sz w:val="24"/>
        </w:rPr>
        <w:t xml:space="preserve"> </w:t>
      </w:r>
      <w:r w:rsidR="00F70389" w:rsidRPr="00437D1D">
        <w:rPr>
          <w:rFonts w:ascii="Times New Roman" w:hAnsi="Times New Roman" w:cs="Times New Roman"/>
          <w:color w:val="000000" w:themeColor="text1"/>
          <w:sz w:val="24"/>
        </w:rPr>
        <w:t xml:space="preserve">training </w:t>
      </w:r>
      <w:r w:rsidR="00DF5D93" w:rsidRPr="00437D1D">
        <w:rPr>
          <w:rFonts w:ascii="Times New Roman" w:hAnsi="Times New Roman" w:cs="Times New Roman"/>
          <w:color w:val="000000" w:themeColor="text1"/>
          <w:sz w:val="24"/>
        </w:rPr>
        <w:t>which</w:t>
      </w:r>
      <w:r w:rsidR="00760932" w:rsidRPr="00437D1D">
        <w:rPr>
          <w:rFonts w:ascii="Times New Roman" w:hAnsi="Times New Roman" w:cs="Times New Roman"/>
          <w:color w:val="000000" w:themeColor="text1"/>
          <w:sz w:val="24"/>
        </w:rPr>
        <w:t xml:space="preserve"> promote</w:t>
      </w:r>
      <w:r w:rsidR="00F70389" w:rsidRPr="00437D1D">
        <w:rPr>
          <w:rFonts w:ascii="Times New Roman" w:hAnsi="Times New Roman" w:cs="Times New Roman"/>
          <w:color w:val="000000" w:themeColor="text1"/>
          <w:sz w:val="24"/>
        </w:rPr>
        <w:t>s</w:t>
      </w:r>
      <w:r w:rsidR="00760932" w:rsidRPr="00437D1D">
        <w:rPr>
          <w:rFonts w:ascii="Times New Roman" w:hAnsi="Times New Roman" w:cs="Times New Roman"/>
          <w:color w:val="000000" w:themeColor="text1"/>
          <w:sz w:val="24"/>
        </w:rPr>
        <w:t xml:space="preserve"> compassion towards oneself (hereafter </w:t>
      </w:r>
      <w:r w:rsidR="00760932" w:rsidRPr="00437D1D">
        <w:rPr>
          <w:rFonts w:ascii="Times New Roman" w:hAnsi="Times New Roman" w:cs="Times New Roman"/>
          <w:i/>
          <w:iCs/>
          <w:color w:val="000000" w:themeColor="text1"/>
          <w:sz w:val="24"/>
        </w:rPr>
        <w:t>self-compassion</w:t>
      </w:r>
      <w:r w:rsidR="00760932" w:rsidRPr="00437D1D">
        <w:rPr>
          <w:rFonts w:ascii="Times New Roman" w:hAnsi="Times New Roman" w:cs="Times New Roman"/>
          <w:color w:val="000000" w:themeColor="text1"/>
          <w:sz w:val="24"/>
        </w:rPr>
        <w:t xml:space="preserve">; see also </w:t>
      </w:r>
      <w:r w:rsidR="00760932" w:rsidRPr="00437D1D">
        <w:rPr>
          <w:rFonts w:ascii="Times New Roman" w:hAnsi="Times New Roman" w:cs="Times New Roman"/>
          <w:color w:val="000000" w:themeColor="text1"/>
          <w:sz w:val="24"/>
        </w:rPr>
        <w:fldChar w:fldCharType="begin" w:fldLock="1"/>
      </w:r>
      <w:r w:rsidR="00760932" w:rsidRPr="00437D1D">
        <w:rPr>
          <w:rFonts w:ascii="Times New Roman" w:hAnsi="Times New Roman" w:cs="Times New Roman"/>
          <w:color w:val="000000" w:themeColor="text1"/>
          <w:sz w:val="24"/>
        </w:rPr>
        <w:instrText>ADDIN CSL_CITATION {"citationItems":[{"id":"ITEM-1","itemData":{"DOI":"10.1080/15298860309032","ISSN":"1529-8868","abstract":"This article defines and examines the construct of self-compassion. Self-compassion entails three main components: (a) self-kindness—being kind and understanding toward oneself in instances of pain or failure rather than being harshly self-critical, (b) common humanity—perceiving one's experiences as part of the larger human experience rather than seeing them as separating and isolating, and (c) mindfulness—holding painful thoughts and feelings in balanced awareness rather than over-identifying with them. Self-compassion is an emotionally positive self-attitude that should protect against the negative consequences of self-judgment, isolation, and rumination (such as depression). Because of its non-evaluative and interconnected nature, it should also counter the tendencies towards narcissism, self-centeredness, and downward social comparison that have been associated with attempts to maintain self-esteem. The relation of self-compassion to other psychological constructs is examined, its links to psychologi...","author":[{"dropping-particle":"","family":"Neff","given":"Kristin D","non-dropping-particle":"","parse-names":false,"suffix":""}],"container-title":"Self and Identity","id":"ITEM-1","issued":{"date-parts":[["2003"]]},"page":"85-101","title":"Self-compassion: An alternative conceptualization of a healthy attitude toward oneself","type":"article-journal","volume":"2"},"uris":["http://www.mendeley.com/documents/?uuid=6b96d107-4058-4d52-b910-e87285d65214"]}],"mendeley":{"formattedCitation":"(Neff, 2003a)","manualFormatting":"Neff, 2003a)","plainTextFormattedCitation":"(Neff, 2003a)","previouslyFormattedCitation":"(Neff, 2003a)"},"properties":{"noteIndex":0},"schema":"https://github.com/citation-style-language/schema/raw/master/csl-citation.json"}</w:instrText>
      </w:r>
      <w:r w:rsidR="00760932" w:rsidRPr="00437D1D">
        <w:rPr>
          <w:rFonts w:ascii="Times New Roman" w:hAnsi="Times New Roman" w:cs="Times New Roman"/>
          <w:color w:val="000000" w:themeColor="text1"/>
          <w:sz w:val="24"/>
        </w:rPr>
        <w:fldChar w:fldCharType="separate"/>
      </w:r>
      <w:r w:rsidR="00760932" w:rsidRPr="00437D1D">
        <w:rPr>
          <w:rFonts w:ascii="Times New Roman" w:hAnsi="Times New Roman" w:cs="Times New Roman"/>
          <w:noProof/>
          <w:color w:val="000000" w:themeColor="text1"/>
          <w:sz w:val="24"/>
        </w:rPr>
        <w:t>Neff, 2003)</w:t>
      </w:r>
      <w:r w:rsidR="00760932" w:rsidRPr="00437D1D">
        <w:rPr>
          <w:rFonts w:ascii="Times New Roman" w:hAnsi="Times New Roman" w:cs="Times New Roman"/>
          <w:color w:val="000000" w:themeColor="text1"/>
          <w:sz w:val="24"/>
        </w:rPr>
        <w:fldChar w:fldCharType="end"/>
      </w:r>
      <w:r w:rsidR="00760932" w:rsidRPr="00437D1D">
        <w:rPr>
          <w:rFonts w:ascii="Times New Roman" w:hAnsi="Times New Roman" w:cs="Times New Roman"/>
          <w:color w:val="000000" w:themeColor="text1"/>
          <w:sz w:val="24"/>
        </w:rPr>
        <w:t>,</w:t>
      </w:r>
      <w:r w:rsidR="006D7639" w:rsidRPr="00437D1D">
        <w:rPr>
          <w:rFonts w:ascii="Times New Roman" w:hAnsi="Times New Roman" w:cs="Times New Roman"/>
          <w:color w:val="000000" w:themeColor="text1"/>
          <w:sz w:val="24"/>
        </w:rPr>
        <w:t xml:space="preserve"> </w:t>
      </w:r>
      <w:r w:rsidR="00F70389" w:rsidRPr="00437D1D">
        <w:rPr>
          <w:rFonts w:ascii="Times New Roman" w:hAnsi="Times New Roman" w:cs="Times New Roman"/>
          <w:color w:val="000000" w:themeColor="text1"/>
          <w:sz w:val="24"/>
        </w:rPr>
        <w:t xml:space="preserve">has </w:t>
      </w:r>
      <w:r w:rsidR="00B13F98" w:rsidRPr="00437D1D">
        <w:rPr>
          <w:rFonts w:ascii="Times New Roman" w:hAnsi="Times New Roman" w:cs="Times New Roman"/>
          <w:color w:val="000000" w:themeColor="text1"/>
          <w:sz w:val="24"/>
        </w:rPr>
        <w:t xml:space="preserve">recently seen </w:t>
      </w:r>
      <w:r w:rsidR="006D7639" w:rsidRPr="00437D1D">
        <w:rPr>
          <w:rFonts w:ascii="Times New Roman" w:hAnsi="Times New Roman" w:cs="Times New Roman"/>
          <w:color w:val="000000" w:themeColor="text1"/>
          <w:sz w:val="24"/>
        </w:rPr>
        <w:t>increased interest from practitioners and researchers</w:t>
      </w:r>
      <w:r w:rsidR="00F50E76" w:rsidRPr="00437D1D">
        <w:rPr>
          <w:rFonts w:ascii="Times New Roman" w:hAnsi="Times New Roman" w:cs="Times New Roman"/>
          <w:color w:val="000000" w:themeColor="text1"/>
          <w:sz w:val="24"/>
        </w:rPr>
        <w:t xml:space="preserve"> </w:t>
      </w:r>
      <w:r w:rsidR="006B57E1" w:rsidRPr="00437D1D">
        <w:rPr>
          <w:rFonts w:ascii="Times New Roman" w:hAnsi="Times New Roman" w:cs="Times New Roman"/>
          <w:color w:val="000000" w:themeColor="text1"/>
          <w:sz w:val="24"/>
        </w:rPr>
        <w:t xml:space="preserve">in the context of improving athlete wellbeing </w:t>
      </w:r>
      <w:r w:rsidR="00016ADD" w:rsidRPr="00437D1D">
        <w:rPr>
          <w:rFonts w:ascii="Times New Roman" w:hAnsi="Times New Roman" w:cs="Times New Roman"/>
          <w:color w:val="000000" w:themeColor="text1"/>
          <w:sz w:val="24"/>
        </w:rPr>
        <w:fldChar w:fldCharType="begin" w:fldLock="1"/>
      </w:r>
      <w:r w:rsidR="00760932" w:rsidRPr="00437D1D">
        <w:rPr>
          <w:rFonts w:ascii="Times New Roman" w:hAnsi="Times New Roman" w:cs="Times New Roman"/>
          <w:color w:val="000000" w:themeColor="text1"/>
          <w:sz w:val="24"/>
        </w:rPr>
        <w:instrText>ADDIN CSL_CITATION {"citationItems":[{"id":"ITEM-1","itemData":{"DOI":"10.1080/21520704.2018.1557774","ISSN":"21520712","abstract":"Self-compassion represents a shift in how to support performance and well-being in sport, and there has been recent attention directed toward the construct in both research and applied domains. To inform next steps in research and practice, we have reflected on self-compassion intervention and practice based on the current state of the literature and present key considerations for progressing understanding of self-compassion in sport. For the potential of self-compassion in supporting performance and well-being to truly be understood and harnessed, it is necessary to be strategic in addressing remaining fundamental questions.","author":[{"dropping-particle":"","family":"Mosewich","given":"Amber D.","non-dropping-particle":"","parse-names":false,"suffix":""},{"dropping-particle":"","family":"Ferguson","given":"Leah J.","non-dropping-particle":"","parse-names":false,"suffix":""},{"dropping-particle":"","family":"McHugh","given":"Tara Leigh F.","non-dropping-particle":"","parse-names":false,"suffix":""},{"dropping-particle":"","family":"Kowalski","given":"Kent C.","non-dropping-particle":"","parse-names":false,"suffix":""}],"container-title":"Journal of Sport Psychology in Action","id":"ITEM-1","issued":{"date-parts":[["2019"]]},"page":"235-243","publisher":"Routledge","title":"Enhancing capacity: Integrating self-compassion in sport","type":"article-journal","volume":"10"},"uris":["http://www.mendeley.com/documents/?uuid=058e6432-77d3-45a1-bf2e-07c9aae63380"]},{"id":"ITEM-2","itemData":{"DOI":"10.15203/ciss_2019.013","abstract":"Self-compassion describes a supportive attitude towards oneself. Research outside the sport context suggests that self-compassion might be beneficial in terms of psychological processes that are helpful for athletic performance. At the same time, there are reasons to assume that athletes may fear a negative influence of SC on their self-improvement motivation. Therefore, it seemed worthwhile to clarify the role of self-compassion in the competitive sport setting by reviewing the current research. A literature search was conducted using PsycINFO, PsycARTICLES, PSYNDEX, and SPORTDiscus. Eligibility criteria were peer-reviewed publication, publication in English, original research and research investigating self-compassion in competitive athletes. From 17 publications that met the inclusion criteria, we identified 19 studies, most of which were quantitative, employing a cross-sectional design. Additionally, we found only one intervention study, one experimental study and four qualitative studies using interviews. We provided an integrative narrative description of the study aims, hypotheses, methodological characteristics and study results. Based on the reviewed findings we concluded that future research should relate their research question more often to existing theoretical models and that more intervention and longitudinal studies are needed. Thus far, qualitative studies highlight the potential ambivalence of athletes towards SC. Quantitative research indicates that SC is beneficial for athletes’ well-being and their ability to deal with adversities in sports, whereas the role of self-compassion for self-improvement motivation remains unclear.","author":[{"dropping-particle":"","family":"Röthlin","given":"Philipp","non-dropping-particle":"","parse-names":false,"suffix":""}],"container-title":"Current Issues in Sport Science (CISS)","id":"ITEM-2","issued":{"date-parts":[["2019"]]},"page":"13-14","title":"Go soft or go home? A review of empirical studies on the role of self-compassion in the competitive sport setting","type":"article-journal","volume":"4"},"uris":["http://www.mendeley.com/documents/?uuid=cb5bebf5-f68f-4b9e-9ac4-1cd83c3de356"]}],"mendeley":{"formattedCitation":"(Mosewich et al., 2019; Röthlin, 2019)","manualFormatting":"(Mosewich et al., 2019; Röthlin, 2019)","plainTextFormattedCitation":"(Mosewich et al., 2019; Röthlin, 2019)","previouslyFormattedCitation":"(Mosewich et al., 2019; Röthlin, 2019)"},"properties":{"noteIndex":0},"schema":"https://github.com/citation-style-language/schema/raw/master/csl-citation.json"}</w:instrText>
      </w:r>
      <w:r w:rsidR="00016ADD" w:rsidRPr="00437D1D">
        <w:rPr>
          <w:rFonts w:ascii="Times New Roman" w:hAnsi="Times New Roman" w:cs="Times New Roman"/>
          <w:color w:val="000000" w:themeColor="text1"/>
          <w:sz w:val="24"/>
        </w:rPr>
        <w:fldChar w:fldCharType="separate"/>
      </w:r>
      <w:r w:rsidR="00016ADD" w:rsidRPr="00437D1D">
        <w:rPr>
          <w:rFonts w:ascii="Times New Roman" w:hAnsi="Times New Roman" w:cs="Times New Roman"/>
          <w:noProof/>
          <w:color w:val="000000" w:themeColor="text1"/>
          <w:sz w:val="24"/>
        </w:rPr>
        <w:t>(Mosewich et al., 2019; Röthlin, 2019)</w:t>
      </w:r>
      <w:r w:rsidR="00016ADD" w:rsidRPr="00437D1D">
        <w:rPr>
          <w:rFonts w:ascii="Times New Roman" w:hAnsi="Times New Roman" w:cs="Times New Roman"/>
          <w:color w:val="000000" w:themeColor="text1"/>
          <w:sz w:val="24"/>
        </w:rPr>
        <w:fldChar w:fldCharType="end"/>
      </w:r>
      <w:r w:rsidR="00924910" w:rsidRPr="00437D1D">
        <w:rPr>
          <w:rFonts w:ascii="Times New Roman" w:hAnsi="Times New Roman" w:cs="Times New Roman"/>
          <w:color w:val="000000" w:themeColor="text1"/>
          <w:sz w:val="24"/>
        </w:rPr>
        <w:t>.</w:t>
      </w:r>
      <w:r w:rsidR="000C4643" w:rsidRPr="00437D1D">
        <w:rPr>
          <w:rFonts w:ascii="Times New Roman" w:hAnsi="Times New Roman" w:cs="Times New Roman"/>
          <w:color w:val="000000" w:themeColor="text1"/>
          <w:sz w:val="24"/>
        </w:rPr>
        <w:t xml:space="preserve"> </w:t>
      </w:r>
      <w:ins w:id="1" w:author="Kirsten McEwan" w:date="2023-05-16T11:43:00Z">
        <w:r w:rsidR="00247468">
          <w:rPr>
            <w:rFonts w:ascii="Times New Roman" w:hAnsi="Times New Roman" w:cs="Times New Roman"/>
            <w:color w:val="000000" w:themeColor="text1"/>
            <w:sz w:val="24"/>
          </w:rPr>
          <w:t xml:space="preserve"> A narrative review found that compassion</w:t>
        </w:r>
      </w:ins>
      <w:ins w:id="2" w:author="Kirsten McEwan" w:date="2023-05-16T12:01:00Z">
        <w:r w:rsidR="00B529B3">
          <w:rPr>
            <w:rFonts w:ascii="Times New Roman" w:hAnsi="Times New Roman" w:cs="Times New Roman"/>
            <w:color w:val="000000" w:themeColor="text1"/>
            <w:sz w:val="24"/>
          </w:rPr>
          <w:t>-based</w:t>
        </w:r>
      </w:ins>
      <w:ins w:id="3" w:author="Kirsten McEwan" w:date="2023-05-16T11:43:00Z">
        <w:r w:rsidR="00286FE5">
          <w:rPr>
            <w:rFonts w:ascii="Times New Roman" w:hAnsi="Times New Roman" w:cs="Times New Roman"/>
            <w:color w:val="000000" w:themeColor="text1"/>
            <w:sz w:val="24"/>
          </w:rPr>
          <w:t xml:space="preserve"> </w:t>
        </w:r>
      </w:ins>
      <w:ins w:id="4" w:author="Kirsten McEwan" w:date="2023-05-16T12:00:00Z">
        <w:r w:rsidR="00E27C97">
          <w:rPr>
            <w:rFonts w:ascii="Times New Roman" w:hAnsi="Times New Roman" w:cs="Times New Roman"/>
            <w:color w:val="000000" w:themeColor="text1"/>
            <w:sz w:val="24"/>
          </w:rPr>
          <w:t xml:space="preserve">training </w:t>
        </w:r>
      </w:ins>
      <w:ins w:id="5" w:author="Kirsten McEwan" w:date="2023-05-16T11:43:00Z">
        <w:r w:rsidR="00286FE5">
          <w:rPr>
            <w:rFonts w:ascii="Times New Roman" w:hAnsi="Times New Roman" w:cs="Times New Roman"/>
            <w:color w:val="000000" w:themeColor="text1"/>
            <w:sz w:val="24"/>
          </w:rPr>
          <w:t xml:space="preserve">can help maintain </w:t>
        </w:r>
      </w:ins>
      <w:ins w:id="6" w:author="Kirsten McEwan" w:date="2023-05-16T11:44:00Z">
        <w:r w:rsidR="00286FE5">
          <w:rPr>
            <w:rFonts w:ascii="Times New Roman" w:hAnsi="Times New Roman" w:cs="Times New Roman"/>
            <w:color w:val="000000" w:themeColor="text1"/>
            <w:sz w:val="24"/>
          </w:rPr>
          <w:t xml:space="preserve">athlete’s </w:t>
        </w:r>
      </w:ins>
      <w:ins w:id="7" w:author="Kirsten McEwan" w:date="2023-05-16T11:43:00Z">
        <w:r w:rsidR="00286FE5">
          <w:rPr>
            <w:rFonts w:ascii="Times New Roman" w:hAnsi="Times New Roman" w:cs="Times New Roman"/>
            <w:color w:val="000000" w:themeColor="text1"/>
            <w:sz w:val="24"/>
          </w:rPr>
          <w:t>wellbeing</w:t>
        </w:r>
      </w:ins>
      <w:ins w:id="8" w:author="Kirsten McEwan" w:date="2023-05-16T11:44:00Z">
        <w:r w:rsidR="00286FE5">
          <w:rPr>
            <w:rFonts w:ascii="Times New Roman" w:hAnsi="Times New Roman" w:cs="Times New Roman"/>
            <w:color w:val="000000" w:themeColor="text1"/>
            <w:sz w:val="24"/>
          </w:rPr>
          <w:t xml:space="preserve"> and prevent the depression and anxiety which can occur</w:t>
        </w:r>
        <w:r w:rsidR="00B65E20">
          <w:rPr>
            <w:rFonts w:ascii="Times New Roman" w:hAnsi="Times New Roman" w:cs="Times New Roman"/>
            <w:color w:val="000000" w:themeColor="text1"/>
            <w:sz w:val="24"/>
          </w:rPr>
          <w:t xml:space="preserve"> </w:t>
        </w:r>
      </w:ins>
      <w:ins w:id="9" w:author="Kirsten McEwan" w:date="2023-05-16T11:45:00Z">
        <w:r w:rsidR="002045EC">
          <w:rPr>
            <w:rFonts w:ascii="Times New Roman" w:hAnsi="Times New Roman" w:cs="Times New Roman"/>
            <w:color w:val="000000" w:themeColor="text1"/>
            <w:sz w:val="24"/>
          </w:rPr>
          <w:t>because of</w:t>
        </w:r>
      </w:ins>
      <w:ins w:id="10" w:author="Kirsten McEwan" w:date="2023-05-16T11:44:00Z">
        <w:r w:rsidR="00B65E20">
          <w:rPr>
            <w:rFonts w:ascii="Times New Roman" w:hAnsi="Times New Roman" w:cs="Times New Roman"/>
            <w:color w:val="000000" w:themeColor="text1"/>
            <w:sz w:val="24"/>
          </w:rPr>
          <w:t xml:space="preserve"> excessive self-criticism</w:t>
        </w:r>
      </w:ins>
      <w:ins w:id="11" w:author="Kirsten McEwan" w:date="2023-05-16T12:07:00Z">
        <w:r w:rsidR="0034744E">
          <w:rPr>
            <w:rFonts w:ascii="Times New Roman" w:hAnsi="Times New Roman" w:cs="Times New Roman"/>
            <w:color w:val="000000" w:themeColor="text1"/>
            <w:sz w:val="24"/>
          </w:rPr>
          <w:t xml:space="preserve"> </w:t>
        </w:r>
      </w:ins>
      <w:ins w:id="12" w:author="Kirsten McEwan" w:date="2023-05-16T11:45:00Z">
        <w:r w:rsidR="002045EC">
          <w:rPr>
            <w:rFonts w:ascii="Times New Roman" w:hAnsi="Times New Roman" w:cs="Times New Roman"/>
            <w:color w:val="000000" w:themeColor="text1"/>
            <w:sz w:val="24"/>
          </w:rPr>
          <w:t xml:space="preserve">(James et al., 2022). </w:t>
        </w:r>
      </w:ins>
      <w:ins w:id="13" w:author="Kirsten McEwan" w:date="2023-05-16T12:06:00Z">
        <w:r w:rsidR="00E40283">
          <w:rPr>
            <w:rFonts w:ascii="Times New Roman" w:hAnsi="Times New Roman" w:cs="Times New Roman"/>
            <w:color w:val="000000" w:themeColor="text1"/>
            <w:sz w:val="24"/>
          </w:rPr>
          <w:t>Whilst compassion</w:t>
        </w:r>
      </w:ins>
      <w:ins w:id="14" w:author="Kirsten McEwan" w:date="2023-05-16T12:01:00Z">
        <w:r w:rsidR="007553F6">
          <w:rPr>
            <w:rFonts w:ascii="Times New Roman" w:hAnsi="Times New Roman" w:cs="Times New Roman"/>
            <w:color w:val="000000" w:themeColor="text1"/>
            <w:sz w:val="24"/>
          </w:rPr>
          <w:t xml:space="preserve">-based </w:t>
        </w:r>
      </w:ins>
      <w:ins w:id="15" w:author="Kirsten McEwan" w:date="2023-05-16T12:02:00Z">
        <w:r w:rsidR="00894068" w:rsidRPr="00E40283">
          <w:rPr>
            <w:rFonts w:ascii="Times New Roman" w:hAnsi="Times New Roman" w:cs="Times New Roman"/>
            <w:i/>
            <w:iCs/>
            <w:color w:val="000000" w:themeColor="text1"/>
            <w:sz w:val="24"/>
          </w:rPr>
          <w:t xml:space="preserve">and </w:t>
        </w:r>
        <w:r w:rsidR="00894068">
          <w:rPr>
            <w:rFonts w:ascii="Times New Roman" w:hAnsi="Times New Roman" w:cs="Times New Roman"/>
            <w:color w:val="000000" w:themeColor="text1"/>
            <w:sz w:val="24"/>
          </w:rPr>
          <w:t xml:space="preserve">mindfulness-based </w:t>
        </w:r>
      </w:ins>
      <w:ins w:id="16" w:author="Kirsten McEwan" w:date="2023-05-16T12:01:00Z">
        <w:r w:rsidR="00894068">
          <w:rPr>
            <w:rFonts w:ascii="Times New Roman" w:hAnsi="Times New Roman" w:cs="Times New Roman"/>
            <w:color w:val="000000" w:themeColor="text1"/>
            <w:sz w:val="24"/>
          </w:rPr>
          <w:t xml:space="preserve">trainings </w:t>
        </w:r>
      </w:ins>
      <w:ins w:id="17" w:author="Kirsten McEwan" w:date="2023-05-16T12:07:00Z">
        <w:r w:rsidR="0011247F">
          <w:rPr>
            <w:rFonts w:ascii="Times New Roman" w:hAnsi="Times New Roman" w:cs="Times New Roman"/>
            <w:color w:val="000000" w:themeColor="text1"/>
            <w:sz w:val="24"/>
          </w:rPr>
          <w:t xml:space="preserve">for athletes </w:t>
        </w:r>
      </w:ins>
      <w:ins w:id="18" w:author="Kirsten McEwan" w:date="2023-05-16T12:02:00Z">
        <w:r w:rsidR="00894068">
          <w:rPr>
            <w:rFonts w:ascii="Times New Roman" w:hAnsi="Times New Roman" w:cs="Times New Roman"/>
            <w:color w:val="000000" w:themeColor="text1"/>
            <w:sz w:val="24"/>
          </w:rPr>
          <w:t xml:space="preserve">were found to </w:t>
        </w:r>
        <w:r w:rsidR="00F675FB">
          <w:rPr>
            <w:rFonts w:ascii="Times New Roman" w:hAnsi="Times New Roman" w:cs="Times New Roman"/>
            <w:color w:val="000000" w:themeColor="text1"/>
            <w:sz w:val="24"/>
          </w:rPr>
          <w:t>increase self-compassion and flow</w:t>
        </w:r>
      </w:ins>
      <w:ins w:id="19" w:author="Kirsten McEwan" w:date="2023-05-16T12:03:00Z">
        <w:r w:rsidR="00020407">
          <w:rPr>
            <w:rFonts w:ascii="Times New Roman" w:hAnsi="Times New Roman" w:cs="Times New Roman"/>
            <w:color w:val="000000" w:themeColor="text1"/>
            <w:sz w:val="24"/>
          </w:rPr>
          <w:t xml:space="preserve"> (</w:t>
        </w:r>
        <w:proofErr w:type="spellStart"/>
        <w:r w:rsidR="00020407">
          <w:rPr>
            <w:rFonts w:ascii="Times New Roman" w:hAnsi="Times New Roman" w:cs="Times New Roman"/>
            <w:color w:val="000000" w:themeColor="text1"/>
            <w:sz w:val="24"/>
          </w:rPr>
          <w:t>Carraca</w:t>
        </w:r>
        <w:proofErr w:type="spellEnd"/>
        <w:r w:rsidR="00020407">
          <w:rPr>
            <w:rFonts w:ascii="Times New Roman" w:hAnsi="Times New Roman" w:cs="Times New Roman"/>
            <w:color w:val="000000" w:themeColor="text1"/>
            <w:sz w:val="24"/>
          </w:rPr>
          <w:t xml:space="preserve"> et al., 2021), </w:t>
        </w:r>
        <w:r w:rsidR="00DC0E41">
          <w:rPr>
            <w:rFonts w:ascii="Times New Roman" w:hAnsi="Times New Roman" w:cs="Times New Roman"/>
            <w:color w:val="000000" w:themeColor="text1"/>
            <w:sz w:val="24"/>
          </w:rPr>
          <w:t xml:space="preserve">increase self-compassion </w:t>
        </w:r>
      </w:ins>
      <w:ins w:id="20" w:author="Kirsten McEwan" w:date="2023-05-16T12:04:00Z">
        <w:r w:rsidR="00DC0E41">
          <w:rPr>
            <w:rFonts w:ascii="Times New Roman" w:hAnsi="Times New Roman" w:cs="Times New Roman"/>
            <w:color w:val="000000" w:themeColor="text1"/>
            <w:sz w:val="24"/>
          </w:rPr>
          <w:t xml:space="preserve">whilst reducing </w:t>
        </w:r>
        <w:r w:rsidR="00DC373F">
          <w:rPr>
            <w:rFonts w:ascii="Times New Roman" w:hAnsi="Times New Roman" w:cs="Times New Roman"/>
            <w:color w:val="000000" w:themeColor="text1"/>
            <w:sz w:val="24"/>
          </w:rPr>
          <w:t>rumination and distress (Ferreira et al., 2020), and increase mindfulness, compass</w:t>
        </w:r>
        <w:r w:rsidR="00260D68">
          <w:rPr>
            <w:rFonts w:ascii="Times New Roman" w:hAnsi="Times New Roman" w:cs="Times New Roman"/>
            <w:color w:val="000000" w:themeColor="text1"/>
            <w:sz w:val="24"/>
          </w:rPr>
          <w:t>ion, psychological flexibility</w:t>
        </w:r>
      </w:ins>
      <w:ins w:id="21" w:author="Kirsten McEwan" w:date="2023-05-16T12:05:00Z">
        <w:r w:rsidR="00260D68">
          <w:rPr>
            <w:rFonts w:ascii="Times New Roman" w:hAnsi="Times New Roman" w:cs="Times New Roman"/>
            <w:color w:val="000000" w:themeColor="text1"/>
            <w:sz w:val="24"/>
          </w:rPr>
          <w:t xml:space="preserve"> whilst reducing distress (</w:t>
        </w:r>
        <w:proofErr w:type="spellStart"/>
        <w:r w:rsidR="00260D68">
          <w:rPr>
            <w:rFonts w:ascii="Times New Roman" w:hAnsi="Times New Roman" w:cs="Times New Roman"/>
            <w:color w:val="000000" w:themeColor="text1"/>
            <w:sz w:val="24"/>
          </w:rPr>
          <w:t>Carraca</w:t>
        </w:r>
        <w:proofErr w:type="spellEnd"/>
        <w:r w:rsidR="00357834">
          <w:rPr>
            <w:rFonts w:ascii="Times New Roman" w:hAnsi="Times New Roman" w:cs="Times New Roman"/>
            <w:color w:val="000000" w:themeColor="text1"/>
            <w:sz w:val="24"/>
          </w:rPr>
          <w:t xml:space="preserve"> et al., 2019).</w:t>
        </w:r>
      </w:ins>
      <w:ins w:id="22" w:author="Kirsten McEwan" w:date="2023-05-16T12:02:00Z">
        <w:r w:rsidR="00894068">
          <w:rPr>
            <w:rFonts w:ascii="Times New Roman" w:hAnsi="Times New Roman" w:cs="Times New Roman"/>
            <w:color w:val="000000" w:themeColor="text1"/>
            <w:sz w:val="24"/>
          </w:rPr>
          <w:t xml:space="preserve"> </w:t>
        </w:r>
      </w:ins>
      <w:del w:id="23" w:author="Kirsten McEwan" w:date="2023-05-16T12:05:00Z">
        <w:r w:rsidR="001F2FCA" w:rsidRPr="00437D1D" w:rsidDel="00357834">
          <w:rPr>
            <w:rFonts w:ascii="Times New Roman" w:hAnsi="Times New Roman" w:cs="Times New Roman"/>
            <w:color w:val="000000" w:themeColor="text1"/>
            <w:sz w:val="24"/>
          </w:rPr>
          <w:delText xml:space="preserve">Specifically, </w:delText>
        </w:r>
      </w:del>
    </w:p>
    <w:p w14:paraId="4CB8E855" w14:textId="46ECADAB" w:rsidR="00DC7A84" w:rsidRPr="00437D1D" w:rsidRDefault="00357834" w:rsidP="009E5B13">
      <w:pPr>
        <w:spacing w:line="480" w:lineRule="auto"/>
        <w:ind w:firstLineChars="295" w:firstLine="708"/>
        <w:contextualSpacing/>
        <w:rPr>
          <w:rFonts w:ascii="Times New Roman" w:hAnsi="Times New Roman" w:cs="Times New Roman"/>
          <w:color w:val="000000" w:themeColor="text1"/>
          <w:sz w:val="24"/>
        </w:rPr>
      </w:pPr>
      <w:ins w:id="24" w:author="Kirsten McEwan" w:date="2023-05-16T12:05:00Z">
        <w:r>
          <w:rPr>
            <w:rFonts w:ascii="Times New Roman" w:hAnsi="Times New Roman" w:cs="Times New Roman"/>
            <w:color w:val="000000" w:themeColor="text1"/>
            <w:sz w:val="24"/>
          </w:rPr>
          <w:t xml:space="preserve">Further </w:t>
        </w:r>
      </w:ins>
      <w:del w:id="25" w:author="Kirsten McEwan" w:date="2023-05-16T12:05:00Z">
        <w:r w:rsidR="001F2FCA" w:rsidRPr="00437D1D" w:rsidDel="00357834">
          <w:rPr>
            <w:rFonts w:ascii="Times New Roman" w:hAnsi="Times New Roman" w:cs="Times New Roman"/>
            <w:color w:val="000000" w:themeColor="text1"/>
            <w:sz w:val="24"/>
          </w:rPr>
          <w:delText>q</w:delText>
        </w:r>
      </w:del>
      <w:ins w:id="26" w:author="Kirsten McEwan" w:date="2023-05-16T12:06:00Z">
        <w:r>
          <w:rPr>
            <w:rFonts w:ascii="Times New Roman" w:hAnsi="Times New Roman" w:cs="Times New Roman"/>
            <w:color w:val="000000" w:themeColor="text1"/>
            <w:sz w:val="24"/>
          </w:rPr>
          <w:t>Q</w:t>
        </w:r>
      </w:ins>
      <w:r w:rsidR="00197EA1" w:rsidRPr="00437D1D">
        <w:rPr>
          <w:rFonts w:ascii="Times New Roman" w:hAnsi="Times New Roman" w:cs="Times New Roman"/>
          <w:color w:val="000000" w:themeColor="text1"/>
          <w:sz w:val="24"/>
        </w:rPr>
        <w:t xml:space="preserve">uantitative studies of self-compassion in athletes </w:t>
      </w:r>
      <w:r w:rsidR="00BA1FA7">
        <w:rPr>
          <w:rFonts w:ascii="Times New Roman" w:hAnsi="Times New Roman" w:cs="Times New Roman"/>
          <w:color w:val="000000" w:themeColor="text1"/>
          <w:sz w:val="24"/>
        </w:rPr>
        <w:t>revealed</w:t>
      </w:r>
      <w:r w:rsidR="00197EA1" w:rsidRPr="00437D1D">
        <w:rPr>
          <w:rFonts w:ascii="Times New Roman" w:hAnsi="Times New Roman" w:cs="Times New Roman"/>
          <w:color w:val="000000" w:themeColor="text1"/>
          <w:sz w:val="24"/>
        </w:rPr>
        <w:t xml:space="preserve"> a range of benefits associated with h</w:t>
      </w:r>
      <w:r w:rsidR="00FD632A" w:rsidRPr="00437D1D">
        <w:rPr>
          <w:rFonts w:ascii="Times New Roman" w:hAnsi="Times New Roman" w:cs="Times New Roman"/>
          <w:color w:val="000000" w:themeColor="text1"/>
          <w:sz w:val="24"/>
        </w:rPr>
        <w:t>igher levels of</w:t>
      </w:r>
      <w:r w:rsidR="002E1AA8" w:rsidRPr="00437D1D">
        <w:rPr>
          <w:rFonts w:ascii="Times New Roman" w:hAnsi="Times New Roman" w:cs="Times New Roman"/>
          <w:color w:val="000000" w:themeColor="text1"/>
          <w:sz w:val="24"/>
        </w:rPr>
        <w:t xml:space="preserve"> self-compassion</w:t>
      </w:r>
      <w:r w:rsidR="00FD632A" w:rsidRPr="00437D1D">
        <w:rPr>
          <w:rFonts w:ascii="Times New Roman" w:hAnsi="Times New Roman" w:cs="Times New Roman"/>
          <w:color w:val="000000" w:themeColor="text1"/>
          <w:sz w:val="24"/>
        </w:rPr>
        <w:t>, such as</w:t>
      </w:r>
      <w:r w:rsidR="002E1AA8" w:rsidRPr="00437D1D">
        <w:rPr>
          <w:rFonts w:ascii="Times New Roman" w:hAnsi="Times New Roman" w:cs="Times New Roman"/>
          <w:color w:val="000000" w:themeColor="text1"/>
          <w:sz w:val="24"/>
        </w:rPr>
        <w:t xml:space="preserve"> </w:t>
      </w:r>
      <w:r w:rsidR="00FD632A" w:rsidRPr="00437D1D">
        <w:rPr>
          <w:rFonts w:ascii="Times New Roman" w:hAnsi="Times New Roman" w:cs="Times New Roman"/>
          <w:color w:val="000000" w:themeColor="text1"/>
          <w:sz w:val="24"/>
        </w:rPr>
        <w:t>better</w:t>
      </w:r>
      <w:r w:rsidR="002E1AA8" w:rsidRPr="00437D1D">
        <w:rPr>
          <w:rFonts w:ascii="Times New Roman" w:hAnsi="Times New Roman" w:cs="Times New Roman"/>
          <w:color w:val="000000" w:themeColor="text1"/>
          <w:sz w:val="24"/>
        </w:rPr>
        <w:t xml:space="preserve"> wellbeing </w:t>
      </w:r>
      <w:r w:rsidR="002E1AA8" w:rsidRPr="00437D1D">
        <w:rPr>
          <w:rFonts w:ascii="Times New Roman" w:hAnsi="Times New Roman" w:cs="Times New Roman"/>
          <w:color w:val="000000" w:themeColor="text1"/>
          <w:sz w:val="24"/>
        </w:rPr>
        <w:fldChar w:fldCharType="begin" w:fldLock="1"/>
      </w:r>
      <w:r w:rsidR="002E1AA8" w:rsidRPr="00437D1D">
        <w:rPr>
          <w:rFonts w:ascii="Times New Roman" w:hAnsi="Times New Roman" w:cs="Times New Roman"/>
          <w:color w:val="000000" w:themeColor="text1"/>
          <w:sz w:val="24"/>
        </w:rPr>
        <w:instrText>ADDIN CSL_CITATION {"citationItems":[{"id":"ITEM-1","itemData":{"DOI":"10.1123/JSEP.2020-0196","ISSN":"15432904","PMID":"33894692","abstract":"Self-compassion, an adaptive self-attitude, is a resource that women athletes use during emotionally difficult times and as a way to reach their potential. The relationship between self-compassion and sport performance, however, is complex. The role and experience of self-compassion within perceived important competitive events are important to explore, as athletes face unique pressures and stressors in these meaningful sport experiences. This collective case study describeswomen athletes' self-compassion, sport performance perceptions, and well-being around a self-identified important competitive event. Competitive women athletes (N = 9) participated in two one-on-one interviews, before and after their important competitive event. Results from the holistic, functional, and thematic analyses are represented by holistic case descriptions and an overarching theme, Continuing to Excel in Sport, and subthemes, Reframing Criticism and A Determined Approach. In important competitive events, women athletes utilize self-compassion to promote performance perceptions and well-being when preparing, competing, and reflecting to excel in sport.","author":[{"dropping-particle":"","family":"Adam","given":"Margo E.K.","non-dropping-particle":"","parse-names":false,"suffix":""},{"dropping-particle":"","family":"Eke","given":"Abimbola O.","non-dropping-particle":"","parse-names":false,"suffix":""},{"dropping-particle":"","family":"Ferguson","given":"Leah J.","non-dropping-particle":"","parse-names":false,"suffix":""}],"container-title":"Journal of Sport and Exercise Psychology","id":"ITEM-1","issued":{"date-parts":[["2021"]]},"page":"268-278","title":"\"Know that you're not just settling\": Exploring women athletes' self-compassion, sport performance perceptions, and well-being around important competitive events","type":"article-journal","volume":"43"},"uris":["http://www.mendeley.com/documents/?uuid=63e225c6-fa32-4ce1-84ed-a952036d7d0e"]},{"id":"ITEM-2","itemData":{"DOI":"10.1123/jcsp.2022-0009","ISSN":"1932-9261","abstract":"This cross-sectional study explored athlete responses to the Compassion Motivation and Action Scales Self-Compassion Scale, examining its relationship with well-being. Athlete ( N = 207; mean age 27.9 years) scores were consistent with previous population means. Scores on the Compassion Motivation and Action Scales Self-Compassion Scale did not differ between elite and nonelite athletes, nor did they correlate significantly with trait competitiveness. Significant differences emerged based on athlete well-being state, with athletes categorized as “flourishing” scoring higher on the total score and all subscales of the Compassion Motivation and Action Scales Self-Compassion Scale, as compared with those with “moderate mental health” (Cohen’s d s from 0.58 to 0.92). Furthermore, the distress tolerance subscale significantly mediated the relationship between self-compassion intentions and well-being (indirect path: B = 0.034, p &lt; .001). The results suggest that self-compassionate intentions are not enough, and athletes may need support to tolerate the distress that comes with moving toward one’s own suffering.","author":[{"dropping-particle":"","family":"Walton","given":"Courtney C.","non-dropping-particle":"","parse-names":false,"suffix":""},{"dropping-particle":"","family":"Lewis","given":"Kelsey J.","non-dropping-particle":"","parse-names":false,"suffix":""},{"dropping-particle":"","family":"Kirby","given":"James","non-dropping-particle":"","parse-names":false,"suffix":""},{"dropping-particle":"","family":"Purcell","given":"Rosemary","non-dropping-particle":"","parse-names":false,"suffix":""},{"dropping-particle":"","family":"Rice","given":"Simon M.","non-dropping-particle":"","parse-names":false,"suffix":""},{"dropping-particle":"","family":"Osborne","given":"Margaret S.","non-dropping-particle":"","parse-names":false,"suffix":""}],"container-title":"Journal of Clinical Sport Psychology","id":"ITEM-2","issued":{"date-parts":[["2022"]]},"page":"1-19","title":"Self-compassionate motivation and athlete well-being: The critical role of distress tolerance","type":"article-journal"},"uris":["http://www.mendeley.com/documents/?uuid=d8005d41-8fdc-48a0-a56b-be8c305a9ad2"]}],"mendeley":{"formattedCitation":"(Adam et al., 2021; Walton et al., 2022)","plainTextFormattedCitation":"(Adam et al., 2021; Walton et al., 2022)","previouslyFormattedCitation":"(Adam et al., 2021; Walton et al., 2022)"},"properties":{"noteIndex":0},"schema":"https://github.com/citation-style-language/schema/raw/master/csl-citation.json"}</w:instrText>
      </w:r>
      <w:r w:rsidR="002E1AA8" w:rsidRPr="00437D1D">
        <w:rPr>
          <w:rFonts w:ascii="Times New Roman" w:hAnsi="Times New Roman" w:cs="Times New Roman"/>
          <w:color w:val="000000" w:themeColor="text1"/>
          <w:sz w:val="24"/>
        </w:rPr>
        <w:fldChar w:fldCharType="separate"/>
      </w:r>
      <w:r w:rsidR="002E1AA8" w:rsidRPr="00437D1D">
        <w:rPr>
          <w:rFonts w:ascii="Times New Roman" w:hAnsi="Times New Roman" w:cs="Times New Roman"/>
          <w:noProof/>
          <w:color w:val="000000" w:themeColor="text1"/>
          <w:sz w:val="24"/>
        </w:rPr>
        <w:t>(Walton et al., 2022)</w:t>
      </w:r>
      <w:r w:rsidR="002E1AA8" w:rsidRPr="00437D1D">
        <w:rPr>
          <w:rFonts w:ascii="Times New Roman" w:hAnsi="Times New Roman" w:cs="Times New Roman"/>
          <w:color w:val="000000" w:themeColor="text1"/>
          <w:sz w:val="24"/>
        </w:rPr>
        <w:fldChar w:fldCharType="end"/>
      </w:r>
      <w:r w:rsidR="002E1AA8" w:rsidRPr="00437D1D">
        <w:rPr>
          <w:rFonts w:ascii="Times New Roman" w:hAnsi="Times New Roman" w:cs="Times New Roman"/>
          <w:color w:val="000000" w:themeColor="text1"/>
          <w:sz w:val="24"/>
        </w:rPr>
        <w:t>,</w:t>
      </w:r>
      <w:r w:rsidR="000215BF" w:rsidRPr="00437D1D">
        <w:rPr>
          <w:rFonts w:ascii="Times New Roman" w:hAnsi="Times New Roman" w:cs="Times New Roman"/>
          <w:color w:val="000000" w:themeColor="text1"/>
          <w:sz w:val="24"/>
        </w:rPr>
        <w:t xml:space="preserve"> </w:t>
      </w:r>
      <w:ins w:id="27" w:author="Kirsten McEwan" w:date="2023-05-16T11:36:00Z">
        <w:r w:rsidR="00093E5A">
          <w:rPr>
            <w:rFonts w:ascii="Times New Roman" w:hAnsi="Times New Roman" w:cs="Times New Roman"/>
            <w:color w:val="000000" w:themeColor="text1"/>
            <w:sz w:val="24"/>
          </w:rPr>
          <w:t xml:space="preserve">greater mindfulness in sport </w:t>
        </w:r>
        <w:r w:rsidR="00093E5A">
          <w:rPr>
            <w:rFonts w:ascii="Times New Roman" w:hAnsi="Times New Roman" w:cs="Times New Roman"/>
            <w:color w:val="000000" w:themeColor="text1"/>
            <w:sz w:val="24"/>
          </w:rPr>
          <w:t>(</w:t>
        </w:r>
        <w:proofErr w:type="spellStart"/>
        <w:r w:rsidR="00093E5A">
          <w:rPr>
            <w:rFonts w:ascii="Times New Roman" w:hAnsi="Times New Roman" w:cs="Times New Roman"/>
            <w:color w:val="000000" w:themeColor="text1"/>
            <w:sz w:val="24"/>
          </w:rPr>
          <w:t>Tinga</w:t>
        </w:r>
      </w:ins>
      <w:ins w:id="28" w:author="Kirsten McEwan" w:date="2023-05-16T11:37:00Z">
        <w:r w:rsidR="00093E5A">
          <w:rPr>
            <w:rFonts w:ascii="Times New Roman" w:hAnsi="Times New Roman" w:cs="Times New Roman"/>
            <w:color w:val="000000" w:themeColor="text1"/>
            <w:sz w:val="24"/>
          </w:rPr>
          <w:t>z</w:t>
        </w:r>
        <w:proofErr w:type="spellEnd"/>
        <w:r w:rsidR="00093E5A">
          <w:rPr>
            <w:rFonts w:ascii="Times New Roman" w:hAnsi="Times New Roman" w:cs="Times New Roman"/>
            <w:color w:val="000000" w:themeColor="text1"/>
            <w:sz w:val="24"/>
          </w:rPr>
          <w:t xml:space="preserve"> &amp; </w:t>
        </w:r>
        <w:proofErr w:type="spellStart"/>
        <w:r w:rsidR="00093E5A">
          <w:rPr>
            <w:rFonts w:ascii="Times New Roman" w:hAnsi="Times New Roman" w:cs="Times New Roman"/>
            <w:color w:val="000000" w:themeColor="text1"/>
            <w:sz w:val="24"/>
          </w:rPr>
          <w:t>Atalay</w:t>
        </w:r>
        <w:proofErr w:type="spellEnd"/>
        <w:r w:rsidR="00093E5A">
          <w:rPr>
            <w:rFonts w:ascii="Times New Roman" w:hAnsi="Times New Roman" w:cs="Times New Roman"/>
            <w:color w:val="000000" w:themeColor="text1"/>
            <w:sz w:val="24"/>
          </w:rPr>
          <w:t>, 2021)</w:t>
        </w:r>
        <w:r w:rsidR="00B13921">
          <w:rPr>
            <w:rFonts w:ascii="Times New Roman" w:hAnsi="Times New Roman" w:cs="Times New Roman"/>
            <w:color w:val="000000" w:themeColor="text1"/>
            <w:sz w:val="24"/>
          </w:rPr>
          <w:t>,</w:t>
        </w:r>
        <w:r w:rsidR="00093E5A">
          <w:rPr>
            <w:rFonts w:ascii="Times New Roman" w:hAnsi="Times New Roman" w:cs="Times New Roman"/>
            <w:color w:val="000000" w:themeColor="text1"/>
            <w:sz w:val="24"/>
          </w:rPr>
          <w:t xml:space="preserve"> </w:t>
        </w:r>
      </w:ins>
      <w:r w:rsidR="000215BF" w:rsidRPr="00437D1D">
        <w:rPr>
          <w:rFonts w:ascii="Times New Roman" w:hAnsi="Times New Roman" w:cs="Times New Roman"/>
          <w:color w:val="000000" w:themeColor="text1"/>
          <w:sz w:val="24"/>
        </w:rPr>
        <w:t xml:space="preserve">greater </w:t>
      </w:r>
      <w:r w:rsidR="000215BF" w:rsidRPr="00BA1FA7">
        <w:rPr>
          <w:rFonts w:ascii="Times New Roman" w:hAnsi="Times New Roman" w:cs="Times New Roman"/>
          <w:color w:val="000000" w:themeColor="text1"/>
          <w:sz w:val="24"/>
        </w:rPr>
        <w:t xml:space="preserve">mental toughness (Wilson et al, 2019), </w:t>
      </w:r>
      <w:r w:rsidR="002E1AA8" w:rsidRPr="00437D1D">
        <w:rPr>
          <w:rFonts w:ascii="Times New Roman" w:hAnsi="Times New Roman" w:cs="Times New Roman"/>
          <w:color w:val="000000" w:themeColor="text1"/>
          <w:sz w:val="24"/>
        </w:rPr>
        <w:t xml:space="preserve">reduced psychological distress </w:t>
      </w:r>
      <w:r w:rsidR="002E1AA8" w:rsidRPr="00437D1D">
        <w:rPr>
          <w:rFonts w:ascii="Times New Roman" w:hAnsi="Times New Roman" w:cs="Times New Roman"/>
          <w:color w:val="000000" w:themeColor="text1"/>
          <w:sz w:val="24"/>
        </w:rPr>
        <w:fldChar w:fldCharType="begin" w:fldLock="1"/>
      </w:r>
      <w:r w:rsidR="002E1AA8" w:rsidRPr="00437D1D">
        <w:rPr>
          <w:rFonts w:ascii="Times New Roman" w:hAnsi="Times New Roman" w:cs="Times New Roman"/>
          <w:color w:val="000000" w:themeColor="text1"/>
          <w:sz w:val="24"/>
        </w:rPr>
        <w:instrText>ADDIN CSL_CITATION {"citationItems":[{"id":"ITEM-1","itemData":{"DOI":"10.1016/j.psychsport.2020.101733","ISSN":"14690292","abstract":"Background: Self-Compassion may be seen as a concept contrary to the aims of athletes engaged in competitive sport. This could be accentuated at more elite levels, where athletes may view concepts like self-criticism and self-judgement as more important for improvement. Objectives: The current study aimed to better understand how athletes of different competitive levels (from social to international) relate to concepts of self-compassion. Further, we aimed to explore how factors relating to social rank and self-compassion contribute to psychological distress. Design: Cross-sectional online survey. Method: An online survey was distributed, including the following validated questionnaires: Depression Anxiety and Stress Scales, the Self-Compassion Scale, Fears of Compassion Scales, Social Comparison Scale, Forms of Self-Criticising/Attacking &amp; Self-Reassuring Scale, and the Striving to Avoid Inferiority Scale. Results: Two hundred and fifty-three participants responded to the survey, including 115 recreational and 79 competitive athletes. There were no differences between groups on any measure of compassion or social rank. In a multiple linear regression model, lower self-compassion, higher fears of compassion (for self), and higher feelings of inadequacy predicted more pronounced psychological distress in athletes. Conclusions: Contrary to expectation, the results suggest that even highly elite athletes may be open to using self-compassion. Given that reduced self-compassion and sense of social rank contributed to psychological distress in athletes, the results suggest that compassion-based approaches to treating psychological distress in this population may be valid.","author":[{"dropping-particle":"","family":"Walton","given":"Courtney C.","non-dropping-particle":"","parse-names":false,"suffix":""},{"dropping-particle":"","family":"Baranoff","given":"John","non-dropping-particle":"","parse-names":false,"suffix":""},{"dropping-particle":"","family":"Gilbert","given":"Paul","non-dropping-particle":"","parse-names":false,"suffix":""},{"dropping-particle":"","family":"Kirby","given":"James","non-dropping-particle":"","parse-names":false,"suffix":""}],"container-title":"Psychology of Sport and Exercise","id":"ITEM-1","issued":{"date-parts":[["2020"]]},"page":"101733","publisher":"Elsevier","title":"Self-compassion, social rank, and psychological distress in athletes of varying competitive levels","type":"article-journal","volume":"50"},"uris":["http://www.mendeley.com/documents/?uuid=eb7ab376-a1ab-4e80-85f6-4e4ab28bb920"]}],"mendeley":{"formattedCitation":"(Walton et al., 2020)","plainTextFormattedCitation":"(Walton et al., 2020)","previouslyFormattedCitation":"(Walton et al., 2020)"},"properties":{"noteIndex":0},"schema":"https://github.com/citation-style-language/schema/raw/master/csl-citation.json"}</w:instrText>
      </w:r>
      <w:r w:rsidR="002E1AA8" w:rsidRPr="00437D1D">
        <w:rPr>
          <w:rFonts w:ascii="Times New Roman" w:hAnsi="Times New Roman" w:cs="Times New Roman"/>
          <w:color w:val="000000" w:themeColor="text1"/>
          <w:sz w:val="24"/>
        </w:rPr>
        <w:fldChar w:fldCharType="separate"/>
      </w:r>
      <w:r w:rsidR="002E1AA8" w:rsidRPr="00437D1D">
        <w:rPr>
          <w:rFonts w:ascii="Times New Roman" w:hAnsi="Times New Roman" w:cs="Times New Roman"/>
          <w:noProof/>
          <w:color w:val="000000" w:themeColor="text1"/>
          <w:sz w:val="24"/>
        </w:rPr>
        <w:t>(Walton et al., 2020)</w:t>
      </w:r>
      <w:r w:rsidR="002E1AA8" w:rsidRPr="00437D1D">
        <w:rPr>
          <w:rFonts w:ascii="Times New Roman" w:hAnsi="Times New Roman" w:cs="Times New Roman"/>
          <w:color w:val="000000" w:themeColor="text1"/>
          <w:sz w:val="24"/>
        </w:rPr>
        <w:fldChar w:fldCharType="end"/>
      </w:r>
      <w:r w:rsidR="002E1AA8" w:rsidRPr="00437D1D">
        <w:rPr>
          <w:rFonts w:ascii="Times New Roman" w:hAnsi="Times New Roman" w:cs="Times New Roman"/>
          <w:color w:val="000000" w:themeColor="text1"/>
          <w:sz w:val="24"/>
        </w:rPr>
        <w:t xml:space="preserve">, less concern about body image, fear of failure and negative evaluation </w:t>
      </w:r>
      <w:r w:rsidR="002E1AA8" w:rsidRPr="00437D1D">
        <w:rPr>
          <w:rFonts w:ascii="Times New Roman" w:hAnsi="Times New Roman" w:cs="Times New Roman"/>
          <w:color w:val="000000" w:themeColor="text1"/>
          <w:sz w:val="24"/>
        </w:rPr>
        <w:fldChar w:fldCharType="begin" w:fldLock="1"/>
      </w:r>
      <w:r w:rsidR="002E1AA8" w:rsidRPr="00437D1D">
        <w:rPr>
          <w:rFonts w:ascii="Times New Roman" w:hAnsi="Times New Roman" w:cs="Times New Roman"/>
          <w:color w:val="000000" w:themeColor="text1"/>
          <w:sz w:val="24"/>
        </w:rPr>
        <w:instrText>ADDIN CSL_CITATION {"citationItems":[{"id":"ITEM-1","itemData":{"DOI":"10.1123/jsep.33.1.103","ISSN":"15432904","PMID":"21451173","abstract":"Self-compassion has demonstrated many psychological benefits (Neff, 2009). In an effort to explore self-compassion as a potential resource for young women athletes, we explored relations among self-compassion, proneness to self-conscious emotions (i.e., shame, guilt-free shame, guilt, shame-free guilt, authentic pride, and hubristic pride), and potentially unhealthy self-evaluative thoughts and behaviors (i.e., social physique anxiety, obligatory exercise, objectified body consciousness, fear of failure, and fear of negative evaluation). Young women athletes (N = 151; Mage = 15.1 years) participated in this study. Self-compassion was negatively related to shame proneness, guilt-free shame proneness, social physique anxiety, objectified body consciousness, fear of failure, and fear of negative evaluation. In support of theoretical propositions, self-compassion explained variance beyond self-esteem on shame proneness, guilt-free shame proneness, shame-free guilt proneness, objectified body consciousness, fear of failure, and fear of negative evaluation. Results suggest that, in addition to self-esteem promotion, self-compassion development may be beneficial in cultivating positive sport experiences for young women. © 2011 Human Kinetics, Inc.","author":[{"dropping-particle":"","family":"Mosewich","given":"Amber D.","non-dropping-particle":"","parse-names":false,"suffix":""},{"dropping-particle":"","family":"Kowalski","given":"Kent C.","non-dropping-particle":"","parse-names":false,"suffix":""},{"dropping-particle":"","family":"Sabiston","given":"Catherine M.","non-dropping-particle":"","parse-names":false,"suffix":""},{"dropping-particle":"","family":"Sedgwick","given":"Whitney A.","non-dropping-particle":"","parse-names":false,"suffix":""},{"dropping-particle":"","family":"Tracy","given":"Jessica L.","non-dropping-particle":"","parse-names":false,"suffix":""}],"container-title":"Journal of Sport and Exercise Psychology","id":"ITEM-1","issued":{"date-parts":[["2011"]]},"page":"103-123","title":"Self-compassion: A potential resource for young women athletes","type":"article-journal","volume":"33"},"uris":["http://www.mendeley.com/documents/?uuid=56594092-f771-4b4c-b040-880835ccb906"]},{"id":"ITEM-2","itemData":{"DOI":"10.1007/s10902-014-9558-8","ISSN":"15737780","abstract":"Evidence is emerging for the potential usefulness of self-compassion (Neff in Self Identity 2:223–250, 2003a) in young women athletes’ sport experiences (Mosewich et al. in J Sport Exerc Psychol 33:103–123, 2011, J Sport Exerc Psychol 35:514–524, 2013). However, it is unclear whether extending compassion towards the self contributes to or thwarts athletes’ psychological well-being (i.e., eudaimonic well-being) in sport. The purpose of this study was to examine self-compassion during emotionally difficult sport situations in relation to eudaimonic well-being in sport. Women athletes (N = 137; Mage = 19 years) completed an online survey including measures of self-compassion, eudaimonic well-being, and reactions to hypothetical, emotionally difficult, sport scenarios. Pearson bivariate correlations were used to examine relationships among study variables, and Preacher and Hayes’ (Behav Res Methods 40:879–891, 2008) SPSS macro was used to explore models of indirect effects. The relationship between self-compassion and eudaimonic well-being in the sport domain was generally supported, with significant correlations between self-compassion and autonomy, meaning and vitality in sport, and body appreciation (rs = .18–.47, p &lt; .05). Significant indirect effects suggest that (1) self-compassionate athletes have greater eudaimonic well-being in sport primarily through higher positivity and perseverance, as well as lower passivity in reaction to emotionally difficult sport situations, and (2) self-critical reactions suppress the relationships between self-compassion and eudaimonia in sport. The pattern of findings suggests that compassionately relating to the self might be advantageous for aspects of young women athletes’ psychological well-being in sport. Specifically, having a kind and understanding self-attitude might nurture constructive reactions to emotionally difficult sport situations. Findings can inform future research aimed at better understanding how self-compassion is linked with optimal psychological functioning in sport.","author":[{"dropping-particle":"","family":"Ferguson","given":"Leah J.","non-dropping-particle":"","parse-names":false,"suffix":""},{"dropping-particle":"","family":"Kowalski","given":"Kent C.","non-dropping-particle":"","parse-names":false,"suffix":""},{"dropping-particle":"","family":"Mack","given":"Diane E.","non-dropping-particle":"","parse-names":false,"suffix":""},{"dropping-particle":"","family":"Sabiston","given":"Catherine M.","non-dropping-particle":"","parse-names":false,"suffix":""}],"container-title":"Journal of Happiness Studies","id":"ITEM-2","issued":{"date-parts":[["2015"]]},"page":"1263-1280","publisher":"Springer Netherlands","title":"Self-compassion and eudaimonic well-being during emotionally difficult times in sport","type":"article-journal","volume":"16"},"uris":["http://www.mendeley.com/documents/?uuid=6f0cdf9a-2bfd-491e-b33b-082343bf4ef0"]},{"id":"ITEM-3","itemData":{"DOI":"10.1123/jsep.2019-0061","ISSN":"0895-2779","abstract":"Despite a growing emphasis on self-compassion in sport, little research has focused exclusively on men athletes. The purpose of this research was to explore the interaction of self-compassion and diverse versions of masculinity on the psychosocial well-being of men athletes. The authors sampled 172 men athletes ( M age = 22.8 yr) from a variety of sports, using descriptive methodology with self-report questionnaires. Self-compassion was related to most variables (e.g., psychological well-being, fear of negative evaluation, state self-criticism, internalized shame, reactions to a hypothetical sport-specific scenario) in hypothesized directions and predicted unique variance beyond self-esteem across most of those variables, as well as moderated relationships between masculinity and both autonomy and attitudes toward gay men. In addition, self-compassion was differentially related to inclusive and hegemonic masculinity. Our findings support self-compassion as a promising resource for men athletes to buffer emotionally difficult sport experiences.","author":[{"dropping-particle":"","family":"Reis","given":"Nathan A.","non-dropping-particle":"","parse-names":false,"suffix":""},{"dropping-particle":"","family":"Kowalski","given":"Kent C.","non-dropping-particle":"","parse-names":false,"suffix":""},{"dropping-particle":"","family":"Mosewich","given":"Amber D.","non-dropping-particle":"","parse-names":false,"suffix":""},{"dropping-particle":"","family":"Ferguson","given":"Leah J.","non-dropping-particle":"","parse-names":false,"suffix":""}],"container-title":"Journal of Sport and Exercise Psychology","id":"ITEM-3","issued":{"date-parts":[["2019"]]},"page":"368-379","title":"Exploring self-compassion and versions of masculinity in men athletes","type":"article-journal","volume":"41"},"uris":["http://www.mendeley.com/documents/?uuid=6e2c88fa-5b34-4443-9209-f9963241f273"]}],"mendeley":{"formattedCitation":"(Ferguson et al., 2015; Mosewich et al., 2011; Reis et al., 2019)","plainTextFormattedCitation":"(Ferguson et al., 2015; Mosewich et al., 2011; Reis et al., 2019)","previouslyFormattedCitation":"(Ferguson et al., 2015; Mosewich et al., 2011; Reis et al., 2019)"},"properties":{"noteIndex":0},"schema":"https://github.com/citation-style-language/schema/raw/master/csl-citation.json"}</w:instrText>
      </w:r>
      <w:r w:rsidR="002E1AA8" w:rsidRPr="00437D1D">
        <w:rPr>
          <w:rFonts w:ascii="Times New Roman" w:hAnsi="Times New Roman" w:cs="Times New Roman"/>
          <w:color w:val="000000" w:themeColor="text1"/>
          <w:sz w:val="24"/>
        </w:rPr>
        <w:fldChar w:fldCharType="separate"/>
      </w:r>
      <w:r w:rsidR="002E1AA8" w:rsidRPr="00437D1D">
        <w:rPr>
          <w:rFonts w:ascii="Times New Roman" w:hAnsi="Times New Roman" w:cs="Times New Roman"/>
          <w:noProof/>
          <w:color w:val="000000" w:themeColor="text1"/>
          <w:sz w:val="24"/>
        </w:rPr>
        <w:t>(Ferguson et al., 2015; Mosewich et al., 2011; Reis et al., 2019)</w:t>
      </w:r>
      <w:r w:rsidR="002E1AA8" w:rsidRPr="00437D1D">
        <w:rPr>
          <w:rFonts w:ascii="Times New Roman" w:hAnsi="Times New Roman" w:cs="Times New Roman"/>
          <w:color w:val="000000" w:themeColor="text1"/>
          <w:sz w:val="24"/>
        </w:rPr>
        <w:fldChar w:fldCharType="end"/>
      </w:r>
      <w:r w:rsidR="000B3A77" w:rsidRPr="00437D1D">
        <w:rPr>
          <w:rFonts w:ascii="Times New Roman" w:hAnsi="Times New Roman" w:cs="Times New Roman"/>
          <w:color w:val="000000" w:themeColor="text1"/>
          <w:sz w:val="24"/>
        </w:rPr>
        <w:t>,</w:t>
      </w:r>
      <w:r w:rsidR="002E1AA8" w:rsidRPr="00437D1D">
        <w:rPr>
          <w:rFonts w:ascii="Times New Roman" w:hAnsi="Times New Roman" w:cs="Times New Roman"/>
          <w:color w:val="000000" w:themeColor="text1"/>
          <w:sz w:val="24"/>
        </w:rPr>
        <w:t xml:space="preserve"> </w:t>
      </w:r>
      <w:r w:rsidR="0002702F" w:rsidRPr="00437D1D">
        <w:rPr>
          <w:rFonts w:ascii="Times New Roman" w:hAnsi="Times New Roman" w:cs="Times New Roman"/>
          <w:color w:val="000000" w:themeColor="text1"/>
          <w:sz w:val="24"/>
        </w:rPr>
        <w:t xml:space="preserve">and less self-criticism and better perceived sport performance (Killham et al, 2018). </w:t>
      </w:r>
      <w:r w:rsidR="002E1AA8" w:rsidRPr="00437D1D">
        <w:rPr>
          <w:rFonts w:ascii="Times New Roman" w:hAnsi="Times New Roman" w:cs="Times New Roman"/>
          <w:color w:val="000000" w:themeColor="text1"/>
          <w:sz w:val="24"/>
        </w:rPr>
        <w:t xml:space="preserve">Whilst in qualitative research, athletes have identified multiple benefits of self-compassion, including helping them to build positivity, perseverance, responsibility, and limiting rumination </w:t>
      </w:r>
      <w:r w:rsidR="002E1AA8" w:rsidRPr="00437D1D">
        <w:rPr>
          <w:rFonts w:ascii="Times New Roman" w:hAnsi="Times New Roman" w:cs="Times New Roman"/>
          <w:color w:val="000000" w:themeColor="text1"/>
          <w:sz w:val="24"/>
        </w:rPr>
        <w:fldChar w:fldCharType="begin" w:fldLock="1"/>
      </w:r>
      <w:r w:rsidR="002E1AA8" w:rsidRPr="00437D1D">
        <w:rPr>
          <w:rFonts w:ascii="Times New Roman" w:hAnsi="Times New Roman" w:cs="Times New Roman"/>
          <w:color w:val="000000" w:themeColor="text1"/>
          <w:sz w:val="24"/>
        </w:rPr>
        <w:instrText>ADDIN CSL_CITATION {"citationItems":[{"id":"ITEM-1","itemData":{"DOI":"10.1123/jsep.2013-0096","ISSN":"15432904","PMID":"24686956","abstract":"Using a mixed methods research design, we explored self-compassion and eudaimonic well-being in young women athletes. In a quantitative study (n = 83), we found that self-compassion and eudaimonic well-being were positively related (r =.76, p &lt;.01). A model of multiple mediation was proposed, with self-compassion, passivity, responsibility, initiative, and self-determination accounting for 83% of the variance in eudaimonic well-being. In a qualitative study (n = 11), we explored when and how self-compassion might be useful in striving to reach one's potential in sport. Self-compassion was described as advantageous in difficult sportspecific situations by increasing positivity, perseverance, and responsibility, as well as decreasing rumination. Apprehensions about fully embracing a self-compassionate mindset in sport warrant additional research to explore the seemingly paradoxical role of self-compassion in eudaimonic well-being. © 2014 Human Kinetics, Inc.","author":[{"dropping-particle":"","family":"Ferguson","given":"Leah J.","non-dropping-particle":"","parse-names":false,"suffix":""},{"dropping-particle":"","family":"Kowalski","given":"Kent C.","non-dropping-particle":"","parse-names":false,"suffix":""},{"dropping-particle":"","family":"Mack","given":"Diane E.","non-dropping-particle":"","parse-names":false,"suffix":""},{"dropping-particle":"","family":"Sabiston","given":"Catherine M.","non-dropping-particle":"","parse-names":false,"suffix":""}],"container-title":"Journal of Sport and Exercise Psychology","id":"ITEM-1","issued":{"date-parts":[["2014"]]},"page":"203-216","title":"Exploring self-compassion and eudaimonic well-being in young women athletes","type":"article-journal","volume":"36"},"uris":["http://www.mendeley.com/documents/?uuid=61b7e094-3879-48f3-a903-5881a745a76e"]}],"mendeley":{"formattedCitation":"(Ferguson et al., 2014)","plainTextFormattedCitation":"(Ferguson et al., 2014)","previouslyFormattedCitation":"(Ferguson et al., 2014)"},"properties":{"noteIndex":0},"schema":"https://github.com/citation-style-language/schema/raw/master/csl-citation.json"}</w:instrText>
      </w:r>
      <w:r w:rsidR="002E1AA8" w:rsidRPr="00437D1D">
        <w:rPr>
          <w:rFonts w:ascii="Times New Roman" w:hAnsi="Times New Roman" w:cs="Times New Roman"/>
          <w:color w:val="000000" w:themeColor="text1"/>
          <w:sz w:val="24"/>
        </w:rPr>
        <w:fldChar w:fldCharType="separate"/>
      </w:r>
      <w:r w:rsidR="002E1AA8" w:rsidRPr="00437D1D">
        <w:rPr>
          <w:rFonts w:ascii="Times New Roman" w:hAnsi="Times New Roman" w:cs="Times New Roman"/>
          <w:noProof/>
          <w:color w:val="000000" w:themeColor="text1"/>
          <w:sz w:val="24"/>
        </w:rPr>
        <w:t>(Ferguson et al., 2014)</w:t>
      </w:r>
      <w:r w:rsidR="002E1AA8" w:rsidRPr="00437D1D">
        <w:rPr>
          <w:rFonts w:ascii="Times New Roman" w:hAnsi="Times New Roman" w:cs="Times New Roman"/>
          <w:color w:val="000000" w:themeColor="text1"/>
          <w:sz w:val="24"/>
        </w:rPr>
        <w:fldChar w:fldCharType="end"/>
      </w:r>
      <w:r w:rsidR="002E1AA8" w:rsidRPr="00437D1D">
        <w:rPr>
          <w:rFonts w:ascii="Times New Roman" w:hAnsi="Times New Roman" w:cs="Times New Roman"/>
          <w:color w:val="000000" w:themeColor="text1"/>
          <w:sz w:val="24"/>
        </w:rPr>
        <w:t xml:space="preserve"> and improve wellbeing and perceptions of performance (</w:t>
      </w:r>
      <w:r w:rsidR="002E1AA8" w:rsidRPr="00437D1D">
        <w:rPr>
          <w:rFonts w:ascii="Times New Roman" w:hAnsi="Times New Roman" w:cs="Times New Roman"/>
          <w:noProof/>
          <w:color w:val="000000" w:themeColor="text1"/>
          <w:sz w:val="24"/>
        </w:rPr>
        <w:t>Adam et al., 2021)</w:t>
      </w:r>
      <w:r w:rsidR="002E1AA8" w:rsidRPr="00437D1D">
        <w:rPr>
          <w:rFonts w:ascii="Times New Roman" w:hAnsi="Times New Roman" w:cs="Times New Roman"/>
          <w:color w:val="000000" w:themeColor="text1"/>
          <w:sz w:val="24"/>
        </w:rPr>
        <w:t xml:space="preserve">. </w:t>
      </w:r>
      <w:r w:rsidR="00BC43F2" w:rsidRPr="00437D1D">
        <w:rPr>
          <w:rFonts w:ascii="Times New Roman" w:hAnsi="Times New Roman" w:cs="Times New Roman"/>
          <w:color w:val="000000" w:themeColor="text1"/>
          <w:sz w:val="24"/>
        </w:rPr>
        <w:lastRenderedPageBreak/>
        <w:t>C</w:t>
      </w:r>
      <w:r w:rsidR="000C4643" w:rsidRPr="00437D1D">
        <w:rPr>
          <w:rFonts w:ascii="Times New Roman" w:hAnsi="Times New Roman" w:cs="Times New Roman"/>
          <w:color w:val="000000" w:themeColor="text1"/>
          <w:sz w:val="24"/>
        </w:rPr>
        <w:t>ompassion training in athletes</w:t>
      </w:r>
      <w:r w:rsidR="00BC43F2" w:rsidRPr="00437D1D">
        <w:rPr>
          <w:rFonts w:ascii="Times New Roman" w:hAnsi="Times New Roman" w:cs="Times New Roman"/>
          <w:color w:val="000000" w:themeColor="text1"/>
          <w:sz w:val="24"/>
        </w:rPr>
        <w:t xml:space="preserve"> ha</w:t>
      </w:r>
      <w:r w:rsidR="00387DB0" w:rsidRPr="00437D1D">
        <w:rPr>
          <w:rFonts w:ascii="Times New Roman" w:hAnsi="Times New Roman" w:cs="Times New Roman"/>
          <w:color w:val="000000" w:themeColor="text1"/>
          <w:sz w:val="24"/>
        </w:rPr>
        <w:t>s also demonstrated</w:t>
      </w:r>
      <w:r w:rsidR="00D16601" w:rsidRPr="00437D1D">
        <w:rPr>
          <w:rFonts w:ascii="Times New Roman" w:hAnsi="Times New Roman" w:cs="Times New Roman"/>
          <w:color w:val="000000" w:themeColor="text1"/>
          <w:sz w:val="24"/>
        </w:rPr>
        <w:t xml:space="preserve"> </w:t>
      </w:r>
      <w:r w:rsidR="0099280D" w:rsidRPr="00437D1D">
        <w:rPr>
          <w:rFonts w:ascii="Times New Roman" w:hAnsi="Times New Roman" w:cs="Times New Roman"/>
          <w:color w:val="000000" w:themeColor="text1"/>
          <w:sz w:val="24"/>
        </w:rPr>
        <w:t>improved management of self-criticism, rumination, and concern over mistakes</w:t>
      </w:r>
      <w:r w:rsidR="00387DB0" w:rsidRPr="00437D1D">
        <w:rPr>
          <w:rFonts w:ascii="Times New Roman" w:hAnsi="Times New Roman" w:cs="Times New Roman"/>
          <w:color w:val="000000" w:themeColor="text1"/>
          <w:sz w:val="24"/>
        </w:rPr>
        <w:t xml:space="preserve"> </w:t>
      </w:r>
      <w:r w:rsidR="0099280D" w:rsidRPr="00437D1D">
        <w:rPr>
          <w:rFonts w:ascii="Times New Roman" w:hAnsi="Times New Roman" w:cs="Times New Roman"/>
          <w:color w:val="000000" w:themeColor="text1"/>
          <w:sz w:val="24"/>
        </w:rPr>
        <w:t>(</w:t>
      </w:r>
      <w:proofErr w:type="spellStart"/>
      <w:r w:rsidR="0099280D" w:rsidRPr="00437D1D">
        <w:rPr>
          <w:rFonts w:ascii="Times New Roman" w:hAnsi="Times New Roman" w:cs="Times New Roman"/>
          <w:color w:val="000000" w:themeColor="text1"/>
          <w:sz w:val="24"/>
        </w:rPr>
        <w:t>Mosewich</w:t>
      </w:r>
      <w:proofErr w:type="spellEnd"/>
      <w:r w:rsidR="0099280D" w:rsidRPr="00437D1D">
        <w:rPr>
          <w:rFonts w:ascii="Times New Roman" w:hAnsi="Times New Roman" w:cs="Times New Roman"/>
          <w:color w:val="000000" w:themeColor="text1"/>
          <w:sz w:val="24"/>
        </w:rPr>
        <w:t xml:space="preserve"> et al,</w:t>
      </w:r>
      <w:r w:rsidR="00D106F4" w:rsidRPr="00437D1D">
        <w:rPr>
          <w:rFonts w:ascii="Times New Roman" w:hAnsi="Times New Roman" w:cs="Times New Roman"/>
          <w:color w:val="000000" w:themeColor="text1"/>
          <w:sz w:val="24"/>
        </w:rPr>
        <w:t xml:space="preserve"> 2013)</w:t>
      </w:r>
      <w:r w:rsidR="0099280D" w:rsidRPr="00437D1D">
        <w:rPr>
          <w:rFonts w:ascii="Times New Roman" w:hAnsi="Times New Roman" w:cs="Times New Roman"/>
          <w:color w:val="000000" w:themeColor="text1"/>
          <w:sz w:val="24"/>
        </w:rPr>
        <w:t>.</w:t>
      </w:r>
      <w:r w:rsidR="00924910" w:rsidRPr="00437D1D">
        <w:rPr>
          <w:rFonts w:ascii="Times New Roman" w:hAnsi="Times New Roman" w:cs="Times New Roman"/>
          <w:color w:val="000000" w:themeColor="text1"/>
          <w:sz w:val="24"/>
        </w:rPr>
        <w:t xml:space="preserve"> </w:t>
      </w:r>
    </w:p>
    <w:p w14:paraId="191138E8" w14:textId="6D3813B3" w:rsidR="00BB580B" w:rsidRPr="00437D1D" w:rsidRDefault="00E15FF9" w:rsidP="007E2FAE">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Despite the many benefits</w:t>
      </w:r>
      <w:r w:rsidR="00016ADD" w:rsidRPr="00437D1D">
        <w:rPr>
          <w:rFonts w:ascii="Times New Roman" w:hAnsi="Times New Roman" w:cs="Times New Roman"/>
          <w:color w:val="000000" w:themeColor="text1"/>
          <w:sz w:val="24"/>
        </w:rPr>
        <w:t xml:space="preserve">, </w:t>
      </w:r>
      <w:r w:rsidR="00DC7A84" w:rsidRPr="00437D1D">
        <w:rPr>
          <w:rFonts w:ascii="Times New Roman" w:hAnsi="Times New Roman" w:cs="Times New Roman"/>
          <w:color w:val="000000" w:themeColor="text1"/>
          <w:sz w:val="24"/>
        </w:rPr>
        <w:t xml:space="preserve">it is not uncommon for individuals to </w:t>
      </w:r>
      <w:r w:rsidR="002B186F" w:rsidRPr="00437D1D">
        <w:rPr>
          <w:rFonts w:ascii="Times New Roman" w:hAnsi="Times New Roman" w:cs="Times New Roman"/>
          <w:color w:val="000000" w:themeColor="text1"/>
          <w:sz w:val="24"/>
        </w:rPr>
        <w:t xml:space="preserve">experience fearful feelings towards compassion </w:t>
      </w:r>
      <w:r w:rsidR="00760932" w:rsidRPr="00437D1D">
        <w:rPr>
          <w:rFonts w:ascii="Times New Roman" w:hAnsi="Times New Roman" w:cs="Times New Roman"/>
          <w:color w:val="000000" w:themeColor="text1"/>
          <w:sz w:val="24"/>
        </w:rPr>
        <w:t xml:space="preserve">(hereafter </w:t>
      </w:r>
      <w:r w:rsidR="00BC64D9" w:rsidRPr="00437D1D">
        <w:rPr>
          <w:rFonts w:ascii="Times New Roman" w:hAnsi="Times New Roman" w:cs="Times New Roman"/>
          <w:i/>
          <w:iCs/>
          <w:color w:val="000000" w:themeColor="text1"/>
          <w:sz w:val="24"/>
        </w:rPr>
        <w:t>fears of compassion</w:t>
      </w:r>
      <w:r w:rsidR="00760932" w:rsidRPr="00437D1D">
        <w:rPr>
          <w:rFonts w:ascii="Times New Roman" w:hAnsi="Times New Roman" w:cs="Times New Roman"/>
          <w:color w:val="000000" w:themeColor="text1"/>
          <w:sz w:val="24"/>
        </w:rPr>
        <w:t xml:space="preserve">; see </w:t>
      </w:r>
      <w:r w:rsidR="00760932" w:rsidRPr="00437D1D">
        <w:rPr>
          <w:rFonts w:ascii="Times New Roman" w:hAnsi="Times New Roman" w:cs="Times New Roman"/>
          <w:color w:val="000000" w:themeColor="text1"/>
          <w:sz w:val="24"/>
        </w:rPr>
        <w:fldChar w:fldCharType="begin" w:fldLock="1"/>
      </w:r>
      <w:r w:rsidR="00760932" w:rsidRPr="00437D1D">
        <w:rPr>
          <w:rFonts w:ascii="Times New Roman" w:hAnsi="Times New Roman" w:cs="Times New Roman"/>
          <w:color w:val="000000" w:themeColor="text1"/>
          <w:sz w:val="24"/>
        </w:rPr>
        <w:instrText>ADDIN CSL_CITATION {"citationItems":[{"id":"ITEM-1","itemData":{"DOI":"10.1348/147608310X526511","ISBN":"147608310X","ISSN":"14760835","PMID":"22903867","abstract":"Objectives. There is increasing evidence that helping people develop compassion for themselves and others has powerful impacts on negative affect and promotes positive affect. However, clinical observations suggest that some individuals, particularly those high in self-criticism, can find self-compassion and receiving compassion difficult and can be fearful of it. This study therefore developed measures of fear of: compassion for others, compassion from others, and compassion for self. We also explored the relationship of these fears with established compassion for self and compassion for others measures, self-criticism, attachment styles, and depression, anxiety, and stress. Method. Students (N= 222) and therapists (N= 53) completed measures of fears of compassion, self-compassion, compassion for others, self-criticism, adult attachment, and psychopathology. Results. Fear of compassion for self was linked to fear of compassion from others, and both were associated with self-coldness, self-criticism, insecure attachment, and depression, anxiety, and stress. In a multiple regression, self-criticism was the only significant predictor of depression. Conclusion. This study suggests the importance of exploring how and why some people may actively resist engaging in compassionate experiences or behaviours and be fearful of affiliative emotions in general. This has important implications for therapeutic interventions and the therapeutic relationship because affiliative emotions are major regulators of threat-based emotions. © 2010 The British Psychological Society.","author":[{"dropping-particle":"","family":"Gilbert","given":"Paul","non-dropping-particle":"","parse-names":false,"suffix":""},{"dropping-particle":"","family":"McEwan","given":"Kirsten","non-dropping-particle":"","parse-names":false,"suffix":""},{"dropping-particle":"","family":"Matos","given":"Marcela","non-dropping-particle":"","parse-names":false,"suffix":""},{"dropping-particle":"","family":"Rivis","given":"Amanda","non-dropping-particle":"","parse-names":false,"suffix":""}],"container-title":"Psychology and Psychotherapy: Theory, Research and Practice","id":"ITEM-1","issued":{"date-parts":[["2011"]]},"page":"239-255","title":"Fears of compassion: Development of three self-report measures","type":"article-journal","volume":"84"},"uris":["http://www.mendeley.com/documents/?uuid=4f194019-93cb-4e7f-8740-ff61717569ed"]}],"mendeley":{"formattedCitation":"(Gilbert et al., 2011)","manualFormatting":"Gilbert et al., 2011)","plainTextFormattedCitation":"(Gilbert et al., 2011)","previouslyFormattedCitation":"(Gilbert et al., 2011)"},"properties":{"noteIndex":0},"schema":"https://github.com/citation-style-language/schema/raw/master/csl-citation.json"}</w:instrText>
      </w:r>
      <w:r w:rsidR="00760932" w:rsidRPr="00437D1D">
        <w:rPr>
          <w:rFonts w:ascii="Times New Roman" w:hAnsi="Times New Roman" w:cs="Times New Roman"/>
          <w:color w:val="000000" w:themeColor="text1"/>
          <w:sz w:val="24"/>
        </w:rPr>
        <w:fldChar w:fldCharType="separate"/>
      </w:r>
      <w:r w:rsidR="00760932" w:rsidRPr="00437D1D">
        <w:rPr>
          <w:rFonts w:ascii="Times New Roman" w:hAnsi="Times New Roman" w:cs="Times New Roman"/>
          <w:noProof/>
          <w:color w:val="000000" w:themeColor="text1"/>
          <w:sz w:val="24"/>
        </w:rPr>
        <w:t>Gilbert et al., 2011)</w:t>
      </w:r>
      <w:r w:rsidR="00760932" w:rsidRPr="00437D1D">
        <w:rPr>
          <w:rFonts w:ascii="Times New Roman" w:hAnsi="Times New Roman" w:cs="Times New Roman"/>
          <w:color w:val="000000" w:themeColor="text1"/>
          <w:sz w:val="24"/>
        </w:rPr>
        <w:fldChar w:fldCharType="end"/>
      </w:r>
      <w:r w:rsidR="007E2FAE" w:rsidRPr="00437D1D">
        <w:rPr>
          <w:rFonts w:ascii="Times New Roman" w:hAnsi="Times New Roman" w:cs="Times New Roman"/>
          <w:color w:val="000000" w:themeColor="text1"/>
          <w:sz w:val="24"/>
        </w:rPr>
        <w:t xml:space="preserve">. </w:t>
      </w:r>
      <w:r w:rsidR="00ED3C9B" w:rsidRPr="00437D1D">
        <w:rPr>
          <w:rFonts w:ascii="Times New Roman" w:hAnsi="Times New Roman" w:cs="Times New Roman"/>
          <w:color w:val="000000" w:themeColor="text1"/>
          <w:sz w:val="24"/>
        </w:rPr>
        <w:t>F</w:t>
      </w:r>
      <w:r w:rsidR="00ED3C9B" w:rsidRPr="00437D1D">
        <w:rPr>
          <w:rStyle w:val="None"/>
          <w:rFonts w:ascii="Times New Roman" w:hAnsi="Times New Roman" w:cs="Times New Roman"/>
          <w:color w:val="222222"/>
          <w:sz w:val="24"/>
          <w:u w:color="222222"/>
          <w:lang w:val="en-US"/>
        </w:rPr>
        <w:t>ears of compassion are barriers and resistances to compassion</w:t>
      </w:r>
      <w:r w:rsidR="00331BF5" w:rsidRPr="00437D1D">
        <w:rPr>
          <w:rStyle w:val="None"/>
          <w:rFonts w:ascii="Times New Roman" w:hAnsi="Times New Roman" w:cs="Times New Roman"/>
          <w:color w:val="222222"/>
          <w:sz w:val="24"/>
          <w:u w:color="222222"/>
          <w:lang w:val="en-US"/>
        </w:rPr>
        <w:t>,</w:t>
      </w:r>
      <w:r w:rsidR="00ED3C9B" w:rsidRPr="00437D1D">
        <w:rPr>
          <w:rStyle w:val="None"/>
          <w:rFonts w:ascii="Times New Roman" w:hAnsi="Times New Roman" w:cs="Times New Roman"/>
          <w:color w:val="222222"/>
          <w:sz w:val="24"/>
          <w:u w:color="222222"/>
          <w:lang w:val="en-US"/>
        </w:rPr>
        <w:t xml:space="preserve"> which can relate to attachment trauma (e.g., where compassion triggers a grief response), valuing competitiveness (e.g., perceiving compassion as a barrier to success), or misconceptions around the term ‘compassion’ (e.g., perceiving it as a low social rank position) (Gilbert et al., 2011; Matos et al., 2017</w:t>
      </w:r>
      <w:r w:rsidR="00EE4B9A" w:rsidRPr="00437D1D">
        <w:rPr>
          <w:rStyle w:val="None"/>
          <w:rFonts w:ascii="Times New Roman" w:hAnsi="Times New Roman" w:cs="Times New Roman"/>
          <w:color w:val="222222"/>
          <w:sz w:val="24"/>
          <w:u w:color="222222"/>
          <w:lang w:val="en-US"/>
        </w:rPr>
        <w:t>; McEwan &amp; Minou, 2022</w:t>
      </w:r>
      <w:r w:rsidR="00ED3C9B" w:rsidRPr="00437D1D">
        <w:rPr>
          <w:rStyle w:val="None"/>
          <w:rFonts w:ascii="Times New Roman" w:hAnsi="Times New Roman" w:cs="Times New Roman"/>
          <w:color w:val="222222"/>
          <w:sz w:val="24"/>
          <w:u w:color="222222"/>
          <w:lang w:val="en-US"/>
        </w:rPr>
        <w:t xml:space="preserve">). </w:t>
      </w:r>
      <w:r w:rsidR="00977185" w:rsidRPr="00437D1D">
        <w:rPr>
          <w:rStyle w:val="None"/>
          <w:rFonts w:ascii="Times New Roman" w:hAnsi="Times New Roman" w:cs="Times New Roman"/>
          <w:color w:val="222222"/>
          <w:sz w:val="24"/>
          <w:u w:color="222222"/>
          <w:lang w:val="en-US"/>
        </w:rPr>
        <w:t xml:space="preserve">The latter two barriers </w:t>
      </w:r>
      <w:r w:rsidR="00AE7640" w:rsidRPr="00437D1D">
        <w:rPr>
          <w:rStyle w:val="None"/>
          <w:rFonts w:ascii="Times New Roman" w:hAnsi="Times New Roman" w:cs="Times New Roman"/>
          <w:color w:val="222222"/>
          <w:sz w:val="24"/>
          <w:u w:color="222222"/>
          <w:lang w:val="en-US"/>
        </w:rPr>
        <w:t xml:space="preserve">of valuing competitiveness and perceiving compassion as a low rank position may be particularly salient in competitive contexts. </w:t>
      </w:r>
      <w:r w:rsidR="0098509A" w:rsidRPr="00437D1D">
        <w:rPr>
          <w:rStyle w:val="None"/>
          <w:rFonts w:ascii="Times New Roman" w:hAnsi="Times New Roman" w:cs="Times New Roman"/>
          <w:color w:val="222222"/>
          <w:sz w:val="24"/>
          <w:u w:color="222222"/>
          <w:lang w:val="en-US"/>
        </w:rPr>
        <w:t xml:space="preserve">Indeed, qualitative research indicated that </w:t>
      </w:r>
      <w:r w:rsidR="0098509A" w:rsidRPr="00437D1D">
        <w:rPr>
          <w:rFonts w:ascii="Times New Roman" w:hAnsi="Times New Roman" w:cs="Times New Roman"/>
          <w:color w:val="000000" w:themeColor="text1"/>
          <w:sz w:val="24"/>
        </w:rPr>
        <w:t xml:space="preserve">athletes’ </w:t>
      </w:r>
      <w:r w:rsidR="00030F26" w:rsidRPr="00437D1D">
        <w:rPr>
          <w:rFonts w:ascii="Times New Roman" w:hAnsi="Times New Roman" w:cs="Times New Roman"/>
          <w:color w:val="000000" w:themeColor="text1"/>
          <w:sz w:val="24"/>
        </w:rPr>
        <w:t>worry that being self-compassionate</w:t>
      </w:r>
      <w:r w:rsidR="00195A9B" w:rsidRPr="00437D1D">
        <w:rPr>
          <w:rFonts w:ascii="Times New Roman" w:hAnsi="Times New Roman" w:cs="Times New Roman"/>
          <w:color w:val="000000" w:themeColor="text1"/>
          <w:sz w:val="24"/>
        </w:rPr>
        <w:t xml:space="preserve"> might result in</w:t>
      </w:r>
      <w:r w:rsidR="00030F26" w:rsidRPr="00437D1D">
        <w:rPr>
          <w:rFonts w:ascii="Times New Roman" w:hAnsi="Times New Roman" w:cs="Times New Roman"/>
          <w:color w:val="000000" w:themeColor="text1"/>
          <w:sz w:val="24"/>
        </w:rPr>
        <w:t xml:space="preserve"> losing performance standards</w:t>
      </w:r>
      <w:r w:rsidR="00195A9B" w:rsidRPr="00437D1D">
        <w:rPr>
          <w:rFonts w:ascii="Times New Roman" w:hAnsi="Times New Roman" w:cs="Times New Roman"/>
          <w:color w:val="000000" w:themeColor="text1"/>
          <w:sz w:val="24"/>
        </w:rPr>
        <w:t xml:space="preserve"> (</w:t>
      </w:r>
      <w:r w:rsidR="0098509A" w:rsidRPr="00437D1D">
        <w:rPr>
          <w:rFonts w:ascii="Times New Roman" w:hAnsi="Times New Roman" w:cs="Times New Roman"/>
          <w:color w:val="000000" w:themeColor="text1"/>
          <w:sz w:val="24"/>
        </w:rPr>
        <w:fldChar w:fldCharType="begin" w:fldLock="1"/>
      </w:r>
      <w:r w:rsidR="0098509A" w:rsidRPr="00437D1D">
        <w:rPr>
          <w:rFonts w:ascii="Times New Roman" w:hAnsi="Times New Roman" w:cs="Times New Roman"/>
          <w:color w:val="000000" w:themeColor="text1"/>
          <w:sz w:val="24"/>
        </w:rPr>
        <w:instrText>ADDIN CSL_CITATION {"citationItems":[{"id":"ITEM-1","itemData":{"DOI":"10.1080/2159676X.2014.888587","ISSN":"1939845X","abstract":"Self-compassion is a healthy way of relating to the self when experiencing emotional pain, personal failure and difficult life experiences. However, there is limited research to date in the area of self-compassion and sport even though recent investigation shows it might act as a potential buffer to painful emotions for athletes. The purpose of this study was to explore and present narratives of six young women athletes (15-24 years) from a variety of sports about their experiences of emotional pain and self-compassion. Each woman took part in two individual semi-structured interviews, one of which involved reflexive photography. They were asked to reflect on a difficult experience with a personal failure in sport, followed by discussions around the potential role of self-compassion in their experiences. The interviews, combined with reflexive photography, helped build rich narratives organised around the following themes: (1) Broken bodies, wilted spirits, (2) why couldn't it have been someone else? (3) I should have, I could have, I would have and (4) fall down seven, stand up eight. Their narratives also suggested that while self-compassion can potentially be beneficial for athletes if developed and learned properly, concerns were expressed that being too self-compassionate may lead to mediocrity. Further research is needed on young women athletes' difficult emotional experiences in sport, and more specifically on the role that self-compassion plays as both a potential facilitator and barrier to emotional health and performance success in sport. © 2014 © 2014 Taylor &amp; Francis.","author":[{"dropping-particle":"","family":"Sutherland","given":"Lindsay M.","non-dropping-particle":"","parse-names":false,"suffix":""},{"dropping-particle":"","family":"Kowalski","given":"Kent C.","non-dropping-particle":"","parse-names":false,"suffix":""},{"dropping-particle":"","family":"Ferguson","given":"Leah J.","non-dropping-particle":"","parse-names":false,"suffix":""},{"dropping-particle":"","family":"Sabiston","given":"Catherine M.","non-dropping-particle":"","parse-names":false,"suffix":""},{"dropping-particle":"","family":"Sedgwick","given":"Whitney A.","non-dropping-particle":"","parse-names":false,"suffix":""},{"dropping-particle":"","family":"Crocker","given":"Peter R.E.","non-dropping-particle":"","parse-names":false,"suffix":""}],"container-title":"Qualitative Research in Sport, Exercise and Health","id":"ITEM-1","issue":"4","issued":{"date-parts":[["2014"]]},"page":"499-516","title":"Narratives of young women athletes' experiences of emotional pain and self-compassion","type":"article-journal","volume":"6"},"uris":["http://www.mendeley.com/documents/?uuid=f08efd81-450b-4aa4-922e-04ae9ef1c4bc"]},{"id":"ITEM-2","itemData":{"DOI":"10.1007/s10902-014-9558-8","ISSN":"15737780","abstract":"Evidence is emerging for the potential usefulness of self-compassion (Neff in Self Identity 2:223–250, 2003a) in young women athletes’ sport experiences (Mosewich et al. in J Sport Exerc Psychol 33:103–123, 2011, J Sport Exerc Psychol 35:514–524, 2013). However, it is unclear whether extending compassion towards the self contributes to or thwarts athletes’ psychological well-being (i.e., eudaimonic well-being) in sport. The purpose of this study was to examine self-compassion during emotionally difficult sport situations in relation to eudaimonic well-being in sport. Women athletes (N = 137; Mage = 19 years) completed an online survey including measures of self-compassion, eudaimonic well-being, and reactions to hypothetical, emotionally difficult, sport scenarios. Pearson bivariate correlations were used to examine relationships among study variables, and Preacher and Hayes’ (Behav Res Methods 40:879–891, 2008) SPSS macro was used to explore models of indirect effects. The relationship between self-compassion and eudaimonic well-being in the sport domain was generally supported, with significant correlations between self-compassion and autonomy, meaning and vitality in sport, and body appreciation (rs = .18–.47, p &lt; .05). Significant indirect effects suggest that (1) self-compassionate athletes have greater eudaimonic well-being in sport primarily through higher positivity and perseverance, as well as lower passivity in reaction to emotionally difficult sport situations, and (2) self-critical reactions suppress the relationships between self-compassion and eudaimonia in sport. The pattern of findings suggests that compassionately relating to the self might be advantageous for aspects of young women athletes’ psychological well-being in sport. Specifically, having a kind and understanding self-attitude might nurture constructive reactions to emotionally difficult sport situations. Findings can inform future research aimed at better understanding how self-compassion is linked with optimal psychological functioning in sport.","author":[{"dropping-particle":"","family":"Ferguson","given":"Leah J.","non-dropping-particle":"","parse-names":false,"suffix":""},{"dropping-particle":"","family":"Kowalski","given":"Kent C.","non-dropping-particle":"","parse-names":false,"suffix":""},{"dropping-particle":"","family":"Mack","given":"Diane E.","non-dropping-particle":"","parse-names":false,"suffix":""},{"dropping-particle":"","family":"Sabiston","given":"Catherine M.","non-dropping-particle":"","parse-names":false,"suffix":""}],"container-title":"Journal of Happiness Studies","id":"ITEM-2","issued":{"date-parts":[["2015"]]},"page":"1263-1280","publisher":"Springer Netherlands","title":"Self-compassion and eudaimonic well-being during emotionally difficult times in sport","type":"article-journal","volume":"16"},"uris":["http://www.mendeley.com/documents/?uuid=6f0cdf9a-2bfd-491e-b33b-082343bf4ef0"]}],"mendeley":{"formattedCitation":"(Ferguson et al., 2015; Sutherland et al., 2014)","manualFormatting":"Ferguson et al., 2015; Sutherland et al., 2014)","plainTextFormattedCitation":"(Ferguson et al., 2015; Sutherland et al., 2014)","previouslyFormattedCitation":"(Ferguson et al., 2015; Sutherland et al., 2014)"},"properties":{"noteIndex":0},"schema":"https://github.com/citation-style-language/schema/raw/master/csl-citation.json"}</w:instrText>
      </w:r>
      <w:r w:rsidR="0098509A" w:rsidRPr="00437D1D">
        <w:rPr>
          <w:rFonts w:ascii="Times New Roman" w:hAnsi="Times New Roman" w:cs="Times New Roman"/>
          <w:color w:val="000000" w:themeColor="text1"/>
          <w:sz w:val="24"/>
        </w:rPr>
        <w:fldChar w:fldCharType="separate"/>
      </w:r>
      <w:r w:rsidR="0098509A" w:rsidRPr="00437D1D">
        <w:rPr>
          <w:rFonts w:ascii="Times New Roman" w:hAnsi="Times New Roman" w:cs="Times New Roman"/>
          <w:noProof/>
          <w:color w:val="000000" w:themeColor="text1"/>
          <w:sz w:val="24"/>
        </w:rPr>
        <w:t>Ferguson et al., 2015; Sutherland et al., 2014)</w:t>
      </w:r>
      <w:r w:rsidR="0098509A" w:rsidRPr="00437D1D">
        <w:rPr>
          <w:rFonts w:ascii="Times New Roman" w:hAnsi="Times New Roman" w:cs="Times New Roman"/>
          <w:color w:val="000000" w:themeColor="text1"/>
          <w:sz w:val="24"/>
        </w:rPr>
        <w:fldChar w:fldCharType="end"/>
      </w:r>
      <w:r w:rsidR="0098509A" w:rsidRPr="00437D1D">
        <w:rPr>
          <w:rFonts w:ascii="Times New Roman" w:hAnsi="Times New Roman" w:cs="Times New Roman"/>
          <w:color w:val="000000" w:themeColor="text1"/>
          <w:sz w:val="24"/>
        </w:rPr>
        <w:t xml:space="preserve">. </w:t>
      </w:r>
      <w:r w:rsidR="002E6C73" w:rsidRPr="00437D1D">
        <w:rPr>
          <w:rFonts w:ascii="Times New Roman" w:hAnsi="Times New Roman" w:cs="Times New Roman"/>
          <w:color w:val="000000" w:themeColor="text1"/>
          <w:sz w:val="24"/>
        </w:rPr>
        <w:t>However, to date</w:t>
      </w:r>
      <w:r w:rsidR="003577FE" w:rsidRPr="00437D1D">
        <w:rPr>
          <w:rFonts w:ascii="Times New Roman" w:hAnsi="Times New Roman" w:cs="Times New Roman"/>
          <w:color w:val="000000" w:themeColor="text1"/>
          <w:sz w:val="24"/>
        </w:rPr>
        <w:t xml:space="preserve">, </w:t>
      </w:r>
      <w:r w:rsidR="0094630E" w:rsidRPr="00437D1D">
        <w:rPr>
          <w:rFonts w:ascii="Times New Roman" w:hAnsi="Times New Roman" w:cs="Times New Roman"/>
          <w:color w:val="000000" w:themeColor="text1"/>
          <w:sz w:val="24"/>
        </w:rPr>
        <w:t xml:space="preserve">research </w:t>
      </w:r>
      <w:r w:rsidR="003577FE" w:rsidRPr="00437D1D">
        <w:rPr>
          <w:rFonts w:ascii="Times New Roman" w:hAnsi="Times New Roman" w:cs="Times New Roman"/>
          <w:color w:val="000000" w:themeColor="text1"/>
          <w:sz w:val="24"/>
        </w:rPr>
        <w:t>examin</w:t>
      </w:r>
      <w:r w:rsidR="0094630E" w:rsidRPr="00437D1D">
        <w:rPr>
          <w:rFonts w:ascii="Times New Roman" w:hAnsi="Times New Roman" w:cs="Times New Roman"/>
          <w:color w:val="000000" w:themeColor="text1"/>
          <w:sz w:val="24"/>
        </w:rPr>
        <w:t>ing</w:t>
      </w:r>
      <w:r w:rsidR="003577FE" w:rsidRPr="00437D1D">
        <w:rPr>
          <w:rFonts w:ascii="Times New Roman" w:hAnsi="Times New Roman" w:cs="Times New Roman"/>
          <w:color w:val="000000" w:themeColor="text1"/>
          <w:sz w:val="24"/>
        </w:rPr>
        <w:t xml:space="preserve"> fears of </w:t>
      </w:r>
      <w:r w:rsidR="0094630E" w:rsidRPr="00437D1D">
        <w:rPr>
          <w:rFonts w:ascii="Times New Roman" w:hAnsi="Times New Roman" w:cs="Times New Roman"/>
          <w:color w:val="000000" w:themeColor="text1"/>
          <w:sz w:val="24"/>
        </w:rPr>
        <w:t>compassion in sport</w:t>
      </w:r>
      <w:r w:rsidR="002E6C73" w:rsidRPr="00437D1D">
        <w:rPr>
          <w:rFonts w:ascii="Times New Roman" w:hAnsi="Times New Roman" w:cs="Times New Roman"/>
          <w:color w:val="000000" w:themeColor="text1"/>
          <w:sz w:val="24"/>
        </w:rPr>
        <w:t xml:space="preserve"> is still in its infancy</w:t>
      </w:r>
      <w:r w:rsidR="0094630E" w:rsidRPr="00437D1D">
        <w:rPr>
          <w:rFonts w:ascii="Times New Roman" w:hAnsi="Times New Roman" w:cs="Times New Roman"/>
          <w:color w:val="000000" w:themeColor="text1"/>
          <w:sz w:val="24"/>
        </w:rPr>
        <w:t xml:space="preserve"> (</w:t>
      </w:r>
      <w:r w:rsidR="00940E4F" w:rsidRPr="00437D1D">
        <w:rPr>
          <w:rFonts w:ascii="Times New Roman" w:hAnsi="Times New Roman" w:cs="Times New Roman"/>
          <w:color w:val="000000" w:themeColor="text1"/>
          <w:sz w:val="24"/>
        </w:rPr>
        <w:t xml:space="preserve">e.g., </w:t>
      </w:r>
      <w:r w:rsidRPr="00437D1D">
        <w:rPr>
          <w:rFonts w:ascii="Times New Roman" w:hAnsi="Times New Roman" w:cs="Times New Roman"/>
          <w:noProof/>
          <w:color w:val="000000" w:themeColor="text1"/>
          <w:sz w:val="24"/>
        </w:rPr>
        <w:t xml:space="preserve">Walton et al., 2022; </w:t>
      </w:r>
      <w:r w:rsidRPr="00437D1D">
        <w:rPr>
          <w:rFonts w:ascii="Times New Roman" w:hAnsi="Times New Roman" w:cs="Times New Roman"/>
          <w:color w:val="000000" w:themeColor="text1"/>
          <w:sz w:val="24"/>
        </w:rPr>
        <w:t>Zhang &amp; McEwan, 2023</w:t>
      </w:r>
      <w:r w:rsidR="0094630E" w:rsidRPr="00437D1D">
        <w:rPr>
          <w:rFonts w:ascii="Times New Roman" w:hAnsi="Times New Roman" w:cs="Times New Roman"/>
          <w:color w:val="000000" w:themeColor="text1"/>
          <w:sz w:val="24"/>
        </w:rPr>
        <w:t>)</w:t>
      </w:r>
      <w:r w:rsidR="002E6C73" w:rsidRPr="00437D1D">
        <w:rPr>
          <w:rFonts w:ascii="Times New Roman" w:hAnsi="Times New Roman" w:cs="Times New Roman"/>
          <w:color w:val="000000" w:themeColor="text1"/>
          <w:sz w:val="24"/>
        </w:rPr>
        <w:t>.</w:t>
      </w:r>
    </w:p>
    <w:p w14:paraId="3D8D38EC" w14:textId="7A90A538" w:rsidR="0071631D" w:rsidRPr="007D3FFD" w:rsidRDefault="0071631D" w:rsidP="00BA1FA7">
      <w:pPr>
        <w:spacing w:line="480" w:lineRule="auto"/>
        <w:contextualSpacing/>
        <w:rPr>
          <w:rStyle w:val="None"/>
          <w:rFonts w:ascii="Times New Roman" w:hAnsi="Times New Roman" w:cs="Times New Roman"/>
          <w:b/>
          <w:bCs/>
          <w:i/>
          <w:iCs/>
          <w:color w:val="222222"/>
          <w:sz w:val="24"/>
          <w:u w:color="222222"/>
          <w:lang w:val="en-US"/>
        </w:rPr>
      </w:pPr>
      <w:r w:rsidRPr="007D3FFD">
        <w:rPr>
          <w:rFonts w:ascii="Times New Roman" w:hAnsi="Times New Roman" w:cs="Times New Roman"/>
          <w:b/>
          <w:bCs/>
          <w:i/>
          <w:iCs/>
          <w:color w:val="000000" w:themeColor="text1"/>
          <w:sz w:val="24"/>
        </w:rPr>
        <w:t xml:space="preserve">Compassion and </w:t>
      </w:r>
      <w:proofErr w:type="spellStart"/>
      <w:r w:rsidRPr="007D3FFD">
        <w:rPr>
          <w:rFonts w:ascii="Times New Roman" w:hAnsi="Times New Roman" w:cs="Times New Roman"/>
          <w:b/>
          <w:bCs/>
          <w:i/>
          <w:iCs/>
          <w:color w:val="000000" w:themeColor="text1"/>
          <w:sz w:val="24"/>
        </w:rPr>
        <w:t>prosocia</w:t>
      </w:r>
      <w:r w:rsidR="00F37A12" w:rsidRPr="007D3FFD">
        <w:rPr>
          <w:rFonts w:ascii="Times New Roman" w:hAnsi="Times New Roman" w:cs="Times New Roman"/>
          <w:b/>
          <w:bCs/>
          <w:i/>
          <w:iCs/>
          <w:color w:val="000000" w:themeColor="text1"/>
          <w:sz w:val="24"/>
        </w:rPr>
        <w:t>lity</w:t>
      </w:r>
      <w:proofErr w:type="spellEnd"/>
    </w:p>
    <w:p w14:paraId="358B9DFE" w14:textId="676C5D29" w:rsidR="00016ADD" w:rsidRPr="00437D1D" w:rsidRDefault="00366A26" w:rsidP="0046783C">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Research has supported the role of </w:t>
      </w:r>
      <w:r w:rsidR="00DE1FDD" w:rsidRPr="00437D1D">
        <w:rPr>
          <w:rFonts w:ascii="Times New Roman" w:hAnsi="Times New Roman" w:cs="Times New Roman"/>
          <w:color w:val="000000" w:themeColor="text1"/>
          <w:sz w:val="24"/>
        </w:rPr>
        <w:t xml:space="preserve">compassion in developing </w:t>
      </w:r>
      <w:proofErr w:type="spellStart"/>
      <w:r w:rsidR="00DE1FDD" w:rsidRPr="00437D1D">
        <w:rPr>
          <w:rFonts w:ascii="Times New Roman" w:hAnsi="Times New Roman" w:cs="Times New Roman"/>
          <w:color w:val="000000" w:themeColor="text1"/>
          <w:sz w:val="24"/>
        </w:rPr>
        <w:t>prosociality</w:t>
      </w:r>
      <w:proofErr w:type="spellEnd"/>
      <w:r w:rsidR="009D7C02" w:rsidRPr="00437D1D">
        <w:rPr>
          <w:rFonts w:ascii="Times New Roman" w:hAnsi="Times New Roman" w:cs="Times New Roman"/>
          <w:color w:val="000000" w:themeColor="text1"/>
          <w:sz w:val="24"/>
        </w:rPr>
        <w:t xml:space="preserve">, and </w:t>
      </w:r>
      <w:r w:rsidR="00346017" w:rsidRPr="00437D1D">
        <w:rPr>
          <w:rFonts w:ascii="Times New Roman" w:hAnsi="Times New Roman" w:cs="Times New Roman"/>
          <w:color w:val="000000" w:themeColor="text1"/>
          <w:sz w:val="24"/>
        </w:rPr>
        <w:t xml:space="preserve">adopting </w:t>
      </w:r>
      <w:r w:rsidR="007B546D" w:rsidRPr="00437D1D">
        <w:rPr>
          <w:rFonts w:ascii="Times New Roman" w:hAnsi="Times New Roman" w:cs="Times New Roman"/>
          <w:color w:val="000000" w:themeColor="text1"/>
          <w:sz w:val="24"/>
        </w:rPr>
        <w:t xml:space="preserve">compassion has consistently been associated with </w:t>
      </w:r>
      <w:proofErr w:type="spellStart"/>
      <w:r w:rsidR="007B546D" w:rsidRPr="00437D1D">
        <w:rPr>
          <w:rFonts w:ascii="Times New Roman" w:hAnsi="Times New Roman" w:cs="Times New Roman"/>
          <w:color w:val="000000" w:themeColor="text1"/>
          <w:sz w:val="24"/>
        </w:rPr>
        <w:t>prosociality</w:t>
      </w:r>
      <w:proofErr w:type="spellEnd"/>
      <w:r w:rsidR="00717CBC" w:rsidRPr="00437D1D">
        <w:rPr>
          <w:rFonts w:ascii="Times New Roman" w:hAnsi="Times New Roman" w:cs="Times New Roman"/>
          <w:color w:val="000000" w:themeColor="text1"/>
          <w:sz w:val="24"/>
        </w:rPr>
        <w:t xml:space="preserve"> </w:t>
      </w:r>
      <w:r w:rsidR="009D7C02" w:rsidRPr="00437D1D">
        <w:rPr>
          <w:rFonts w:ascii="Times New Roman" w:hAnsi="Times New Roman" w:cs="Times New Roman"/>
          <w:color w:val="000000" w:themeColor="text1"/>
          <w:sz w:val="24"/>
        </w:rPr>
        <w:t xml:space="preserve">in general populations </w:t>
      </w:r>
      <w:r w:rsidR="007B546D" w:rsidRPr="00437D1D">
        <w:rPr>
          <w:rFonts w:ascii="Times New Roman" w:hAnsi="Times New Roman" w:cs="Times New Roman"/>
          <w:color w:val="000000" w:themeColor="text1"/>
          <w:sz w:val="24"/>
        </w:rPr>
        <w:t>(</w:t>
      </w:r>
      <w:proofErr w:type="spellStart"/>
      <w:r w:rsidR="007B546D" w:rsidRPr="00437D1D">
        <w:rPr>
          <w:rFonts w:ascii="Times New Roman" w:hAnsi="Times New Roman" w:cs="Times New Roman"/>
          <w:noProof/>
          <w:color w:val="000000" w:themeColor="text1"/>
          <w:sz w:val="24"/>
        </w:rPr>
        <w:t>Canevello</w:t>
      </w:r>
      <w:proofErr w:type="spellEnd"/>
      <w:r w:rsidR="007B546D" w:rsidRPr="00437D1D">
        <w:rPr>
          <w:rFonts w:ascii="Times New Roman" w:hAnsi="Times New Roman" w:cs="Times New Roman"/>
          <w:noProof/>
          <w:color w:val="000000" w:themeColor="text1"/>
          <w:sz w:val="24"/>
        </w:rPr>
        <w:t xml:space="preserve"> &amp; Crocker, 2020; Lim &amp; DeSteno, 2016). </w:t>
      </w:r>
      <w:r w:rsidR="007B546D" w:rsidRPr="00437D1D">
        <w:rPr>
          <w:rFonts w:ascii="Times New Roman" w:hAnsi="Times New Roman" w:cs="Times New Roman"/>
          <w:color w:val="000000" w:themeColor="text1"/>
          <w:sz w:val="24"/>
        </w:rPr>
        <w:t xml:space="preserve">Cross-sectional </w:t>
      </w:r>
      <w:r w:rsidR="00215450" w:rsidRPr="00437D1D">
        <w:rPr>
          <w:rFonts w:ascii="Times New Roman" w:hAnsi="Times New Roman" w:cs="Times New Roman"/>
          <w:color w:val="000000" w:themeColor="text1"/>
          <w:sz w:val="24"/>
        </w:rPr>
        <w:t xml:space="preserve">evidence </w:t>
      </w:r>
      <w:r w:rsidR="00BA1FA7">
        <w:rPr>
          <w:rFonts w:ascii="Times New Roman" w:hAnsi="Times New Roman" w:cs="Times New Roman"/>
          <w:color w:val="000000" w:themeColor="text1"/>
          <w:sz w:val="24"/>
        </w:rPr>
        <w:t>suggests</w:t>
      </w:r>
      <w:r w:rsidR="00215450" w:rsidRPr="00437D1D">
        <w:rPr>
          <w:rFonts w:ascii="Times New Roman" w:hAnsi="Times New Roman" w:cs="Times New Roman"/>
          <w:color w:val="000000" w:themeColor="text1"/>
          <w:sz w:val="24"/>
        </w:rPr>
        <w:t xml:space="preserve"> that</w:t>
      </w:r>
      <w:r w:rsidR="007B546D" w:rsidRPr="00437D1D">
        <w:rPr>
          <w:rFonts w:ascii="Times New Roman" w:hAnsi="Times New Roman" w:cs="Times New Roman"/>
          <w:color w:val="000000" w:themeColor="text1"/>
          <w:sz w:val="24"/>
        </w:rPr>
        <w:t xml:space="preserve"> self-compassion promot</w:t>
      </w:r>
      <w:r w:rsidR="00215450" w:rsidRPr="00437D1D">
        <w:rPr>
          <w:rFonts w:ascii="Times New Roman" w:hAnsi="Times New Roman" w:cs="Times New Roman"/>
          <w:color w:val="000000" w:themeColor="text1"/>
          <w:sz w:val="24"/>
        </w:rPr>
        <w:t>es</w:t>
      </w:r>
      <w:r w:rsidR="007B546D" w:rsidRPr="00437D1D">
        <w:rPr>
          <w:rFonts w:ascii="Times New Roman" w:hAnsi="Times New Roman" w:cs="Times New Roman"/>
          <w:color w:val="000000" w:themeColor="text1"/>
          <w:sz w:val="24"/>
        </w:rPr>
        <w:t xml:space="preserve"> various forms of </w:t>
      </w:r>
      <w:proofErr w:type="spellStart"/>
      <w:r w:rsidR="007B546D" w:rsidRPr="00437D1D">
        <w:rPr>
          <w:rFonts w:ascii="Times New Roman" w:hAnsi="Times New Roman" w:cs="Times New Roman"/>
          <w:color w:val="000000" w:themeColor="text1"/>
          <w:sz w:val="24"/>
        </w:rPr>
        <w:t>prosociality</w:t>
      </w:r>
      <w:proofErr w:type="spellEnd"/>
      <w:r w:rsidR="007B546D" w:rsidRPr="00437D1D">
        <w:rPr>
          <w:rFonts w:ascii="Times New Roman" w:hAnsi="Times New Roman" w:cs="Times New Roman"/>
          <w:color w:val="000000" w:themeColor="text1"/>
          <w:sz w:val="24"/>
        </w:rPr>
        <w:t xml:space="preserve">, including forgiveness </w:t>
      </w:r>
      <w:r w:rsidR="007B546D" w:rsidRPr="00437D1D">
        <w:rPr>
          <w:rFonts w:ascii="Times New Roman" w:hAnsi="Times New Roman" w:cs="Times New Roman"/>
          <w:color w:val="000000" w:themeColor="text1"/>
          <w:sz w:val="24"/>
        </w:rPr>
        <w:fldChar w:fldCharType="begin" w:fldLock="1"/>
      </w:r>
      <w:r w:rsidR="007B546D" w:rsidRPr="00437D1D">
        <w:rPr>
          <w:rFonts w:ascii="Times New Roman" w:hAnsi="Times New Roman" w:cs="Times New Roman"/>
          <w:color w:val="000000" w:themeColor="text1"/>
          <w:sz w:val="24"/>
        </w:rPr>
        <w:instrText>ADDIN CSL_CITATION {"citationItems":[{"id":"ITEM-1","itemData":{"DOI":"10.1016/j.jesp.2010.11.016","ISSN":"00221031","abstract":"The ability of compassion felt toward one person to reduce punishment directed at another was examined. The use of a staged interaction in which one individual cheats to earn higher compensation than others resulted in heightened third-party punishment being directed at the cheater. However, among participants who were induced to feel compassion toward a separate individual, punishment of the cheater disappeared even though the cheater clearly intended to cheat and showed no remorse for doing so. Moreover, additional analyses revealed that the reduction in punishment was directly mediated by the amount of compassion participants experienced toward the separate individual. © 2010 Elsevier Inc.","author":[{"dropping-particle":"","family":"Condon","given":"Paul","non-dropping-particle":"","parse-names":false,"suffix":""},{"dropping-particle":"","family":"DeSteno","given":"David","non-dropping-particle":"","parse-names":false,"suffix":""}],"container-title":"Journal of Experimental Social Psychology","id":"ITEM-1","issued":{"date-parts":[["2011"]]},"page":"698-701","publisher":"Elsevier Inc.","title":"Compassion for one reduces punishment for another","type":"article-journal","volume":"47"},"uris":["http://www.mendeley.com/documents/?uuid=6804c05d-5947-4d0c-980a-93cd2c019932"]}],"mendeley":{"formattedCitation":"(Condon &amp; DeSteno, 2011)","plainTextFormattedCitation":"(Condon &amp; DeSteno, 2011)","previouslyFormattedCitation":"(Condon &amp; DeSteno, 2011)"},"properties":{"noteIndex":0},"schema":"https://github.com/citation-style-language/schema/raw/master/csl-citation.json"}</w:instrText>
      </w:r>
      <w:r w:rsidR="007B546D" w:rsidRPr="00437D1D">
        <w:rPr>
          <w:rFonts w:ascii="Times New Roman" w:hAnsi="Times New Roman" w:cs="Times New Roman"/>
          <w:color w:val="000000" w:themeColor="text1"/>
          <w:sz w:val="24"/>
        </w:rPr>
        <w:fldChar w:fldCharType="separate"/>
      </w:r>
      <w:r w:rsidR="007B546D" w:rsidRPr="00437D1D">
        <w:rPr>
          <w:rFonts w:ascii="Times New Roman" w:hAnsi="Times New Roman" w:cs="Times New Roman"/>
          <w:noProof/>
          <w:color w:val="000000" w:themeColor="text1"/>
          <w:sz w:val="24"/>
        </w:rPr>
        <w:t>(Condon &amp; DeSteno, 2011)</w:t>
      </w:r>
      <w:r w:rsidR="007B546D" w:rsidRPr="00437D1D">
        <w:rPr>
          <w:rFonts w:ascii="Times New Roman" w:hAnsi="Times New Roman" w:cs="Times New Roman"/>
          <w:color w:val="000000" w:themeColor="text1"/>
          <w:sz w:val="24"/>
        </w:rPr>
        <w:fldChar w:fldCharType="end"/>
      </w:r>
      <w:r w:rsidR="007B546D" w:rsidRPr="00437D1D">
        <w:rPr>
          <w:rFonts w:ascii="Times New Roman" w:hAnsi="Times New Roman" w:cs="Times New Roman"/>
          <w:color w:val="000000" w:themeColor="text1"/>
          <w:sz w:val="24"/>
        </w:rPr>
        <w:t xml:space="preserve">, volunteering </w:t>
      </w:r>
      <w:r w:rsidR="007B546D" w:rsidRPr="00437D1D">
        <w:rPr>
          <w:rFonts w:ascii="Times New Roman" w:hAnsi="Times New Roman" w:cs="Times New Roman"/>
          <w:color w:val="000000" w:themeColor="text1"/>
          <w:sz w:val="24"/>
        </w:rPr>
        <w:fldChar w:fldCharType="begin" w:fldLock="1"/>
      </w:r>
      <w:r w:rsidR="007B546D" w:rsidRPr="00437D1D">
        <w:rPr>
          <w:rFonts w:ascii="Times New Roman" w:hAnsi="Times New Roman" w:cs="Times New Roman"/>
          <w:color w:val="000000" w:themeColor="text1"/>
          <w:sz w:val="24"/>
        </w:rPr>
        <w:instrText>ADDIN CSL_CITATION {"citationItems":[{"id":"ITEM-1","itemData":{"DOI":"https://doi.org/10.1002/9781444307948.ch12","ISBN":"9781444307948","abstract":"Summary This chapter contains sections titled: Introduction The Volunteer Process Model Conceptualizing Community: Context and Process Potential Implications of Psychological Sense of Community community and the Volunteer Process Measuring and Creating Psychological Sense of Community community and Social Action concluding Comments","author":[{"dropping-particle":"","family":"Omoto","given":"Allen M","non-dropping-particle":"","parse-names":false,"suffix":""},{"dropping-particle":"","family":"Snyder","given":"Mark","non-dropping-particle":"","parse-names":false,"suffix":""}],"container-title":"The Psychology of Prosocial Behavior","id":"ITEM-1","issued":{"date-parts":[["2009","8","14"]]},"note":"Wiley Online Books","page":"223-243","title":"Influences of psychological sense of community on voluntary helping and prosocial action","type":"chapter"},"uris":["http://www.mendeley.com/documents/?uuid=4bd32f43-2cb6-488c-bd84-13aec10efdc9"]}],"mendeley":{"formattedCitation":"(Omoto &amp; Snyder, 2009)","plainTextFormattedCitation":"(Omoto &amp; Snyder, 2009)","previouslyFormattedCitation":"(Omoto &amp; Snyder, 2009)"},"properties":{"noteIndex":0},"schema":"https://github.com/citation-style-language/schema/raw/master/csl-citation.json"}</w:instrText>
      </w:r>
      <w:r w:rsidR="007B546D" w:rsidRPr="00437D1D">
        <w:rPr>
          <w:rFonts w:ascii="Times New Roman" w:hAnsi="Times New Roman" w:cs="Times New Roman"/>
          <w:color w:val="000000" w:themeColor="text1"/>
          <w:sz w:val="24"/>
        </w:rPr>
        <w:fldChar w:fldCharType="separate"/>
      </w:r>
      <w:r w:rsidR="007B546D" w:rsidRPr="00437D1D">
        <w:rPr>
          <w:rFonts w:ascii="Times New Roman" w:hAnsi="Times New Roman" w:cs="Times New Roman"/>
          <w:noProof/>
          <w:color w:val="000000" w:themeColor="text1"/>
          <w:sz w:val="24"/>
        </w:rPr>
        <w:t>(Omoto &amp; Snyder, 2009)</w:t>
      </w:r>
      <w:r w:rsidR="007B546D" w:rsidRPr="00437D1D">
        <w:rPr>
          <w:rFonts w:ascii="Times New Roman" w:hAnsi="Times New Roman" w:cs="Times New Roman"/>
          <w:color w:val="000000" w:themeColor="text1"/>
          <w:sz w:val="24"/>
        </w:rPr>
        <w:fldChar w:fldCharType="end"/>
      </w:r>
      <w:r w:rsidR="007B546D" w:rsidRPr="00437D1D">
        <w:rPr>
          <w:rFonts w:ascii="Times New Roman" w:hAnsi="Times New Roman" w:cs="Times New Roman"/>
          <w:color w:val="000000" w:themeColor="text1"/>
          <w:sz w:val="24"/>
        </w:rPr>
        <w:t>, donating behaviours (</w:t>
      </w:r>
      <w:r w:rsidR="007B546D" w:rsidRPr="00437D1D">
        <w:rPr>
          <w:rFonts w:ascii="Times New Roman" w:hAnsi="Times New Roman" w:cs="Times New Roman"/>
          <w:color w:val="000000" w:themeColor="text1"/>
          <w:sz w:val="24"/>
        </w:rPr>
        <w:fldChar w:fldCharType="begin" w:fldLock="1"/>
      </w:r>
      <w:r w:rsidR="007B546D" w:rsidRPr="00437D1D">
        <w:rPr>
          <w:rFonts w:ascii="Times New Roman" w:hAnsi="Times New Roman" w:cs="Times New Roman"/>
          <w:color w:val="000000" w:themeColor="text1"/>
          <w:sz w:val="24"/>
        </w:rPr>
        <w:instrText>ADDIN CSL_CITATION {"citationItems":[{"id":"ITEM-1","itemData":{"DOI":"10.1007/s10880-017-9502-2","ISSN":"15733572","PMID":"28646373","abstract":"The interprofessional nature of the Primary Care Behavioral Health (PCBH) model invites potential conflicts between different ethical guidelines and principles developed by separate professional disciplines. When the foundational model of care and training on which ethical principles were developed shifts, the assumptions underlying the guidance also shifts, revealing gaps and mismatches. This article reviews the extant literature in this realm, and proposes a more unifying set of ethical guidance for interprofessional, integrated primary care practice. We discuss common ethical dilemmas unique to the PCBH model through case examples, and then apply the newly proposed ethical guideline model to these cases to illustrate how the newly proposed model can be efficient and effective navigating these dilemmas.","author":[{"dropping-particle":"","family":"Runyan","given":"Christine N.","non-dropping-particle":"","parse-names":false,"suffix":""},{"dropping-particle":"","family":"Carter-Henry","given":"Stephanie","non-dropping-particle":"","parse-names":false,"suffix":""},{"dropping-particle":"","family":"Ogbeide","given":"Stacy","non-dropping-particle":"","parse-names":false,"suffix":""}],"container-title":"Journal of Clinical Psychology in Medical Settings","id":"ITEM-1","issued":{"date-parts":[["2018"]]},"page":"224-236","publisher":"Springer US","title":"Ethical challenges unique to the primary care behavioral health (PCBH) model","type":"article-journal","volume":"25"},"uris":["http://www.mendeley.com/documents/?uuid=14119eca-ea89-495c-a292-14b6390c08a2"]}],"mendeley":{"formattedCitation":"(Runyan et al., 2018)","plainTextFormattedCitation":"(Runyan et al., 2018)","previouslyFormattedCitation":"(Runyan et al., 2018)"},"properties":{"noteIndex":0},"schema":"https://github.com/citation-style-language/schema/raw/master/csl-citation.json"}</w:instrText>
      </w:r>
      <w:r w:rsidR="007B546D" w:rsidRPr="00437D1D">
        <w:rPr>
          <w:rFonts w:ascii="Times New Roman" w:hAnsi="Times New Roman" w:cs="Times New Roman"/>
          <w:color w:val="000000" w:themeColor="text1"/>
          <w:sz w:val="24"/>
        </w:rPr>
        <w:fldChar w:fldCharType="separate"/>
      </w:r>
      <w:r w:rsidR="007B546D" w:rsidRPr="00437D1D">
        <w:rPr>
          <w:rFonts w:ascii="Times New Roman" w:hAnsi="Times New Roman" w:cs="Times New Roman"/>
          <w:noProof/>
          <w:color w:val="000000" w:themeColor="text1"/>
          <w:sz w:val="24"/>
        </w:rPr>
        <w:t>Runyan et al. 2018</w:t>
      </w:r>
      <w:r w:rsidR="007B546D" w:rsidRPr="00437D1D">
        <w:rPr>
          <w:rFonts w:ascii="Times New Roman" w:hAnsi="Times New Roman" w:cs="Times New Roman"/>
          <w:color w:val="000000" w:themeColor="text1"/>
          <w:sz w:val="24"/>
        </w:rPr>
        <w:fldChar w:fldCharType="end"/>
      </w:r>
      <w:r w:rsidR="007B546D" w:rsidRPr="00437D1D">
        <w:rPr>
          <w:rFonts w:ascii="Times New Roman" w:hAnsi="Times New Roman" w:cs="Times New Roman"/>
          <w:color w:val="000000" w:themeColor="text1"/>
          <w:sz w:val="24"/>
        </w:rPr>
        <w:t xml:space="preserve">), cooperation </w:t>
      </w:r>
      <w:r w:rsidR="007B546D" w:rsidRPr="00437D1D">
        <w:rPr>
          <w:rFonts w:ascii="Times New Roman" w:hAnsi="Times New Roman" w:cs="Times New Roman"/>
          <w:color w:val="000000" w:themeColor="text1"/>
          <w:sz w:val="24"/>
        </w:rPr>
        <w:fldChar w:fldCharType="begin" w:fldLock="1"/>
      </w:r>
      <w:r w:rsidR="007B546D" w:rsidRPr="00437D1D">
        <w:rPr>
          <w:rFonts w:ascii="Times New Roman" w:hAnsi="Times New Roman" w:cs="Times New Roman"/>
          <w:color w:val="000000" w:themeColor="text1"/>
          <w:sz w:val="24"/>
        </w:rPr>
        <w:instrText>ADDIN CSL_CITATION {"citationItems":[{"id":"ITEM-1","itemData":{"DOI":"10.1111/j.1749-6632.2009.04733.x","ISBN":"9781573317603","ISSN":"17496632","PMID":"19580551","abstract":"The present paper briefly describes and contrasts two different motivations crucially involved in decision making and cooperation, namely fairness-based and compassion-based motivation. Whereas both can lead to cooperation in comparable social situations, we suggest that they are driven by fundamentally different mechanisms and, overall, predict different behavioral outcomes. First, we provide a brief definition of each and discuss the relevant behavioral and neuroscientific literature with regards to cooperation in the context of economic games. We suggest that, whereas both fairness- and compassion-based motivation can support cooperation, fairness-based motivation leads to punishment in cases of norm violation, while compassion-based motivation can, in cases of defection, counteract a desire for revenge and buffer the decline into iterative noncooperation. However, those with compassion-based motivation alone may get exploited. Finally, we argue that the affective states underlying fairness-based and compassion-based motivation are fundamentally different, the former driven by anger or fear of being punished and the latter by a wish for the other person's well-being. © 2009 New York Academy of Sciences.","author":[{"dropping-particle":"","family":"Singer","given":"Tania","non-dropping-particle":"","parse-names":false,"suffix":""},{"dropping-particle":"","family":"Steinbeis","given":"Nikolaus","non-dropping-particle":"","parse-names":false,"suffix":""}],"container-title":"Annals of the New York Academy of Sciences","id":"ITEM-1","issued":{"date-parts":[["2009"]]},"page":"41-50","title":"Differential roles of fairness- and compassion-based motivations for cooperation, defection, and punishment","type":"article-journal","volume":"1167"},"uris":["http://www.mendeley.com/documents/?uuid=997bd752-a6d4-4e99-9c2d-abef292bf1d4"]}],"mendeley":{"formattedCitation":"(Singer &amp; Steinbeis, 2009)","plainTextFormattedCitation":"(Singer &amp; Steinbeis, 2009)","previouslyFormattedCitation":"(Singer &amp; Steinbeis, 2009)"},"properties":{"noteIndex":0},"schema":"https://github.com/citation-style-language/schema/raw/master/csl-citation.json"}</w:instrText>
      </w:r>
      <w:r w:rsidR="007B546D" w:rsidRPr="00437D1D">
        <w:rPr>
          <w:rFonts w:ascii="Times New Roman" w:hAnsi="Times New Roman" w:cs="Times New Roman"/>
          <w:color w:val="000000" w:themeColor="text1"/>
          <w:sz w:val="24"/>
        </w:rPr>
        <w:fldChar w:fldCharType="separate"/>
      </w:r>
      <w:r w:rsidR="007B546D" w:rsidRPr="00437D1D">
        <w:rPr>
          <w:rFonts w:ascii="Times New Roman" w:hAnsi="Times New Roman" w:cs="Times New Roman"/>
          <w:noProof/>
          <w:color w:val="000000" w:themeColor="text1"/>
          <w:sz w:val="24"/>
        </w:rPr>
        <w:t>(Singer &amp; Steinbeis, 2009)</w:t>
      </w:r>
      <w:r w:rsidR="007B546D" w:rsidRPr="00437D1D">
        <w:rPr>
          <w:rFonts w:ascii="Times New Roman" w:hAnsi="Times New Roman" w:cs="Times New Roman"/>
          <w:color w:val="000000" w:themeColor="text1"/>
          <w:sz w:val="24"/>
        </w:rPr>
        <w:fldChar w:fldCharType="end"/>
      </w:r>
      <w:r w:rsidR="007B546D" w:rsidRPr="00437D1D">
        <w:rPr>
          <w:rFonts w:ascii="Times New Roman" w:hAnsi="Times New Roman" w:cs="Times New Roman"/>
          <w:color w:val="000000" w:themeColor="text1"/>
          <w:sz w:val="24"/>
        </w:rPr>
        <w:t xml:space="preserve">, and assisting with a fallen shelf in the laboratory </w:t>
      </w:r>
      <w:r w:rsidR="007B546D" w:rsidRPr="00437D1D">
        <w:rPr>
          <w:rFonts w:ascii="Times New Roman" w:hAnsi="Times New Roman" w:cs="Times New Roman"/>
          <w:color w:val="000000" w:themeColor="text1"/>
          <w:sz w:val="24"/>
        </w:rPr>
        <w:fldChar w:fldCharType="begin" w:fldLock="1"/>
      </w:r>
      <w:r w:rsidR="007B546D" w:rsidRPr="00437D1D">
        <w:rPr>
          <w:rFonts w:ascii="Times New Roman" w:hAnsi="Times New Roman" w:cs="Times New Roman"/>
          <w:color w:val="000000" w:themeColor="text1"/>
          <w:sz w:val="24"/>
        </w:rPr>
        <w:instrText>ADDIN CSL_CITATION {"citationItems":[{"id":"ITEM-1","itemData":{"DOI":"10.3389/fpsyg.2014.00421","ISSN":"16641078","abstract":"Reflecting on an important personal value in a self-affirmation activity has been shown to improve psychological functioning in a broad range of studies, but the underlying mechanisms for these self-affirmation effects are unknown. Here we provide an initial test of a novel self-compassion account of self-affirmation in two experimental studies. Study 1 shows that an experimental manipulation of self-affirmation (3-min of writing about an important personal value vs. writing about an unimportant value) increases feelings of self-compassion, and these feelings in turn mobilize more pro-social behaviors to a laboratory shelf-collapse incident. Study 2 tests and extends these effects by evaluating whether self-affirmation increases feelings of compassion toward the self (consistent with the self-compassion account) or increases feelings of compassion toward others (an alternative other-directed compassion account), using a validated storytelling behavioral task. Consistent with a self-compassion account, Study 2 demonstrates the predicted self-affirmation by video condition interaction, indicating that self-affirmation participants had greater feelings of self-compassion in response to watching their own storytelling performance (self-compassion) compared to watching a peer's storytelling performance (other-directed compassion). Further, pre-existing levels of trait self-compassion moderated this effect, such that self-affirmation increased self-compassionate responses the most in participants low in trait self-compassion. This work suggests that self-compassion may be a promising mechanism for self-affirmation effects, and that self-compassionate feelings can mobilize pro-social behaviors. © 2014 Lindsay and Creswell.","author":[{"dropping-particle":"","family":"Lindsay","given":"Emily K.","non-dropping-particle":"","parse-names":false,"suffix":""},{"dropping-particle":"","family":"Creswell","given":"J. David","non-dropping-particle":"","parse-names":false,"suffix":""}],"container-title":"Frontiers in Psychology","id":"ITEM-1","issued":{"date-parts":[["2014"]]},"page":"1-9","title":"Helping the self help others: Self-affirmation increases self-compassion and pro-social behaviors","type":"article-journal","volume":"5"},"uris":["http://www.mendeley.com/documents/?uuid=3946ef0a-fa05-4a4a-8454-94c084237021"]}],"mendeley":{"formattedCitation":"(Lindsay &amp; Creswell, 2014)","plainTextFormattedCitation":"(Lindsay &amp; Creswell, 2014)","previouslyFormattedCitation":"(Lindsay &amp; Creswell, 2014)"},"properties":{"noteIndex":0},"schema":"https://github.com/citation-style-language/schema/raw/master/csl-citation.json"}</w:instrText>
      </w:r>
      <w:r w:rsidR="007B546D" w:rsidRPr="00437D1D">
        <w:rPr>
          <w:rFonts w:ascii="Times New Roman" w:hAnsi="Times New Roman" w:cs="Times New Roman"/>
          <w:color w:val="000000" w:themeColor="text1"/>
          <w:sz w:val="24"/>
        </w:rPr>
        <w:fldChar w:fldCharType="separate"/>
      </w:r>
      <w:r w:rsidR="007B546D" w:rsidRPr="00437D1D">
        <w:rPr>
          <w:rFonts w:ascii="Times New Roman" w:hAnsi="Times New Roman" w:cs="Times New Roman"/>
          <w:noProof/>
          <w:color w:val="000000" w:themeColor="text1"/>
          <w:sz w:val="24"/>
        </w:rPr>
        <w:t xml:space="preserve">(Lindsay &amp; Creswell, </w:t>
      </w:r>
      <w:r w:rsidR="007B546D" w:rsidRPr="00437D1D">
        <w:rPr>
          <w:rFonts w:ascii="Times New Roman" w:hAnsi="Times New Roman" w:cs="Times New Roman"/>
          <w:noProof/>
          <w:color w:val="000000" w:themeColor="text1"/>
          <w:sz w:val="24"/>
        </w:rPr>
        <w:lastRenderedPageBreak/>
        <w:t>2014)</w:t>
      </w:r>
      <w:r w:rsidR="007B546D" w:rsidRPr="00437D1D">
        <w:rPr>
          <w:rFonts w:ascii="Times New Roman" w:hAnsi="Times New Roman" w:cs="Times New Roman"/>
          <w:color w:val="000000" w:themeColor="text1"/>
          <w:sz w:val="24"/>
        </w:rPr>
        <w:fldChar w:fldCharType="end"/>
      </w:r>
      <w:r w:rsidR="007B546D" w:rsidRPr="00437D1D">
        <w:rPr>
          <w:rFonts w:ascii="Times New Roman" w:hAnsi="Times New Roman" w:cs="Times New Roman"/>
          <w:color w:val="000000" w:themeColor="text1"/>
          <w:sz w:val="24"/>
        </w:rPr>
        <w:t>. W</w:t>
      </w:r>
      <w:r w:rsidR="007B546D" w:rsidRPr="00437D1D">
        <w:rPr>
          <w:rFonts w:ascii="Times New Roman" w:hAnsi="Times New Roman" w:cs="Times New Roman"/>
          <w:noProof/>
          <w:color w:val="000000" w:themeColor="text1"/>
          <w:sz w:val="24"/>
        </w:rPr>
        <w:t xml:space="preserve">hilst training in compassion has been shown to increase </w:t>
      </w:r>
      <w:r w:rsidR="00F36D81" w:rsidRPr="00437D1D">
        <w:rPr>
          <w:rFonts w:ascii="Times New Roman" w:hAnsi="Times New Roman" w:cs="Times New Roman"/>
          <w:noProof/>
          <w:color w:val="000000" w:themeColor="text1"/>
          <w:sz w:val="24"/>
        </w:rPr>
        <w:t>the sense of social connectedness</w:t>
      </w:r>
      <w:r w:rsidR="007B546D" w:rsidRPr="00437D1D">
        <w:rPr>
          <w:rFonts w:ascii="Times New Roman" w:hAnsi="Times New Roman" w:cs="Times New Roman"/>
          <w:noProof/>
          <w:color w:val="000000" w:themeColor="text1"/>
          <w:sz w:val="24"/>
        </w:rPr>
        <w:t xml:space="preserve"> </w:t>
      </w:r>
      <w:r w:rsidR="007B546D" w:rsidRPr="00437D1D">
        <w:rPr>
          <w:rFonts w:ascii="Times New Roman" w:hAnsi="Times New Roman" w:cs="Times New Roman"/>
          <w:color w:val="000000" w:themeColor="text1"/>
          <w:sz w:val="24"/>
        </w:rPr>
        <w:t>(</w:t>
      </w:r>
      <w:r w:rsidR="00F36D81" w:rsidRPr="00437D1D">
        <w:rPr>
          <w:rFonts w:ascii="Times New Roman" w:hAnsi="Times New Roman" w:cs="Times New Roman"/>
          <w:color w:val="000000" w:themeColor="text1"/>
          <w:sz w:val="24"/>
        </w:rPr>
        <w:t xml:space="preserve">e.g., </w:t>
      </w:r>
      <w:r w:rsidR="007B546D" w:rsidRPr="00437D1D">
        <w:rPr>
          <w:rFonts w:ascii="Times New Roman" w:hAnsi="Times New Roman" w:cs="Times New Roman"/>
          <w:color w:val="000000" w:themeColor="text1"/>
          <w:sz w:val="24"/>
        </w:rPr>
        <w:t xml:space="preserve">Hutcherson et al, 2008), with a meta-analysis by </w:t>
      </w:r>
      <w:r w:rsidR="007B546D" w:rsidRPr="00437D1D">
        <w:rPr>
          <w:rFonts w:ascii="Times New Roman" w:hAnsi="Times New Roman" w:cs="Times New Roman"/>
          <w:color w:val="000000" w:themeColor="text1"/>
          <w:sz w:val="24"/>
        </w:rPr>
        <w:fldChar w:fldCharType="begin" w:fldLock="1"/>
      </w:r>
      <w:r w:rsidR="007B546D" w:rsidRPr="00437D1D">
        <w:rPr>
          <w:rFonts w:ascii="Times New Roman" w:hAnsi="Times New Roman" w:cs="Times New Roman"/>
          <w:color w:val="000000" w:themeColor="text1"/>
          <w:sz w:val="24"/>
        </w:rPr>
        <w:instrText>ADDIN CSL_CITATION {"citationItems":[{"id":"ITEM-1","itemData":{"ISSN":"1472-6882","abstract":"Increased attention has focused on methods to in- crease empathy, compassion, and prosocial behavior. Meditation practices have traditionally been used to cultivate prosocial outcomes, and recently investigations have sought to evaluate their efficacy for these outcomes. We conducted a systematic review and meta-analysis of meditation for prosocial emotions and behavior. A literature search was con- ducted in PubMed, MEDLINE, PsycINFO, CINAHL, Embase, and Cochrane databases (inception to April 2016) using the following search terms: mindfulness, meditation, mind-body therapies, tai chi, yoga, MBSR, MBCT, empathy, compassion, love, altruism, sympathy, or kindness. Randomized controlled trials in any population were included (26 studies with 1714 subjects). Most were conducted among healthy adults (n = 11) using compassion or loving kindness meditation (n = 18) over 8–12 weeks (n = 12) in a group format (n = 17). Most control groups were wait-list or no treatment (n = 15). Outcome measures included self-reported emotions (e.g., composite scores, validated measures) and * Christina M. Luberto cluberto@mgh.harvard.edu 1 Department of Psychiatry, Harvard Medical School/Massachusetts General Hospital, 15 Parkman Street, Boston, MA 02114, USA 2 Benson-Henry Institute for Mind-Body Medicine, Massachusetts General Hospital, 151 Merrimac St, Boston, MA 02114, USA 3 Division ofGeneral Medicine and Primary Care, Harvard Medical School/Beth Israel Deaconess Medical Center, 1309 Brookline Avenue, Boston, MA 02445, USA 4 Chungnam National University, 6 Munwha 1-Dong, Jung-Gu, Daejeon 301-747, South Korea 5 Treadwell Library, Massachusetts General Hospital, 125 Nashua Street, Boston, MA 02114, USA observed behavioral outcomes (e.g., helping behavior in real-world and simulated settings). Many studies showed a low risk ofbias. Results demonstrated small to medium effects of meditation on self-reported (SMD = .40, p &lt; .001) and observable outcomes (SMD = .45, p &lt; .001) and suggest psy- chosocial and neurophysiological mechanisms of action. Subgroup analyses also supported small to medium effects of meditation even when compared to active control groups. Clinicians and meditation teachers should be aware that med- itation can improve positive prosocial emotions and behaviors.","author":[{"dropping-particle":"","family":"Luberto","given":"Christina M.","non-dropping-particle":"","parse-names":false,"suffix":""},{"dropping-particle":"","family":"Shinday","given":"N","non-dropping-particle":"","parse-names":false,"suffix":""},{"dropping-particle":"","family":"Philpotts","given":"L","non-dropping-particle":"","parse-names":false,"suffix":""},{"dropping-particle":"","family":"Park","given":"E","non-dropping-particle":"","parse-names":false,"suffix":""},{"dropping-particle":"","family":"Fricchione","given":"G L","non-dropping-particle":"","parse-names":false,"suffix":""},{"dropping-particle":"","family":"Yeh","given":"G","non-dropping-particle":"","parse-names":false,"suffix":""}],"container-title":"Mindfullness","id":"ITEM-1","issued":{"date-parts":[["2018"]]},"page":"708-724","publisher":"Mindfulness","title":"A systematic review of the effects of meditation on empathy, compassion, and pro-social behavior","type":"article-journal","volume":"9"},"uris":["http://www.mendeley.com/documents/?uuid=2636bf4e-7272-4306-9268-5d42965b3ad2"]}],"mendeley":{"formattedCitation":"(Luberto et al., 2018)","manualFormatting":"Luberto et al. (2018)","plainTextFormattedCitation":"(Luberto et al., 2018)","previouslyFormattedCitation":"(Luberto et al., 2018)"},"properties":{"noteIndex":0},"schema":"https://github.com/citation-style-language/schema/raw/master/csl-citation.json"}</w:instrText>
      </w:r>
      <w:r w:rsidR="007B546D" w:rsidRPr="00437D1D">
        <w:rPr>
          <w:rFonts w:ascii="Times New Roman" w:hAnsi="Times New Roman" w:cs="Times New Roman"/>
          <w:color w:val="000000" w:themeColor="text1"/>
          <w:sz w:val="24"/>
        </w:rPr>
        <w:fldChar w:fldCharType="separate"/>
      </w:r>
      <w:r w:rsidR="007B546D" w:rsidRPr="00437D1D">
        <w:rPr>
          <w:rFonts w:ascii="Times New Roman" w:hAnsi="Times New Roman" w:cs="Times New Roman"/>
          <w:noProof/>
          <w:color w:val="000000" w:themeColor="text1"/>
          <w:sz w:val="24"/>
        </w:rPr>
        <w:t>Luberto et al. (2018)</w:t>
      </w:r>
      <w:r w:rsidR="007B546D" w:rsidRPr="00437D1D">
        <w:rPr>
          <w:rFonts w:ascii="Times New Roman" w:hAnsi="Times New Roman" w:cs="Times New Roman"/>
          <w:color w:val="000000" w:themeColor="text1"/>
          <w:sz w:val="24"/>
        </w:rPr>
        <w:fldChar w:fldCharType="end"/>
      </w:r>
      <w:r w:rsidR="007B546D" w:rsidRPr="00437D1D">
        <w:rPr>
          <w:rFonts w:ascii="Times New Roman" w:hAnsi="Times New Roman" w:cs="Times New Roman"/>
          <w:color w:val="000000" w:themeColor="text1"/>
          <w:sz w:val="24"/>
        </w:rPr>
        <w:t xml:space="preserve"> finding evidence of small to medium effect sizes for compassion-based training</w:t>
      </w:r>
      <w:r w:rsidR="00F67323" w:rsidRPr="00437D1D">
        <w:rPr>
          <w:rFonts w:ascii="Times New Roman" w:hAnsi="Times New Roman" w:cs="Times New Roman"/>
          <w:color w:val="000000" w:themeColor="text1"/>
          <w:sz w:val="24"/>
        </w:rPr>
        <w:t xml:space="preserve"> (i.e., to promote self</w:t>
      </w:r>
      <w:r w:rsidR="00157D3C" w:rsidRPr="00437D1D">
        <w:rPr>
          <w:rFonts w:ascii="Times New Roman" w:hAnsi="Times New Roman" w:cs="Times New Roman"/>
          <w:color w:val="000000" w:themeColor="text1"/>
          <w:sz w:val="24"/>
        </w:rPr>
        <w:t>-compassion and reduced its related fears</w:t>
      </w:r>
      <w:r w:rsidR="00F67323" w:rsidRPr="00437D1D">
        <w:rPr>
          <w:rFonts w:ascii="Times New Roman" w:hAnsi="Times New Roman" w:cs="Times New Roman"/>
          <w:color w:val="000000" w:themeColor="text1"/>
          <w:sz w:val="24"/>
        </w:rPr>
        <w:t>)</w:t>
      </w:r>
      <w:r w:rsidR="007B546D" w:rsidRPr="00437D1D">
        <w:rPr>
          <w:rFonts w:ascii="Times New Roman" w:hAnsi="Times New Roman" w:cs="Times New Roman"/>
          <w:color w:val="000000" w:themeColor="text1"/>
          <w:sz w:val="24"/>
        </w:rPr>
        <w:t xml:space="preserve"> to increase prosocial behaviours in general populations</w:t>
      </w:r>
      <w:r w:rsidR="007B546D" w:rsidRPr="00437D1D">
        <w:rPr>
          <w:rFonts w:ascii="Times New Roman" w:hAnsi="Times New Roman" w:cs="Times New Roman"/>
          <w:noProof/>
          <w:color w:val="000000" w:themeColor="text1"/>
          <w:sz w:val="24"/>
        </w:rPr>
        <w:t>.</w:t>
      </w:r>
      <w:r w:rsidR="0046783C" w:rsidRPr="00437D1D">
        <w:rPr>
          <w:rFonts w:ascii="Times New Roman" w:hAnsi="Times New Roman" w:cs="Times New Roman"/>
          <w:color w:val="000000" w:themeColor="text1"/>
          <w:sz w:val="24"/>
        </w:rPr>
        <w:t xml:space="preserve"> Nevertheless, existing</w:t>
      </w:r>
      <w:r w:rsidR="00BB580B" w:rsidRPr="00437D1D">
        <w:rPr>
          <w:rFonts w:ascii="Times New Roman" w:hAnsi="Times New Roman" w:cs="Times New Roman"/>
          <w:color w:val="000000" w:themeColor="text1"/>
          <w:sz w:val="24"/>
        </w:rPr>
        <w:t xml:space="preserve"> evidence of promoting self-compassion and attenuating fears of compassion to generate greater </w:t>
      </w:r>
      <w:proofErr w:type="spellStart"/>
      <w:r w:rsidR="00BB580B" w:rsidRPr="00437D1D">
        <w:rPr>
          <w:rFonts w:ascii="Times New Roman" w:hAnsi="Times New Roman" w:cs="Times New Roman"/>
          <w:color w:val="000000" w:themeColor="text1"/>
          <w:sz w:val="24"/>
        </w:rPr>
        <w:t>prosociality</w:t>
      </w:r>
      <w:proofErr w:type="spellEnd"/>
      <w:r w:rsidR="00BB580B" w:rsidRPr="00437D1D">
        <w:rPr>
          <w:rFonts w:ascii="Times New Roman" w:hAnsi="Times New Roman" w:cs="Times New Roman"/>
          <w:color w:val="000000" w:themeColor="text1"/>
          <w:sz w:val="24"/>
        </w:rPr>
        <w:t xml:space="preserve"> has only </w:t>
      </w:r>
      <w:r w:rsidR="005E5189" w:rsidRPr="00437D1D">
        <w:rPr>
          <w:rFonts w:ascii="Times New Roman" w:hAnsi="Times New Roman" w:cs="Times New Roman"/>
          <w:color w:val="000000" w:themeColor="text1"/>
          <w:sz w:val="24"/>
        </w:rPr>
        <w:t xml:space="preserve">been </w:t>
      </w:r>
      <w:r w:rsidR="00BB580B" w:rsidRPr="00437D1D">
        <w:rPr>
          <w:rFonts w:ascii="Times New Roman" w:hAnsi="Times New Roman" w:cs="Times New Roman"/>
          <w:color w:val="000000" w:themeColor="text1"/>
          <w:sz w:val="24"/>
        </w:rPr>
        <w:t xml:space="preserve">established in social and interpersonal </w:t>
      </w:r>
      <w:r w:rsidR="00A46443" w:rsidRPr="00437D1D">
        <w:rPr>
          <w:rFonts w:ascii="Times New Roman" w:hAnsi="Times New Roman" w:cs="Times New Roman"/>
          <w:color w:val="000000" w:themeColor="text1"/>
          <w:sz w:val="24"/>
        </w:rPr>
        <w:t>contexts,</w:t>
      </w:r>
      <w:r w:rsidR="00BB580B" w:rsidRPr="00437D1D">
        <w:rPr>
          <w:rFonts w:ascii="Times New Roman" w:hAnsi="Times New Roman" w:cs="Times New Roman"/>
          <w:color w:val="000000" w:themeColor="text1"/>
          <w:sz w:val="24"/>
        </w:rPr>
        <w:t xml:space="preserve"> rather than sport </w:t>
      </w:r>
      <w:r w:rsidR="00A46443" w:rsidRPr="00437D1D">
        <w:rPr>
          <w:rFonts w:ascii="Times New Roman" w:hAnsi="Times New Roman" w:cs="Times New Roman"/>
          <w:color w:val="000000" w:themeColor="text1"/>
          <w:sz w:val="24"/>
        </w:rPr>
        <w:t>contexts</w:t>
      </w:r>
      <w:r w:rsidR="00BB580B" w:rsidRPr="00437D1D">
        <w:rPr>
          <w:rFonts w:ascii="Times New Roman" w:hAnsi="Times New Roman" w:cs="Times New Roman"/>
          <w:color w:val="000000" w:themeColor="text1"/>
          <w:sz w:val="24"/>
        </w:rPr>
        <w:t xml:space="preserve"> </w:t>
      </w:r>
      <w:r w:rsidR="00420651" w:rsidRPr="00437D1D">
        <w:rPr>
          <w:rFonts w:ascii="Times New Roman" w:hAnsi="Times New Roman" w:cs="Times New Roman"/>
          <w:color w:val="000000" w:themeColor="text1"/>
          <w:sz w:val="24"/>
        </w:rPr>
        <w:t>that feature competitiveness and dominant ethics (</w:t>
      </w:r>
      <w:r w:rsidR="00420651" w:rsidRPr="00437D1D">
        <w:rPr>
          <w:rFonts w:ascii="Times New Roman" w:hAnsi="Times New Roman" w:cs="Times New Roman"/>
          <w:noProof/>
          <w:color w:val="000000" w:themeColor="text1"/>
          <w:kern w:val="0"/>
          <w:sz w:val="24"/>
          <w:lang w:val="en-US"/>
        </w:rPr>
        <w:t>Hughes &amp; Coakley, 1991)</w:t>
      </w:r>
      <w:r w:rsidR="00420651" w:rsidRPr="00437D1D">
        <w:rPr>
          <w:rFonts w:ascii="Times New Roman" w:hAnsi="Times New Roman" w:cs="Times New Roman"/>
          <w:color w:val="000000" w:themeColor="text1"/>
          <w:sz w:val="24"/>
        </w:rPr>
        <w:t xml:space="preserve"> and contains more diverse </w:t>
      </w:r>
      <w:r w:rsidR="00157D3C" w:rsidRPr="00437D1D">
        <w:rPr>
          <w:rFonts w:ascii="Times New Roman" w:hAnsi="Times New Roman" w:cs="Times New Roman"/>
          <w:color w:val="000000" w:themeColor="text1"/>
          <w:sz w:val="24"/>
        </w:rPr>
        <w:t>expressions of</w:t>
      </w:r>
      <w:r w:rsidR="00BB580B" w:rsidRPr="00437D1D">
        <w:rPr>
          <w:rFonts w:ascii="Times New Roman" w:hAnsi="Times New Roman" w:cs="Times New Roman"/>
          <w:color w:val="000000" w:themeColor="text1"/>
          <w:sz w:val="24"/>
        </w:rPr>
        <w:t xml:space="preserve"> prosocial and antisocial behaviour</w:t>
      </w:r>
      <w:r w:rsidR="00420651" w:rsidRPr="00437D1D">
        <w:rPr>
          <w:rFonts w:ascii="Times New Roman" w:hAnsi="Times New Roman" w:cs="Times New Roman"/>
          <w:color w:val="000000" w:themeColor="text1"/>
          <w:sz w:val="24"/>
        </w:rPr>
        <w:t xml:space="preserve"> (</w:t>
      </w:r>
      <w:proofErr w:type="spellStart"/>
      <w:r w:rsidR="00420651" w:rsidRPr="00437D1D">
        <w:rPr>
          <w:rFonts w:ascii="Times New Roman" w:hAnsi="Times New Roman" w:cs="Times New Roman"/>
          <w:noProof/>
          <w:color w:val="000000" w:themeColor="text1"/>
          <w:sz w:val="24"/>
        </w:rPr>
        <w:t>Kavussanu</w:t>
      </w:r>
      <w:proofErr w:type="spellEnd"/>
      <w:r w:rsidR="00420651" w:rsidRPr="00437D1D">
        <w:rPr>
          <w:rFonts w:ascii="Times New Roman" w:hAnsi="Times New Roman" w:cs="Times New Roman"/>
          <w:noProof/>
          <w:color w:val="000000" w:themeColor="text1"/>
          <w:sz w:val="24"/>
        </w:rPr>
        <w:t>, 2006)</w:t>
      </w:r>
      <w:r w:rsidR="00BB580B" w:rsidRPr="00437D1D">
        <w:rPr>
          <w:rFonts w:ascii="Times New Roman" w:hAnsi="Times New Roman" w:cs="Times New Roman"/>
          <w:color w:val="000000" w:themeColor="text1"/>
          <w:sz w:val="24"/>
        </w:rPr>
        <w:t xml:space="preserve">. </w:t>
      </w:r>
      <w:r w:rsidR="00EA4B90" w:rsidRPr="00437D1D">
        <w:rPr>
          <w:rFonts w:ascii="Times New Roman" w:hAnsi="Times New Roman" w:cs="Times New Roman"/>
          <w:color w:val="000000" w:themeColor="text1"/>
          <w:sz w:val="24"/>
        </w:rPr>
        <w:t xml:space="preserve">Given </w:t>
      </w:r>
      <w:r w:rsidR="00860A94" w:rsidRPr="00437D1D">
        <w:rPr>
          <w:rFonts w:ascii="Times New Roman" w:hAnsi="Times New Roman" w:cs="Times New Roman"/>
          <w:color w:val="000000" w:themeColor="text1"/>
          <w:sz w:val="24"/>
        </w:rPr>
        <w:t xml:space="preserve">the </w:t>
      </w:r>
      <w:r w:rsidR="00BA1FA7">
        <w:rPr>
          <w:rFonts w:ascii="Times New Roman" w:hAnsi="Times New Roman" w:cs="Times New Roman"/>
          <w:color w:val="000000" w:themeColor="text1"/>
          <w:sz w:val="24"/>
        </w:rPr>
        <w:t>large amount</w:t>
      </w:r>
      <w:r w:rsidR="00860A94" w:rsidRPr="00437D1D">
        <w:rPr>
          <w:rFonts w:ascii="Times New Roman" w:hAnsi="Times New Roman" w:cs="Times New Roman"/>
          <w:color w:val="000000" w:themeColor="text1"/>
          <w:sz w:val="24"/>
        </w:rPr>
        <w:t xml:space="preserve"> of evidence on the link between compassion and </w:t>
      </w:r>
      <w:proofErr w:type="spellStart"/>
      <w:r w:rsidR="00860A94" w:rsidRPr="00437D1D">
        <w:rPr>
          <w:rFonts w:ascii="Times New Roman" w:hAnsi="Times New Roman" w:cs="Times New Roman"/>
          <w:color w:val="000000" w:themeColor="text1"/>
          <w:sz w:val="24"/>
        </w:rPr>
        <w:t>prosociality</w:t>
      </w:r>
      <w:proofErr w:type="spellEnd"/>
      <w:r w:rsidR="00860A94" w:rsidRPr="00437D1D">
        <w:rPr>
          <w:rFonts w:ascii="Times New Roman" w:hAnsi="Times New Roman" w:cs="Times New Roman"/>
          <w:color w:val="000000" w:themeColor="text1"/>
          <w:sz w:val="24"/>
        </w:rPr>
        <w:t xml:space="preserve"> established in general population</w:t>
      </w:r>
      <w:r w:rsidR="00BA1FA7">
        <w:rPr>
          <w:rFonts w:ascii="Times New Roman" w:hAnsi="Times New Roman" w:cs="Times New Roman"/>
          <w:color w:val="000000" w:themeColor="text1"/>
          <w:sz w:val="24"/>
        </w:rPr>
        <w:t>s</w:t>
      </w:r>
      <w:r w:rsidR="00860A94" w:rsidRPr="00437D1D">
        <w:rPr>
          <w:rFonts w:ascii="Times New Roman" w:hAnsi="Times New Roman" w:cs="Times New Roman"/>
          <w:color w:val="000000" w:themeColor="text1"/>
          <w:sz w:val="24"/>
        </w:rPr>
        <w:t xml:space="preserve">, one would expect </w:t>
      </w:r>
      <w:r w:rsidR="00A205B3" w:rsidRPr="00437D1D">
        <w:rPr>
          <w:rFonts w:ascii="Times New Roman" w:hAnsi="Times New Roman" w:cs="Times New Roman"/>
          <w:color w:val="000000" w:themeColor="text1"/>
          <w:sz w:val="24"/>
        </w:rPr>
        <w:t xml:space="preserve">an </w:t>
      </w:r>
      <w:r w:rsidR="00860A94" w:rsidRPr="00437D1D">
        <w:rPr>
          <w:rFonts w:ascii="Times New Roman" w:hAnsi="Times New Roman" w:cs="Times New Roman"/>
          <w:color w:val="000000" w:themeColor="text1"/>
          <w:sz w:val="24"/>
        </w:rPr>
        <w:t>athlete</w:t>
      </w:r>
      <w:r w:rsidR="005420BB" w:rsidRPr="00437D1D">
        <w:rPr>
          <w:rFonts w:ascii="Times New Roman" w:hAnsi="Times New Roman" w:cs="Times New Roman"/>
          <w:color w:val="000000" w:themeColor="text1"/>
          <w:sz w:val="24"/>
        </w:rPr>
        <w:t>,</w:t>
      </w:r>
      <w:r w:rsidR="00860A94" w:rsidRPr="00437D1D">
        <w:rPr>
          <w:rFonts w:ascii="Times New Roman" w:hAnsi="Times New Roman" w:cs="Times New Roman"/>
          <w:color w:val="000000" w:themeColor="text1"/>
          <w:sz w:val="24"/>
        </w:rPr>
        <w:t xml:space="preserve"> </w:t>
      </w:r>
      <w:r w:rsidR="005420BB" w:rsidRPr="00437D1D">
        <w:rPr>
          <w:rFonts w:ascii="Times New Roman" w:hAnsi="Times New Roman" w:cs="Times New Roman"/>
          <w:color w:val="000000" w:themeColor="text1"/>
          <w:sz w:val="24"/>
        </w:rPr>
        <w:t xml:space="preserve">with greater compassion (e.g., </w:t>
      </w:r>
      <w:r w:rsidR="00A205B3" w:rsidRPr="00437D1D">
        <w:rPr>
          <w:rFonts w:ascii="Times New Roman" w:hAnsi="Times New Roman" w:cs="Times New Roman"/>
          <w:color w:val="000000" w:themeColor="text1"/>
          <w:sz w:val="24"/>
        </w:rPr>
        <w:t xml:space="preserve">higher self-compassion, lower fears of compassion), to behave </w:t>
      </w:r>
      <w:r w:rsidR="009A40B9">
        <w:rPr>
          <w:rFonts w:ascii="Times New Roman" w:hAnsi="Times New Roman" w:cs="Times New Roman"/>
          <w:color w:val="000000" w:themeColor="text1"/>
          <w:sz w:val="24"/>
        </w:rPr>
        <w:t xml:space="preserve">in </w:t>
      </w:r>
      <w:r w:rsidR="00A205B3" w:rsidRPr="00437D1D">
        <w:rPr>
          <w:rFonts w:ascii="Times New Roman" w:hAnsi="Times New Roman" w:cs="Times New Roman"/>
          <w:color w:val="000000" w:themeColor="text1"/>
          <w:sz w:val="24"/>
        </w:rPr>
        <w:t xml:space="preserve">more prosocial and less antisocial </w:t>
      </w:r>
      <w:r w:rsidR="009A40B9">
        <w:rPr>
          <w:rFonts w:ascii="Times New Roman" w:hAnsi="Times New Roman" w:cs="Times New Roman"/>
          <w:color w:val="000000" w:themeColor="text1"/>
          <w:sz w:val="24"/>
        </w:rPr>
        <w:t xml:space="preserve">ways </w:t>
      </w:r>
      <w:r w:rsidR="00A205B3" w:rsidRPr="00437D1D">
        <w:rPr>
          <w:rFonts w:ascii="Times New Roman" w:hAnsi="Times New Roman" w:cs="Times New Roman"/>
          <w:color w:val="000000" w:themeColor="text1"/>
          <w:sz w:val="24"/>
        </w:rPr>
        <w:t>in sport.</w:t>
      </w:r>
    </w:p>
    <w:p w14:paraId="399B9CD6" w14:textId="35FE9729" w:rsidR="00A205B3" w:rsidRPr="007D3FFD" w:rsidRDefault="00A205B3" w:rsidP="009A40B9">
      <w:pPr>
        <w:spacing w:line="480" w:lineRule="auto"/>
        <w:contextualSpacing/>
        <w:rPr>
          <w:rFonts w:ascii="Times New Roman" w:hAnsi="Times New Roman" w:cs="Times New Roman"/>
          <w:b/>
          <w:bCs/>
          <w:i/>
          <w:iCs/>
          <w:color w:val="000000" w:themeColor="text1"/>
          <w:sz w:val="24"/>
        </w:rPr>
      </w:pPr>
      <w:r w:rsidRPr="007D3FFD">
        <w:rPr>
          <w:rFonts w:ascii="Times New Roman" w:hAnsi="Times New Roman" w:cs="Times New Roman"/>
          <w:b/>
          <w:bCs/>
          <w:i/>
          <w:iCs/>
          <w:color w:val="000000" w:themeColor="text1"/>
          <w:sz w:val="24"/>
        </w:rPr>
        <w:t xml:space="preserve">The </w:t>
      </w:r>
      <w:r w:rsidR="004030F1" w:rsidRPr="007D3FFD">
        <w:rPr>
          <w:rFonts w:ascii="Times New Roman" w:hAnsi="Times New Roman" w:cs="Times New Roman"/>
          <w:b/>
          <w:bCs/>
          <w:i/>
          <w:iCs/>
          <w:color w:val="000000" w:themeColor="text1"/>
          <w:sz w:val="24"/>
        </w:rPr>
        <w:t>current study</w:t>
      </w:r>
    </w:p>
    <w:p w14:paraId="3AD98AF3" w14:textId="5BD8DB49" w:rsidR="00BF2E09" w:rsidRPr="00437D1D" w:rsidRDefault="00D81AE5" w:rsidP="00A71711">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I</w:t>
      </w:r>
      <w:r w:rsidR="00016ADD" w:rsidRPr="00437D1D">
        <w:rPr>
          <w:rFonts w:ascii="Times New Roman" w:hAnsi="Times New Roman" w:cs="Times New Roman"/>
          <w:color w:val="000000" w:themeColor="text1"/>
          <w:sz w:val="24"/>
        </w:rPr>
        <w:t xml:space="preserve">n the present research, we </w:t>
      </w:r>
      <w:r w:rsidR="004030F1" w:rsidRPr="00437D1D">
        <w:rPr>
          <w:rFonts w:ascii="Times New Roman" w:hAnsi="Times New Roman" w:cs="Times New Roman"/>
          <w:color w:val="000000" w:themeColor="text1"/>
          <w:sz w:val="24"/>
        </w:rPr>
        <w:t xml:space="preserve">aimed to </w:t>
      </w:r>
      <w:r w:rsidR="00016ADD" w:rsidRPr="00437D1D">
        <w:rPr>
          <w:rFonts w:ascii="Times New Roman" w:hAnsi="Times New Roman" w:cs="Times New Roman"/>
          <w:color w:val="000000" w:themeColor="text1"/>
          <w:sz w:val="24"/>
        </w:rPr>
        <w:t>investigat</w:t>
      </w:r>
      <w:r w:rsidR="004030F1" w:rsidRPr="00437D1D">
        <w:rPr>
          <w:rFonts w:ascii="Times New Roman" w:hAnsi="Times New Roman" w:cs="Times New Roman"/>
          <w:color w:val="000000" w:themeColor="text1"/>
          <w:sz w:val="24"/>
        </w:rPr>
        <w:t>e</w:t>
      </w:r>
      <w:r w:rsidR="00C82E9D" w:rsidRPr="00437D1D">
        <w:rPr>
          <w:rFonts w:ascii="Times New Roman" w:hAnsi="Times New Roman" w:cs="Times New Roman"/>
          <w:color w:val="000000" w:themeColor="text1"/>
          <w:sz w:val="24"/>
        </w:rPr>
        <w:t xml:space="preserve"> the</w:t>
      </w:r>
      <w:r w:rsidR="00016ADD" w:rsidRPr="00437D1D">
        <w:rPr>
          <w:rFonts w:ascii="Times New Roman" w:hAnsi="Times New Roman" w:cs="Times New Roman"/>
          <w:color w:val="000000" w:themeColor="text1"/>
          <w:sz w:val="24"/>
        </w:rPr>
        <w:t xml:space="preserve"> </w:t>
      </w:r>
      <w:r w:rsidR="00CD29E8" w:rsidRPr="00437D1D">
        <w:rPr>
          <w:rFonts w:ascii="Times New Roman" w:hAnsi="Times New Roman" w:cs="Times New Roman"/>
          <w:color w:val="000000" w:themeColor="text1"/>
          <w:sz w:val="24"/>
        </w:rPr>
        <w:t xml:space="preserve">influence </w:t>
      </w:r>
      <w:r w:rsidR="00016ADD" w:rsidRPr="00437D1D">
        <w:rPr>
          <w:rFonts w:ascii="Times New Roman" w:hAnsi="Times New Roman" w:cs="Times New Roman"/>
          <w:color w:val="000000" w:themeColor="text1"/>
          <w:sz w:val="24"/>
        </w:rPr>
        <w:t xml:space="preserve">of </w:t>
      </w:r>
      <w:r w:rsidR="00CD29E8" w:rsidRPr="00437D1D">
        <w:rPr>
          <w:rFonts w:ascii="Times New Roman" w:hAnsi="Times New Roman" w:cs="Times New Roman"/>
          <w:color w:val="000000" w:themeColor="text1"/>
          <w:sz w:val="24"/>
        </w:rPr>
        <w:t xml:space="preserve">athletes’ </w:t>
      </w:r>
      <w:r w:rsidR="00016ADD" w:rsidRPr="00437D1D">
        <w:rPr>
          <w:rFonts w:ascii="Times New Roman" w:hAnsi="Times New Roman" w:cs="Times New Roman"/>
          <w:color w:val="000000" w:themeColor="text1"/>
          <w:sz w:val="24"/>
        </w:rPr>
        <w:t xml:space="preserve">self-compassion and fears of compassion </w:t>
      </w:r>
      <w:r w:rsidR="00CD29E8" w:rsidRPr="00437D1D">
        <w:rPr>
          <w:rFonts w:ascii="Times New Roman" w:hAnsi="Times New Roman" w:cs="Times New Roman"/>
          <w:color w:val="000000" w:themeColor="text1"/>
          <w:sz w:val="24"/>
        </w:rPr>
        <w:t xml:space="preserve">on the longitudinal change of their </w:t>
      </w:r>
      <w:r w:rsidR="00016ADD" w:rsidRPr="00437D1D">
        <w:rPr>
          <w:rFonts w:ascii="Times New Roman" w:hAnsi="Times New Roman" w:cs="Times New Roman"/>
          <w:color w:val="000000" w:themeColor="text1"/>
          <w:sz w:val="24"/>
        </w:rPr>
        <w:t xml:space="preserve">prosocial and antisocial behaviours in sporting contexts. </w:t>
      </w:r>
      <w:r w:rsidR="0049176B" w:rsidRPr="00437D1D">
        <w:rPr>
          <w:rFonts w:ascii="Times New Roman" w:hAnsi="Times New Roman" w:cs="Times New Roman"/>
          <w:color w:val="000000" w:themeColor="text1"/>
          <w:sz w:val="24"/>
        </w:rPr>
        <w:t>This research, therefore, allow</w:t>
      </w:r>
      <w:r w:rsidR="00DC4B9F" w:rsidRPr="00437D1D">
        <w:rPr>
          <w:rFonts w:ascii="Times New Roman" w:hAnsi="Times New Roman" w:cs="Times New Roman"/>
          <w:color w:val="000000" w:themeColor="text1"/>
          <w:sz w:val="24"/>
        </w:rPr>
        <w:t>ed</w:t>
      </w:r>
      <w:r w:rsidR="0049176B" w:rsidRPr="00437D1D">
        <w:rPr>
          <w:rFonts w:ascii="Times New Roman" w:hAnsi="Times New Roman" w:cs="Times New Roman"/>
          <w:color w:val="000000" w:themeColor="text1"/>
          <w:sz w:val="24"/>
        </w:rPr>
        <w:t xml:space="preserve"> us to examine </w:t>
      </w:r>
      <w:r w:rsidR="007205EF" w:rsidRPr="00437D1D">
        <w:rPr>
          <w:rFonts w:ascii="Times New Roman" w:hAnsi="Times New Roman" w:cs="Times New Roman"/>
          <w:color w:val="000000" w:themeColor="text1"/>
          <w:sz w:val="24"/>
        </w:rPr>
        <w:t>the generalisability</w:t>
      </w:r>
      <w:r w:rsidR="0049176B" w:rsidRPr="00437D1D">
        <w:rPr>
          <w:rFonts w:ascii="Times New Roman" w:hAnsi="Times New Roman" w:cs="Times New Roman"/>
          <w:color w:val="000000" w:themeColor="text1"/>
          <w:sz w:val="24"/>
        </w:rPr>
        <w:t xml:space="preserve"> of </w:t>
      </w:r>
      <w:r w:rsidR="007205EF" w:rsidRPr="00437D1D">
        <w:rPr>
          <w:rFonts w:ascii="Times New Roman" w:hAnsi="Times New Roman" w:cs="Times New Roman"/>
          <w:color w:val="000000" w:themeColor="text1"/>
          <w:sz w:val="24"/>
        </w:rPr>
        <w:t xml:space="preserve">findings on compassion and </w:t>
      </w:r>
      <w:proofErr w:type="spellStart"/>
      <w:r w:rsidR="007205EF" w:rsidRPr="00437D1D">
        <w:rPr>
          <w:rFonts w:ascii="Times New Roman" w:hAnsi="Times New Roman" w:cs="Times New Roman"/>
          <w:color w:val="000000" w:themeColor="text1"/>
          <w:sz w:val="24"/>
        </w:rPr>
        <w:t>prosociality</w:t>
      </w:r>
      <w:proofErr w:type="spellEnd"/>
      <w:r w:rsidR="007205EF" w:rsidRPr="00437D1D">
        <w:rPr>
          <w:rFonts w:ascii="Times New Roman" w:hAnsi="Times New Roman" w:cs="Times New Roman"/>
          <w:color w:val="000000" w:themeColor="text1"/>
          <w:sz w:val="24"/>
        </w:rPr>
        <w:t xml:space="preserve"> from general population</w:t>
      </w:r>
      <w:r w:rsidR="009A40B9">
        <w:rPr>
          <w:rFonts w:ascii="Times New Roman" w:hAnsi="Times New Roman" w:cs="Times New Roman"/>
          <w:color w:val="000000" w:themeColor="text1"/>
          <w:sz w:val="24"/>
        </w:rPr>
        <w:t>s</w:t>
      </w:r>
      <w:r w:rsidR="007205EF" w:rsidRPr="00437D1D">
        <w:rPr>
          <w:rFonts w:ascii="Times New Roman" w:hAnsi="Times New Roman" w:cs="Times New Roman"/>
          <w:color w:val="000000" w:themeColor="text1"/>
          <w:sz w:val="24"/>
        </w:rPr>
        <w:t xml:space="preserve"> </w:t>
      </w:r>
      <w:r w:rsidR="001F61E9" w:rsidRPr="00437D1D">
        <w:rPr>
          <w:rFonts w:ascii="Times New Roman" w:hAnsi="Times New Roman" w:cs="Times New Roman"/>
          <w:color w:val="000000" w:themeColor="text1"/>
          <w:sz w:val="24"/>
        </w:rPr>
        <w:t>to athletic</w:t>
      </w:r>
      <w:r w:rsidR="00970F23" w:rsidRPr="00437D1D">
        <w:rPr>
          <w:rFonts w:ascii="Times New Roman" w:hAnsi="Times New Roman" w:cs="Times New Roman"/>
          <w:color w:val="000000" w:themeColor="text1"/>
          <w:sz w:val="24"/>
        </w:rPr>
        <w:t xml:space="preserve"> population</w:t>
      </w:r>
      <w:r w:rsidR="009A40B9">
        <w:rPr>
          <w:rFonts w:ascii="Times New Roman" w:hAnsi="Times New Roman" w:cs="Times New Roman"/>
          <w:color w:val="000000" w:themeColor="text1"/>
          <w:sz w:val="24"/>
        </w:rPr>
        <w:t>s</w:t>
      </w:r>
      <w:r w:rsidR="00776ACB" w:rsidRPr="00437D1D">
        <w:rPr>
          <w:rFonts w:ascii="Times New Roman" w:hAnsi="Times New Roman" w:cs="Times New Roman"/>
          <w:color w:val="000000" w:themeColor="text1"/>
          <w:sz w:val="24"/>
        </w:rPr>
        <w:t xml:space="preserve">, which </w:t>
      </w:r>
      <w:r w:rsidR="00DC4B9F" w:rsidRPr="00437D1D">
        <w:rPr>
          <w:rFonts w:ascii="Times New Roman" w:hAnsi="Times New Roman" w:cs="Times New Roman"/>
          <w:color w:val="000000" w:themeColor="text1"/>
          <w:sz w:val="24"/>
        </w:rPr>
        <w:t xml:space="preserve">would also address </w:t>
      </w:r>
      <w:r w:rsidR="001A4241" w:rsidRPr="00437D1D">
        <w:rPr>
          <w:rFonts w:ascii="Times New Roman" w:hAnsi="Times New Roman" w:cs="Times New Roman"/>
          <w:color w:val="000000" w:themeColor="text1"/>
          <w:sz w:val="24"/>
        </w:rPr>
        <w:t xml:space="preserve">the gap in literature </w:t>
      </w:r>
      <w:r w:rsidR="00BC4080" w:rsidRPr="00437D1D">
        <w:rPr>
          <w:rFonts w:ascii="Times New Roman" w:hAnsi="Times New Roman" w:cs="Times New Roman"/>
          <w:color w:val="000000" w:themeColor="text1"/>
          <w:sz w:val="24"/>
        </w:rPr>
        <w:t xml:space="preserve">regarding </w:t>
      </w:r>
      <w:r w:rsidR="00DC4B9F" w:rsidRPr="00437D1D">
        <w:rPr>
          <w:rFonts w:ascii="Times New Roman" w:hAnsi="Times New Roman" w:cs="Times New Roman"/>
          <w:color w:val="000000" w:themeColor="text1"/>
          <w:sz w:val="24"/>
        </w:rPr>
        <w:t xml:space="preserve">lack of </w:t>
      </w:r>
      <w:r w:rsidR="005E653B" w:rsidRPr="00437D1D">
        <w:rPr>
          <w:rFonts w:ascii="Times New Roman" w:hAnsi="Times New Roman" w:cs="Times New Roman"/>
          <w:color w:val="000000" w:themeColor="text1"/>
          <w:sz w:val="24"/>
        </w:rPr>
        <w:t>knowledge in predictors of prosocial and antisocial behaviour in sport beyond moral- and motivation-related factors (</w:t>
      </w:r>
      <w:proofErr w:type="spellStart"/>
      <w:r w:rsidR="005E653B" w:rsidRPr="00437D1D">
        <w:rPr>
          <w:rFonts w:ascii="Times New Roman" w:hAnsi="Times New Roman" w:cs="Times New Roman"/>
          <w:noProof/>
          <w:color w:val="000000" w:themeColor="text1"/>
          <w:sz w:val="24"/>
        </w:rPr>
        <w:t>Kavussanu</w:t>
      </w:r>
      <w:proofErr w:type="spellEnd"/>
      <w:r w:rsidR="005E653B" w:rsidRPr="00437D1D">
        <w:rPr>
          <w:rFonts w:ascii="Times New Roman" w:hAnsi="Times New Roman" w:cs="Times New Roman"/>
          <w:noProof/>
          <w:color w:val="000000" w:themeColor="text1"/>
          <w:sz w:val="24"/>
        </w:rPr>
        <w:t xml:space="preserve"> &amp; Al-Yaaribi, 2021</w:t>
      </w:r>
      <w:r w:rsidR="005E653B" w:rsidRPr="00437D1D">
        <w:rPr>
          <w:rFonts w:ascii="Times New Roman" w:hAnsi="Times New Roman" w:cs="Times New Roman"/>
          <w:color w:val="000000" w:themeColor="text1"/>
          <w:sz w:val="24"/>
        </w:rPr>
        <w:t>)</w:t>
      </w:r>
      <w:r w:rsidR="00970F23" w:rsidRPr="00437D1D">
        <w:rPr>
          <w:rFonts w:ascii="Times New Roman" w:hAnsi="Times New Roman" w:cs="Times New Roman"/>
          <w:color w:val="000000" w:themeColor="text1"/>
          <w:sz w:val="24"/>
        </w:rPr>
        <w:t xml:space="preserve">. </w:t>
      </w:r>
      <w:r w:rsidR="005A0926" w:rsidRPr="00437D1D">
        <w:rPr>
          <w:rFonts w:ascii="Times New Roman" w:hAnsi="Times New Roman" w:cs="Times New Roman"/>
          <w:color w:val="000000" w:themeColor="text1"/>
          <w:sz w:val="24"/>
        </w:rPr>
        <w:t>Embracing the trait-like conceptualisation of self-compassion</w:t>
      </w:r>
      <w:r w:rsidR="00183BA9" w:rsidRPr="00437D1D">
        <w:rPr>
          <w:rFonts w:ascii="Times New Roman" w:hAnsi="Times New Roman" w:cs="Times New Roman"/>
          <w:color w:val="000000" w:themeColor="text1"/>
          <w:sz w:val="24"/>
        </w:rPr>
        <w:t xml:space="preserve"> (Neff, 2003)</w:t>
      </w:r>
      <w:r w:rsidR="005A0926" w:rsidRPr="00437D1D">
        <w:rPr>
          <w:rFonts w:ascii="Times New Roman" w:hAnsi="Times New Roman" w:cs="Times New Roman"/>
          <w:color w:val="000000" w:themeColor="text1"/>
          <w:sz w:val="24"/>
        </w:rPr>
        <w:t xml:space="preserve"> and </w:t>
      </w:r>
      <w:r w:rsidR="00183BA9" w:rsidRPr="00437D1D">
        <w:rPr>
          <w:rFonts w:ascii="Times New Roman" w:hAnsi="Times New Roman" w:cs="Times New Roman"/>
          <w:color w:val="000000" w:themeColor="text1"/>
          <w:sz w:val="24"/>
        </w:rPr>
        <w:t xml:space="preserve">fears of compassion in sport (Zhang &amp; McEwan, 2023), </w:t>
      </w:r>
      <w:r w:rsidR="00B94A25" w:rsidRPr="00437D1D">
        <w:rPr>
          <w:rFonts w:ascii="Times New Roman" w:hAnsi="Times New Roman" w:cs="Times New Roman"/>
          <w:color w:val="000000" w:themeColor="text1"/>
          <w:sz w:val="24"/>
        </w:rPr>
        <w:t xml:space="preserve">we </w:t>
      </w:r>
      <w:r w:rsidR="008F2A43" w:rsidRPr="00437D1D">
        <w:rPr>
          <w:rFonts w:ascii="Times New Roman" w:hAnsi="Times New Roman" w:cs="Times New Roman"/>
          <w:color w:val="000000" w:themeColor="text1"/>
          <w:sz w:val="24"/>
        </w:rPr>
        <w:t>assessed</w:t>
      </w:r>
      <w:r w:rsidR="00B94A25" w:rsidRPr="00437D1D">
        <w:rPr>
          <w:rFonts w:ascii="Times New Roman" w:hAnsi="Times New Roman" w:cs="Times New Roman"/>
          <w:color w:val="000000" w:themeColor="text1"/>
          <w:sz w:val="24"/>
        </w:rPr>
        <w:t xml:space="preserve"> athletes’ characteristics of self-</w:t>
      </w:r>
      <w:r w:rsidR="00B94A25" w:rsidRPr="00437D1D">
        <w:rPr>
          <w:rFonts w:ascii="Times New Roman" w:hAnsi="Times New Roman" w:cs="Times New Roman"/>
          <w:color w:val="000000" w:themeColor="text1"/>
          <w:sz w:val="24"/>
        </w:rPr>
        <w:lastRenderedPageBreak/>
        <w:t xml:space="preserve">compassion and fears of compassion </w:t>
      </w:r>
      <w:r w:rsidR="00693BCB" w:rsidRPr="00437D1D">
        <w:rPr>
          <w:rFonts w:ascii="Times New Roman" w:hAnsi="Times New Roman" w:cs="Times New Roman"/>
          <w:color w:val="000000" w:themeColor="text1"/>
          <w:sz w:val="24"/>
        </w:rPr>
        <w:t xml:space="preserve">once </w:t>
      </w:r>
      <w:r w:rsidR="009E1D0C" w:rsidRPr="00437D1D">
        <w:rPr>
          <w:rFonts w:ascii="Times New Roman" w:hAnsi="Times New Roman" w:cs="Times New Roman"/>
          <w:color w:val="000000" w:themeColor="text1"/>
          <w:sz w:val="24"/>
        </w:rPr>
        <w:t>in a baseline survey</w:t>
      </w:r>
      <w:r w:rsidR="00693BCB" w:rsidRPr="00437D1D">
        <w:rPr>
          <w:rFonts w:ascii="Times New Roman" w:hAnsi="Times New Roman" w:cs="Times New Roman"/>
          <w:color w:val="000000" w:themeColor="text1"/>
          <w:sz w:val="24"/>
        </w:rPr>
        <w:t xml:space="preserve">. </w:t>
      </w:r>
      <w:r w:rsidR="001655C5" w:rsidRPr="00437D1D">
        <w:rPr>
          <w:rFonts w:ascii="Times New Roman" w:hAnsi="Times New Roman" w:cs="Times New Roman"/>
          <w:color w:val="000000" w:themeColor="text1"/>
          <w:sz w:val="24"/>
        </w:rPr>
        <w:t xml:space="preserve">To track </w:t>
      </w:r>
      <w:r w:rsidR="008F2A43" w:rsidRPr="00437D1D">
        <w:rPr>
          <w:rFonts w:ascii="Times New Roman" w:hAnsi="Times New Roman" w:cs="Times New Roman"/>
          <w:color w:val="000000" w:themeColor="text1"/>
          <w:sz w:val="24"/>
        </w:rPr>
        <w:t xml:space="preserve">longitudinal </w:t>
      </w:r>
      <w:r w:rsidR="001655C5" w:rsidRPr="00437D1D">
        <w:rPr>
          <w:rFonts w:ascii="Times New Roman" w:hAnsi="Times New Roman" w:cs="Times New Roman"/>
          <w:color w:val="000000" w:themeColor="text1"/>
          <w:sz w:val="24"/>
        </w:rPr>
        <w:t xml:space="preserve">changes in athletes’ prosocial and antisocial behaviours in sport, we </w:t>
      </w:r>
      <w:r w:rsidR="008F2A43" w:rsidRPr="00437D1D">
        <w:rPr>
          <w:rFonts w:ascii="Times New Roman" w:hAnsi="Times New Roman" w:cs="Times New Roman"/>
          <w:color w:val="000000" w:themeColor="text1"/>
          <w:sz w:val="24"/>
        </w:rPr>
        <w:t>measured</w:t>
      </w:r>
      <w:r w:rsidR="00016ADD" w:rsidRPr="00437D1D">
        <w:rPr>
          <w:rFonts w:ascii="Times New Roman" w:hAnsi="Times New Roman" w:cs="Times New Roman"/>
          <w:color w:val="000000" w:themeColor="text1"/>
          <w:sz w:val="24"/>
        </w:rPr>
        <w:t xml:space="preserve"> </w:t>
      </w:r>
      <w:r w:rsidR="008F2A43" w:rsidRPr="00437D1D">
        <w:rPr>
          <w:rFonts w:ascii="Times New Roman" w:hAnsi="Times New Roman" w:cs="Times New Roman"/>
          <w:color w:val="000000" w:themeColor="text1"/>
          <w:sz w:val="24"/>
        </w:rPr>
        <w:t xml:space="preserve">these constructs </w:t>
      </w:r>
      <w:r w:rsidR="003B41A0" w:rsidRPr="00437D1D">
        <w:rPr>
          <w:rFonts w:ascii="Times New Roman" w:hAnsi="Times New Roman" w:cs="Times New Roman"/>
          <w:color w:val="000000" w:themeColor="text1"/>
          <w:sz w:val="24"/>
        </w:rPr>
        <w:t xml:space="preserve">not only at baseline but also at 4- and 8-month follow-ups. </w:t>
      </w:r>
      <w:r w:rsidR="00317E28" w:rsidRPr="00437D1D">
        <w:rPr>
          <w:rFonts w:ascii="Times New Roman" w:hAnsi="Times New Roman" w:cs="Times New Roman"/>
          <w:color w:val="000000" w:themeColor="text1"/>
          <w:sz w:val="24"/>
        </w:rPr>
        <w:t>Conditional l</w:t>
      </w:r>
      <w:r w:rsidR="00016ADD" w:rsidRPr="00437D1D">
        <w:rPr>
          <w:rFonts w:ascii="Times New Roman" w:hAnsi="Times New Roman" w:cs="Times New Roman"/>
          <w:color w:val="000000" w:themeColor="text1"/>
          <w:sz w:val="24"/>
        </w:rPr>
        <w:t xml:space="preserve">atent growth curve modelling </w:t>
      </w:r>
      <w:r w:rsidR="00016ADD" w:rsidRPr="00437D1D">
        <w:rPr>
          <w:rFonts w:ascii="Times New Roman" w:hAnsi="Times New Roman" w:cs="Times New Roman"/>
          <w:color w:val="000000" w:themeColor="text1"/>
          <w:sz w:val="24"/>
        </w:rPr>
        <w:fldChar w:fldCharType="begin" w:fldLock="1"/>
      </w:r>
      <w:r w:rsidR="00016ADD" w:rsidRPr="00437D1D">
        <w:rPr>
          <w:rFonts w:ascii="Times New Roman" w:hAnsi="Times New Roman" w:cs="Times New Roman"/>
          <w:color w:val="000000" w:themeColor="text1"/>
          <w:sz w:val="24"/>
        </w:rPr>
        <w:instrText>ADDIN CSL_CITATION {"citationItems":[{"id":"ITEM-1","itemData":{"author":[{"dropping-particle":"","family":"Preacher","given":"Kristopher J","non-dropping-particle":"","parse-names":false,"suffix":""},{"dropping-particle":"","family":"Wichman","given":"Aaron L","non-dropping-particle":"","parse-names":false,"suffix":""},{"dropping-particle":"","family":"MacCallum","given":"Robert C","non-dropping-particle":"","parse-names":false,"suffix":""},{"dropping-particle":"","family":"Briggs","given":"Nancy E","non-dropping-particle":"","parse-names":false,"suffix":""}],"container-title":"Sage Series: Quantitative Applications in the Social Sciences","id":"ITEM-1","issued":{"date-parts":[["2008"]]},"page":"Volume: 157","publisher":"Sage Publications, Inc","title":"Latent growth curve modeling","type":"chapter"},"uris":["http://www.mendeley.com/documents/?uuid=d648f96f-f6ac-42da-a2a2-d023f00e4b1a"]}],"mendeley":{"formattedCitation":"(Preacher et al., 2008)","plainTextFormattedCitation":"(Preacher et al., 2008)","previouslyFormattedCitation":"(Preacher et al., 2008)"},"properties":{"noteIndex":0},"schema":"https://github.com/citation-style-language/schema/raw/master/csl-citation.json"}</w:instrText>
      </w:r>
      <w:r w:rsidR="00016ADD" w:rsidRPr="00437D1D">
        <w:rPr>
          <w:rFonts w:ascii="Times New Roman" w:hAnsi="Times New Roman" w:cs="Times New Roman"/>
          <w:color w:val="000000" w:themeColor="text1"/>
          <w:sz w:val="24"/>
        </w:rPr>
        <w:fldChar w:fldCharType="separate"/>
      </w:r>
      <w:r w:rsidR="00016ADD" w:rsidRPr="00437D1D">
        <w:rPr>
          <w:rFonts w:ascii="Times New Roman" w:hAnsi="Times New Roman" w:cs="Times New Roman"/>
          <w:noProof/>
          <w:color w:val="000000" w:themeColor="text1"/>
          <w:sz w:val="24"/>
        </w:rPr>
        <w:t>(Preacher et al., 2008)</w:t>
      </w:r>
      <w:r w:rsidR="00016ADD" w:rsidRPr="00437D1D">
        <w:rPr>
          <w:rFonts w:ascii="Times New Roman" w:hAnsi="Times New Roman" w:cs="Times New Roman"/>
          <w:color w:val="000000" w:themeColor="text1"/>
          <w:sz w:val="24"/>
        </w:rPr>
        <w:fldChar w:fldCharType="end"/>
      </w:r>
      <w:r w:rsidR="00DD4B21" w:rsidRPr="00437D1D">
        <w:rPr>
          <w:rFonts w:ascii="Times New Roman" w:hAnsi="Times New Roman" w:cs="Times New Roman"/>
          <w:color w:val="000000" w:themeColor="text1"/>
          <w:sz w:val="24"/>
        </w:rPr>
        <w:t xml:space="preserve"> was performed to examine the hypothesis </w:t>
      </w:r>
      <w:r w:rsidR="00016ADD" w:rsidRPr="00437D1D">
        <w:rPr>
          <w:rFonts w:ascii="Times New Roman" w:hAnsi="Times New Roman" w:cs="Times New Roman"/>
          <w:color w:val="000000" w:themeColor="text1"/>
          <w:sz w:val="24"/>
        </w:rPr>
        <w:t>that</w:t>
      </w:r>
      <w:r w:rsidR="00DD4B21" w:rsidRPr="00437D1D">
        <w:rPr>
          <w:rFonts w:ascii="Times New Roman" w:hAnsi="Times New Roman" w:cs="Times New Roman"/>
          <w:color w:val="000000" w:themeColor="text1"/>
          <w:sz w:val="24"/>
        </w:rPr>
        <w:t xml:space="preserve">, </w:t>
      </w:r>
      <w:r w:rsidR="00016ADD" w:rsidRPr="00437D1D">
        <w:rPr>
          <w:rFonts w:ascii="Times New Roman" w:hAnsi="Times New Roman" w:cs="Times New Roman"/>
          <w:color w:val="000000" w:themeColor="text1"/>
          <w:sz w:val="24"/>
        </w:rPr>
        <w:t xml:space="preserve">athletes with </w:t>
      </w:r>
      <w:r w:rsidR="00963F92" w:rsidRPr="00437D1D">
        <w:rPr>
          <w:rFonts w:ascii="Times New Roman" w:hAnsi="Times New Roman" w:cs="Times New Roman"/>
          <w:color w:val="000000" w:themeColor="text1"/>
          <w:sz w:val="24"/>
        </w:rPr>
        <w:t xml:space="preserve">greater </w:t>
      </w:r>
      <w:r w:rsidR="00F4269A" w:rsidRPr="00437D1D">
        <w:rPr>
          <w:rFonts w:ascii="Times New Roman" w:hAnsi="Times New Roman" w:cs="Times New Roman"/>
          <w:color w:val="000000" w:themeColor="text1"/>
          <w:sz w:val="24"/>
        </w:rPr>
        <w:t>self-compassion</w:t>
      </w:r>
      <w:r w:rsidR="00016ADD" w:rsidRPr="00437D1D">
        <w:rPr>
          <w:rFonts w:ascii="Times New Roman" w:hAnsi="Times New Roman" w:cs="Times New Roman"/>
          <w:color w:val="000000" w:themeColor="text1"/>
          <w:sz w:val="24"/>
        </w:rPr>
        <w:t xml:space="preserve"> </w:t>
      </w:r>
      <w:r w:rsidR="00963F92" w:rsidRPr="00437D1D">
        <w:rPr>
          <w:rFonts w:ascii="Times New Roman" w:hAnsi="Times New Roman" w:cs="Times New Roman"/>
          <w:color w:val="000000" w:themeColor="text1"/>
          <w:sz w:val="24"/>
        </w:rPr>
        <w:t>and lower fear</w:t>
      </w:r>
      <w:r w:rsidR="00016ADD" w:rsidRPr="00437D1D">
        <w:rPr>
          <w:rFonts w:ascii="Times New Roman" w:hAnsi="Times New Roman" w:cs="Times New Roman"/>
          <w:color w:val="000000" w:themeColor="text1"/>
          <w:sz w:val="24"/>
        </w:rPr>
        <w:t>s</w:t>
      </w:r>
      <w:r w:rsidR="00F4269A" w:rsidRPr="00437D1D">
        <w:rPr>
          <w:rFonts w:ascii="Times New Roman" w:hAnsi="Times New Roman" w:cs="Times New Roman"/>
          <w:color w:val="000000" w:themeColor="text1"/>
          <w:sz w:val="24"/>
        </w:rPr>
        <w:t xml:space="preserve"> </w:t>
      </w:r>
      <w:r w:rsidR="00963F92" w:rsidRPr="00437D1D">
        <w:rPr>
          <w:rFonts w:ascii="Times New Roman" w:hAnsi="Times New Roman" w:cs="Times New Roman"/>
          <w:color w:val="000000" w:themeColor="text1"/>
          <w:sz w:val="24"/>
        </w:rPr>
        <w:t xml:space="preserve">of </w:t>
      </w:r>
      <w:r w:rsidR="00F4269A" w:rsidRPr="00437D1D">
        <w:rPr>
          <w:rFonts w:ascii="Times New Roman" w:hAnsi="Times New Roman" w:cs="Times New Roman"/>
          <w:color w:val="000000" w:themeColor="text1"/>
          <w:sz w:val="24"/>
        </w:rPr>
        <w:t>compassion</w:t>
      </w:r>
      <w:r w:rsidR="00963F92" w:rsidRPr="00437D1D">
        <w:rPr>
          <w:rFonts w:ascii="Times New Roman" w:hAnsi="Times New Roman" w:cs="Times New Roman"/>
          <w:color w:val="000000" w:themeColor="text1"/>
          <w:sz w:val="24"/>
        </w:rPr>
        <w:t xml:space="preserve"> </w:t>
      </w:r>
      <w:r w:rsidR="00016ADD" w:rsidRPr="00437D1D">
        <w:rPr>
          <w:rFonts w:ascii="Times New Roman" w:hAnsi="Times New Roman" w:cs="Times New Roman"/>
          <w:color w:val="000000" w:themeColor="text1"/>
          <w:sz w:val="24"/>
        </w:rPr>
        <w:t xml:space="preserve">demonstrate </w:t>
      </w:r>
      <w:r w:rsidR="00F4269A" w:rsidRPr="00437D1D">
        <w:rPr>
          <w:rFonts w:ascii="Times New Roman" w:hAnsi="Times New Roman" w:cs="Times New Roman"/>
          <w:color w:val="000000" w:themeColor="text1"/>
          <w:sz w:val="24"/>
        </w:rPr>
        <w:t xml:space="preserve">greater prosocial and lowered antisocial behaviour in </w:t>
      </w:r>
      <w:r w:rsidR="00016ADD" w:rsidRPr="00437D1D">
        <w:rPr>
          <w:rFonts w:ascii="Times New Roman" w:hAnsi="Times New Roman" w:cs="Times New Roman"/>
          <w:color w:val="000000" w:themeColor="text1"/>
          <w:sz w:val="24"/>
        </w:rPr>
        <w:t>sport over the study period</w:t>
      </w:r>
      <w:r w:rsidR="00F4269A" w:rsidRPr="00437D1D">
        <w:rPr>
          <w:rFonts w:ascii="Times New Roman" w:hAnsi="Times New Roman" w:cs="Times New Roman"/>
          <w:color w:val="000000" w:themeColor="text1"/>
          <w:sz w:val="24"/>
        </w:rPr>
        <w:t>.</w:t>
      </w:r>
      <w:ins w:id="29" w:author="Kirsten McEwan" w:date="2023-05-16T12:31:00Z">
        <w:r w:rsidR="00214622">
          <w:rPr>
            <w:rFonts w:ascii="Times New Roman" w:hAnsi="Times New Roman" w:cs="Times New Roman"/>
            <w:color w:val="000000" w:themeColor="text1"/>
            <w:sz w:val="24"/>
          </w:rPr>
          <w:t xml:space="preserve"> G</w:t>
        </w:r>
      </w:ins>
      <w:ins w:id="30" w:author="Kirsten McEwan" w:date="2023-05-16T12:32:00Z">
        <w:r w:rsidR="00214622">
          <w:rPr>
            <w:rFonts w:ascii="Times New Roman" w:hAnsi="Times New Roman" w:cs="Times New Roman"/>
            <w:color w:val="000000" w:themeColor="text1"/>
            <w:sz w:val="24"/>
          </w:rPr>
          <w:t xml:space="preserve">ender is known to </w:t>
        </w:r>
        <w:r w:rsidR="00CD0891">
          <w:rPr>
            <w:rFonts w:ascii="Times New Roman" w:hAnsi="Times New Roman" w:cs="Times New Roman"/>
            <w:color w:val="000000" w:themeColor="text1"/>
            <w:sz w:val="24"/>
          </w:rPr>
          <w:t>be associated with differing levels of compassion</w:t>
        </w:r>
      </w:ins>
      <w:ins w:id="31" w:author="Kirsten McEwan" w:date="2023-05-16T12:34:00Z">
        <w:r w:rsidR="00C82D93">
          <w:rPr>
            <w:rFonts w:ascii="Times New Roman" w:hAnsi="Times New Roman" w:cs="Times New Roman"/>
            <w:color w:val="000000" w:themeColor="text1"/>
            <w:sz w:val="24"/>
          </w:rPr>
          <w:t>, with a meta-analysis finding that males tend to have</w:t>
        </w:r>
        <w:r w:rsidR="00E217F4">
          <w:rPr>
            <w:rFonts w:ascii="Times New Roman" w:hAnsi="Times New Roman" w:cs="Times New Roman"/>
            <w:color w:val="000000" w:themeColor="text1"/>
            <w:sz w:val="24"/>
          </w:rPr>
          <w:t xml:space="preserve"> higher self-compassion scores than females (</w:t>
        </w:r>
        <w:proofErr w:type="spellStart"/>
        <w:r w:rsidR="00E217F4">
          <w:rPr>
            <w:rFonts w:ascii="Times New Roman" w:hAnsi="Times New Roman" w:cs="Times New Roman"/>
            <w:color w:val="000000" w:themeColor="text1"/>
            <w:sz w:val="24"/>
          </w:rPr>
          <w:t>Yarnell</w:t>
        </w:r>
        <w:r w:rsidR="008D281A">
          <w:rPr>
            <w:rFonts w:ascii="Times New Roman" w:hAnsi="Times New Roman" w:cs="Times New Roman"/>
            <w:color w:val="000000" w:themeColor="text1"/>
            <w:sz w:val="24"/>
          </w:rPr>
          <w:t>et</w:t>
        </w:r>
        <w:proofErr w:type="spellEnd"/>
        <w:r w:rsidR="008D281A">
          <w:rPr>
            <w:rFonts w:ascii="Times New Roman" w:hAnsi="Times New Roman" w:cs="Times New Roman"/>
            <w:color w:val="000000" w:themeColor="text1"/>
            <w:sz w:val="24"/>
          </w:rPr>
          <w:t xml:space="preserve"> al., 2015)</w:t>
        </w:r>
      </w:ins>
      <w:ins w:id="32" w:author="Kirsten McEwan" w:date="2023-05-16T12:35:00Z">
        <w:r w:rsidR="008D281A">
          <w:rPr>
            <w:rFonts w:ascii="Times New Roman" w:hAnsi="Times New Roman" w:cs="Times New Roman"/>
            <w:color w:val="000000" w:themeColor="text1"/>
            <w:sz w:val="24"/>
          </w:rPr>
          <w:t>.</w:t>
        </w:r>
      </w:ins>
      <w:ins w:id="33" w:author="Kirsten McEwan" w:date="2023-05-16T12:32:00Z">
        <w:r w:rsidR="00CD0891">
          <w:rPr>
            <w:rFonts w:ascii="Times New Roman" w:hAnsi="Times New Roman" w:cs="Times New Roman"/>
            <w:color w:val="000000" w:themeColor="text1"/>
            <w:sz w:val="24"/>
          </w:rPr>
          <w:t xml:space="preserve"> </w:t>
        </w:r>
      </w:ins>
      <w:r w:rsidR="00F4269A" w:rsidRPr="00437D1D">
        <w:rPr>
          <w:rFonts w:ascii="Times New Roman" w:hAnsi="Times New Roman" w:cs="Times New Roman"/>
          <w:color w:val="000000" w:themeColor="text1"/>
          <w:sz w:val="24"/>
        </w:rPr>
        <w:t xml:space="preserve"> </w:t>
      </w:r>
      <w:r w:rsidR="00CD0C5E" w:rsidRPr="00437D1D">
        <w:rPr>
          <w:rFonts w:ascii="Times New Roman" w:hAnsi="Times New Roman" w:cs="Times New Roman"/>
          <w:color w:val="000000" w:themeColor="text1"/>
          <w:sz w:val="24"/>
        </w:rPr>
        <w:t xml:space="preserve">Gender and </w:t>
      </w:r>
      <w:r w:rsidR="002E17E6" w:rsidRPr="00437D1D">
        <w:rPr>
          <w:rFonts w:ascii="Times New Roman" w:hAnsi="Times New Roman" w:cs="Times New Roman"/>
          <w:color w:val="000000" w:themeColor="text1"/>
          <w:sz w:val="24"/>
        </w:rPr>
        <w:t xml:space="preserve">competitive experience </w:t>
      </w:r>
      <w:r w:rsidR="00853213" w:rsidRPr="00437D1D">
        <w:rPr>
          <w:rFonts w:ascii="Times New Roman" w:hAnsi="Times New Roman" w:cs="Times New Roman"/>
          <w:color w:val="000000" w:themeColor="text1"/>
          <w:sz w:val="24"/>
        </w:rPr>
        <w:t>were controlled for the longitudinal data analysis to address their potential confound</w:t>
      </w:r>
      <w:r w:rsidR="009A40B9">
        <w:rPr>
          <w:rFonts w:ascii="Times New Roman" w:hAnsi="Times New Roman" w:cs="Times New Roman"/>
          <w:color w:val="000000" w:themeColor="text1"/>
          <w:sz w:val="24"/>
        </w:rPr>
        <w:t>ing influence</w:t>
      </w:r>
      <w:r w:rsidR="00853213" w:rsidRPr="00437D1D">
        <w:rPr>
          <w:rFonts w:ascii="Times New Roman" w:hAnsi="Times New Roman" w:cs="Times New Roman"/>
          <w:color w:val="000000" w:themeColor="text1"/>
          <w:sz w:val="24"/>
        </w:rPr>
        <w:t xml:space="preserve"> on </w:t>
      </w:r>
      <w:r w:rsidR="001A1A7B" w:rsidRPr="00437D1D">
        <w:rPr>
          <w:rFonts w:ascii="Times New Roman" w:hAnsi="Times New Roman" w:cs="Times New Roman"/>
          <w:color w:val="000000" w:themeColor="text1"/>
          <w:sz w:val="24"/>
        </w:rPr>
        <w:t xml:space="preserve">fears of compassion </w:t>
      </w:r>
      <w:r w:rsidR="001A1A7B" w:rsidRPr="00437D1D">
        <w:rPr>
          <w:rFonts w:ascii="Times New Roman" w:hAnsi="Times New Roman" w:cs="Times New Roman"/>
          <w:noProof/>
          <w:color w:val="000000" w:themeColor="text1"/>
          <w:sz w:val="24"/>
        </w:rPr>
        <w:t xml:space="preserve">(Walton et al, 2020) and </w:t>
      </w:r>
      <w:r w:rsidR="00A71711" w:rsidRPr="00437D1D">
        <w:rPr>
          <w:rFonts w:ascii="Times New Roman" w:hAnsi="Times New Roman" w:cs="Times New Roman"/>
          <w:noProof/>
          <w:color w:val="000000" w:themeColor="text1"/>
          <w:sz w:val="24"/>
        </w:rPr>
        <w:t>prosocial and antisocial</w:t>
      </w:r>
      <w:r w:rsidR="001A1A7B" w:rsidRPr="00437D1D">
        <w:rPr>
          <w:rFonts w:ascii="Times New Roman" w:hAnsi="Times New Roman" w:cs="Times New Roman"/>
          <w:noProof/>
          <w:color w:val="000000" w:themeColor="text1"/>
          <w:sz w:val="24"/>
        </w:rPr>
        <w:t xml:space="preserve"> behaviours </w:t>
      </w:r>
      <w:r w:rsidR="00A71711" w:rsidRPr="00437D1D">
        <w:rPr>
          <w:rFonts w:ascii="Times New Roman" w:hAnsi="Times New Roman" w:cs="Times New Roman"/>
          <w:color w:val="000000" w:themeColor="text1"/>
          <w:sz w:val="24"/>
        </w:rPr>
        <w:t>(</w:t>
      </w:r>
      <w:proofErr w:type="spellStart"/>
      <w:r w:rsidR="00A71711" w:rsidRPr="00437D1D">
        <w:rPr>
          <w:rFonts w:ascii="Times New Roman" w:hAnsi="Times New Roman" w:cs="Times New Roman"/>
          <w:noProof/>
          <w:color w:val="000000" w:themeColor="text1"/>
          <w:sz w:val="24"/>
        </w:rPr>
        <w:t>Kavussanu</w:t>
      </w:r>
      <w:proofErr w:type="spellEnd"/>
      <w:r w:rsidR="00A71711" w:rsidRPr="00437D1D">
        <w:rPr>
          <w:rFonts w:ascii="Times New Roman" w:hAnsi="Times New Roman" w:cs="Times New Roman"/>
          <w:noProof/>
          <w:color w:val="000000" w:themeColor="text1"/>
          <w:sz w:val="24"/>
        </w:rPr>
        <w:t xml:space="preserve"> &amp; Al-Yaaribi, 2021).</w:t>
      </w:r>
    </w:p>
    <w:p w14:paraId="1CDCC36F" w14:textId="7A7A967A" w:rsidR="002C5869" w:rsidRPr="00437D1D" w:rsidRDefault="006515EA" w:rsidP="002609E3">
      <w:pPr>
        <w:spacing w:line="480" w:lineRule="auto"/>
        <w:contextualSpacing/>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Method</w:t>
      </w:r>
    </w:p>
    <w:p w14:paraId="52081E14" w14:textId="5B65A2FE" w:rsidR="006515EA" w:rsidRPr="007D3FFD" w:rsidRDefault="006515EA" w:rsidP="002609E3">
      <w:pPr>
        <w:spacing w:line="480" w:lineRule="auto"/>
        <w:contextualSpacing/>
        <w:rPr>
          <w:rFonts w:ascii="Times New Roman" w:hAnsi="Times New Roman" w:cs="Times New Roman"/>
          <w:b/>
          <w:bCs/>
          <w:i/>
          <w:iCs/>
          <w:color w:val="000000" w:themeColor="text1"/>
          <w:sz w:val="24"/>
        </w:rPr>
      </w:pPr>
      <w:r w:rsidRPr="007D3FFD">
        <w:rPr>
          <w:rFonts w:ascii="Times New Roman" w:hAnsi="Times New Roman" w:cs="Times New Roman"/>
          <w:b/>
          <w:bCs/>
          <w:i/>
          <w:iCs/>
          <w:color w:val="000000" w:themeColor="text1"/>
          <w:sz w:val="24"/>
        </w:rPr>
        <w:t>Participants</w:t>
      </w:r>
    </w:p>
    <w:p w14:paraId="6897BBA2" w14:textId="5D375B75" w:rsidR="00E50E65" w:rsidRDefault="004C7F99" w:rsidP="00760932">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Demographic details of gender, age, and years of experience with competitive sport were collected</w:t>
      </w:r>
      <w:r w:rsidR="00BF2E09" w:rsidRPr="00437D1D">
        <w:rPr>
          <w:rFonts w:ascii="Times New Roman" w:hAnsi="Times New Roman" w:cs="Times New Roman"/>
          <w:color w:val="000000" w:themeColor="text1"/>
          <w:sz w:val="24"/>
        </w:rPr>
        <w:t xml:space="preserve"> in the survey</w:t>
      </w:r>
      <w:r w:rsidRPr="00437D1D">
        <w:rPr>
          <w:rFonts w:ascii="Times New Roman" w:hAnsi="Times New Roman" w:cs="Times New Roman"/>
          <w:color w:val="000000" w:themeColor="text1"/>
          <w:sz w:val="24"/>
        </w:rPr>
        <w:t xml:space="preserve">. </w:t>
      </w:r>
      <w:r w:rsidR="00E92940" w:rsidRPr="00437D1D">
        <w:rPr>
          <w:rFonts w:ascii="Times New Roman" w:hAnsi="Times New Roman" w:cs="Times New Roman"/>
          <w:color w:val="000000" w:themeColor="text1"/>
          <w:sz w:val="24"/>
        </w:rPr>
        <w:t>Participants were 324 sport participants (174 male, 150 female) from 35 different sports</w:t>
      </w:r>
      <w:r w:rsidR="0000259A" w:rsidRPr="00437D1D">
        <w:rPr>
          <w:rFonts w:ascii="Times New Roman" w:hAnsi="Times New Roman" w:cs="Times New Roman"/>
          <w:color w:val="000000" w:themeColor="text1"/>
          <w:sz w:val="24"/>
        </w:rPr>
        <w:t xml:space="preserve"> (22 individual sports, 13 team sports)</w:t>
      </w:r>
      <w:r w:rsidR="00E92940" w:rsidRPr="00437D1D">
        <w:rPr>
          <w:rFonts w:ascii="Times New Roman" w:hAnsi="Times New Roman" w:cs="Times New Roman"/>
          <w:color w:val="000000" w:themeColor="text1"/>
          <w:sz w:val="24"/>
        </w:rPr>
        <w:t xml:space="preserve">, with an average age of 29.55 (SD = 15.68) and 11.55 years of competitive sport experience (SD = 9.01). Among these participants, 185 were </w:t>
      </w:r>
      <w:r w:rsidR="00016ADD" w:rsidRPr="00437D1D">
        <w:rPr>
          <w:rFonts w:ascii="Times New Roman" w:hAnsi="Times New Roman" w:cs="Times New Roman"/>
          <w:color w:val="000000" w:themeColor="text1"/>
          <w:sz w:val="24"/>
        </w:rPr>
        <w:t>university</w:t>
      </w:r>
      <w:r w:rsidR="00E92940" w:rsidRPr="00437D1D">
        <w:rPr>
          <w:rFonts w:ascii="Times New Roman" w:hAnsi="Times New Roman" w:cs="Times New Roman"/>
          <w:color w:val="000000" w:themeColor="text1"/>
          <w:sz w:val="24"/>
        </w:rPr>
        <w:t xml:space="preserve"> athletes, 96 were competing </w:t>
      </w:r>
      <w:r w:rsidR="0000259A" w:rsidRPr="00437D1D">
        <w:rPr>
          <w:rFonts w:ascii="Times New Roman" w:hAnsi="Times New Roman" w:cs="Times New Roman"/>
          <w:color w:val="000000" w:themeColor="text1"/>
          <w:sz w:val="24"/>
        </w:rPr>
        <w:t xml:space="preserve">at regional level, and 43 were </w:t>
      </w:r>
      <w:r w:rsidR="003225F0" w:rsidRPr="00437D1D">
        <w:rPr>
          <w:rFonts w:ascii="Times New Roman" w:hAnsi="Times New Roman" w:cs="Times New Roman"/>
          <w:color w:val="000000" w:themeColor="text1"/>
          <w:sz w:val="24"/>
        </w:rPr>
        <w:t xml:space="preserve">competing </w:t>
      </w:r>
      <w:r w:rsidR="0000259A" w:rsidRPr="00437D1D">
        <w:rPr>
          <w:rFonts w:ascii="Times New Roman" w:hAnsi="Times New Roman" w:cs="Times New Roman"/>
          <w:color w:val="000000" w:themeColor="text1"/>
          <w:sz w:val="24"/>
        </w:rPr>
        <w:t xml:space="preserve">at national </w:t>
      </w:r>
      <w:r w:rsidR="00016ADD" w:rsidRPr="00437D1D">
        <w:rPr>
          <w:rFonts w:ascii="Times New Roman" w:hAnsi="Times New Roman" w:cs="Times New Roman"/>
          <w:color w:val="000000" w:themeColor="text1"/>
          <w:sz w:val="24"/>
        </w:rPr>
        <w:t>or international</w:t>
      </w:r>
      <w:r w:rsidR="0000259A" w:rsidRPr="00437D1D">
        <w:rPr>
          <w:rFonts w:ascii="Times New Roman" w:hAnsi="Times New Roman" w:cs="Times New Roman"/>
          <w:color w:val="000000" w:themeColor="text1"/>
          <w:sz w:val="24"/>
        </w:rPr>
        <w:t xml:space="preserve"> level. </w:t>
      </w:r>
      <w:r w:rsidR="0008133B" w:rsidRPr="00437D1D">
        <w:rPr>
          <w:rFonts w:ascii="Times New Roman" w:hAnsi="Times New Roman" w:cs="Times New Roman"/>
          <w:color w:val="000000" w:themeColor="text1"/>
          <w:sz w:val="24"/>
        </w:rPr>
        <w:t>Among the 324 participants recruited at the baseline survey, 185 completed Time 2 survey, and 156 completed all three waves of the survey, representing 57% and 48% retention rate in 4- and 8-month</w:t>
      </w:r>
      <w:r w:rsidR="002E2AC2" w:rsidRPr="00437D1D">
        <w:rPr>
          <w:rFonts w:ascii="Times New Roman" w:hAnsi="Times New Roman" w:cs="Times New Roman"/>
          <w:color w:val="000000" w:themeColor="text1"/>
          <w:sz w:val="24"/>
        </w:rPr>
        <w:t>s</w:t>
      </w:r>
      <w:r w:rsidR="0008133B" w:rsidRPr="00437D1D">
        <w:rPr>
          <w:rFonts w:ascii="Times New Roman" w:hAnsi="Times New Roman" w:cs="Times New Roman"/>
          <w:color w:val="000000" w:themeColor="text1"/>
          <w:sz w:val="24"/>
        </w:rPr>
        <w:t>.</w:t>
      </w:r>
      <w:r w:rsidR="00294D16" w:rsidRPr="00437D1D">
        <w:rPr>
          <w:rFonts w:ascii="Times New Roman" w:hAnsi="Times New Roman" w:cs="Times New Roman"/>
          <w:color w:val="000000" w:themeColor="text1"/>
          <w:sz w:val="24"/>
        </w:rPr>
        <w:t xml:space="preserve"> </w:t>
      </w:r>
    </w:p>
    <w:p w14:paraId="652AC409" w14:textId="07A0574B" w:rsidR="006515EA" w:rsidRPr="00437D1D" w:rsidRDefault="00BC1A15" w:rsidP="00760932">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lastRenderedPageBreak/>
        <w:t>This three-wave sample</w:t>
      </w:r>
      <w:r w:rsidR="009A469B" w:rsidRPr="00437D1D">
        <w:rPr>
          <w:rFonts w:ascii="Times New Roman" w:hAnsi="Times New Roman" w:cs="Times New Roman"/>
          <w:color w:val="000000" w:themeColor="text1"/>
          <w:sz w:val="24"/>
        </w:rPr>
        <w:t xml:space="preserve">, </w:t>
      </w:r>
      <w:r w:rsidR="00627A38" w:rsidRPr="00437D1D">
        <w:rPr>
          <w:rFonts w:ascii="Times New Roman" w:hAnsi="Times New Roman" w:cs="Times New Roman"/>
          <w:color w:val="000000" w:themeColor="text1"/>
          <w:sz w:val="24"/>
        </w:rPr>
        <w:t xml:space="preserve">based on </w:t>
      </w:r>
      <w:r w:rsidR="00A91AAE" w:rsidRPr="00437D1D">
        <w:rPr>
          <w:rFonts w:ascii="Times New Roman" w:hAnsi="Times New Roman" w:cs="Times New Roman"/>
          <w:color w:val="000000" w:themeColor="text1"/>
          <w:sz w:val="24"/>
        </w:rPr>
        <w:t>Monte Carlo power analysis</w:t>
      </w:r>
      <w:r w:rsidR="0069365B" w:rsidRPr="00437D1D">
        <w:rPr>
          <w:rFonts w:ascii="Times New Roman" w:hAnsi="Times New Roman" w:cs="Times New Roman"/>
          <w:color w:val="000000" w:themeColor="text1"/>
          <w:sz w:val="24"/>
        </w:rPr>
        <w:t xml:space="preserve"> accounting for missing/dropout data</w:t>
      </w:r>
      <w:r w:rsidR="00F76EFC" w:rsidRPr="00437D1D">
        <w:rPr>
          <w:rFonts w:ascii="Times New Roman" w:hAnsi="Times New Roman" w:cs="Times New Roman"/>
          <w:color w:val="000000" w:themeColor="text1"/>
          <w:sz w:val="24"/>
        </w:rPr>
        <w:t xml:space="preserve">, </w:t>
      </w:r>
      <w:r w:rsidR="00D51924" w:rsidRPr="00437D1D">
        <w:rPr>
          <w:rFonts w:ascii="Times New Roman" w:hAnsi="Times New Roman" w:cs="Times New Roman"/>
          <w:color w:val="000000" w:themeColor="text1"/>
          <w:sz w:val="24"/>
        </w:rPr>
        <w:t xml:space="preserve">allowed over .83 power </w:t>
      </w:r>
      <w:r w:rsidR="009F17F1" w:rsidRPr="00437D1D">
        <w:rPr>
          <w:rFonts w:ascii="Times New Roman" w:hAnsi="Times New Roman" w:cs="Times New Roman"/>
          <w:color w:val="000000" w:themeColor="text1"/>
          <w:sz w:val="24"/>
        </w:rPr>
        <w:t>to detect a small-to-moderate conditional effect</w:t>
      </w:r>
      <w:r w:rsidR="002E7080" w:rsidRPr="00437D1D">
        <w:rPr>
          <w:rFonts w:ascii="Times New Roman" w:hAnsi="Times New Roman" w:cs="Times New Roman"/>
          <w:color w:val="000000" w:themeColor="text1"/>
          <w:sz w:val="24"/>
        </w:rPr>
        <w:t xml:space="preserve"> (i.e., </w:t>
      </w:r>
      <w:r w:rsidR="002E7080" w:rsidRPr="009A40B9">
        <w:rPr>
          <w:rFonts w:ascii="Times New Roman" w:hAnsi="Times New Roman" w:cs="Times New Roman"/>
          <w:sz w:val="24"/>
        </w:rPr>
        <w:t>regression coefficient = .2, alpha = .05</w:t>
      </w:r>
      <w:r w:rsidR="002E7080" w:rsidRPr="00437D1D">
        <w:rPr>
          <w:rFonts w:ascii="Times New Roman" w:hAnsi="Times New Roman" w:cs="Times New Roman"/>
          <w:color w:val="000000" w:themeColor="text1"/>
          <w:sz w:val="24"/>
        </w:rPr>
        <w:t>)</w:t>
      </w:r>
      <w:r w:rsidR="00A435DE" w:rsidRPr="00437D1D">
        <w:rPr>
          <w:rFonts w:ascii="Times New Roman" w:hAnsi="Times New Roman" w:cs="Times New Roman"/>
          <w:color w:val="000000" w:themeColor="text1"/>
          <w:sz w:val="24"/>
        </w:rPr>
        <w:t xml:space="preserve"> of </w:t>
      </w:r>
      <w:r w:rsidR="00811D18" w:rsidRPr="00437D1D">
        <w:rPr>
          <w:rFonts w:ascii="Times New Roman" w:hAnsi="Times New Roman" w:cs="Times New Roman"/>
          <w:color w:val="000000" w:themeColor="text1"/>
          <w:sz w:val="24"/>
        </w:rPr>
        <w:t>compassion-related</w:t>
      </w:r>
      <w:r w:rsidR="00A435DE" w:rsidRPr="00437D1D">
        <w:rPr>
          <w:rFonts w:ascii="Times New Roman" w:hAnsi="Times New Roman" w:cs="Times New Roman"/>
          <w:color w:val="000000" w:themeColor="text1"/>
          <w:sz w:val="24"/>
        </w:rPr>
        <w:t xml:space="preserve"> </w:t>
      </w:r>
      <w:r w:rsidR="00AF7F32" w:rsidRPr="00437D1D">
        <w:rPr>
          <w:rFonts w:ascii="Times New Roman" w:hAnsi="Times New Roman" w:cs="Times New Roman"/>
          <w:color w:val="000000" w:themeColor="text1"/>
          <w:sz w:val="24"/>
        </w:rPr>
        <w:t xml:space="preserve">study </w:t>
      </w:r>
      <w:r w:rsidR="00A435DE" w:rsidRPr="00437D1D">
        <w:rPr>
          <w:rFonts w:ascii="Times New Roman" w:hAnsi="Times New Roman" w:cs="Times New Roman"/>
          <w:color w:val="000000" w:themeColor="text1"/>
          <w:sz w:val="24"/>
        </w:rPr>
        <w:t>predictors</w:t>
      </w:r>
      <w:r w:rsidR="00725233" w:rsidRPr="00437D1D">
        <w:rPr>
          <w:rFonts w:ascii="Times New Roman" w:hAnsi="Times New Roman" w:cs="Times New Roman"/>
          <w:color w:val="000000" w:themeColor="text1"/>
          <w:sz w:val="24"/>
        </w:rPr>
        <w:t xml:space="preserve"> </w:t>
      </w:r>
      <w:r w:rsidR="009D59FD">
        <w:rPr>
          <w:rFonts w:ascii="Times New Roman" w:hAnsi="Times New Roman" w:cs="Times New Roman"/>
          <w:color w:val="000000" w:themeColor="text1"/>
          <w:sz w:val="24"/>
        </w:rPr>
        <w:t>on</w:t>
      </w:r>
      <w:r w:rsidR="00725233" w:rsidRPr="00437D1D">
        <w:rPr>
          <w:rFonts w:ascii="Times New Roman" w:hAnsi="Times New Roman" w:cs="Times New Roman"/>
          <w:color w:val="000000" w:themeColor="text1"/>
          <w:sz w:val="24"/>
        </w:rPr>
        <w:t xml:space="preserve"> </w:t>
      </w:r>
      <w:r w:rsidR="00811D18" w:rsidRPr="00437D1D">
        <w:rPr>
          <w:rFonts w:ascii="Times New Roman" w:hAnsi="Times New Roman" w:cs="Times New Roman"/>
          <w:color w:val="000000" w:themeColor="text1"/>
          <w:sz w:val="24"/>
        </w:rPr>
        <w:t>the trajectories of prosocial and antisocial behaviour in sport</w:t>
      </w:r>
      <w:r w:rsidR="009A40B9">
        <w:rPr>
          <w:rFonts w:ascii="Times New Roman" w:hAnsi="Times New Roman" w:cs="Times New Roman"/>
          <w:color w:val="000000" w:themeColor="text1"/>
          <w:sz w:val="24"/>
        </w:rPr>
        <w:t>. P</w:t>
      </w:r>
      <w:r w:rsidR="001B3A44" w:rsidRPr="00437D1D">
        <w:rPr>
          <w:rFonts w:ascii="Times New Roman" w:hAnsi="Times New Roman" w:cs="Times New Roman"/>
          <w:color w:val="000000" w:themeColor="text1"/>
          <w:sz w:val="24"/>
        </w:rPr>
        <w:t>rojected by</w:t>
      </w:r>
      <w:r w:rsidR="00FE52BC" w:rsidRPr="00437D1D">
        <w:rPr>
          <w:rFonts w:ascii="Times New Roman" w:hAnsi="Times New Roman" w:cs="Times New Roman"/>
          <w:color w:val="000000" w:themeColor="text1"/>
          <w:sz w:val="24"/>
        </w:rPr>
        <w:t xml:space="preserve"> a </w:t>
      </w:r>
      <w:r w:rsidR="00AF236E" w:rsidRPr="00437D1D">
        <w:rPr>
          <w:rFonts w:ascii="Times New Roman" w:hAnsi="Times New Roman" w:cs="Times New Roman"/>
          <w:color w:val="000000" w:themeColor="text1"/>
          <w:sz w:val="24"/>
        </w:rPr>
        <w:t xml:space="preserve">well-fitted </w:t>
      </w:r>
      <w:r w:rsidR="00FE52BC" w:rsidRPr="00437D1D">
        <w:rPr>
          <w:rFonts w:ascii="Times New Roman" w:hAnsi="Times New Roman" w:cs="Times New Roman"/>
          <w:color w:val="000000" w:themeColor="text1"/>
          <w:sz w:val="24"/>
        </w:rPr>
        <w:t>parallel</w:t>
      </w:r>
      <w:r w:rsidR="00725233" w:rsidRPr="00437D1D">
        <w:rPr>
          <w:rFonts w:ascii="Times New Roman" w:hAnsi="Times New Roman" w:cs="Times New Roman"/>
          <w:color w:val="000000" w:themeColor="text1"/>
          <w:sz w:val="24"/>
        </w:rPr>
        <w:t xml:space="preserve"> laten</w:t>
      </w:r>
      <w:r w:rsidR="00590D08" w:rsidRPr="00437D1D">
        <w:rPr>
          <w:rFonts w:ascii="Times New Roman" w:hAnsi="Times New Roman" w:cs="Times New Roman"/>
          <w:color w:val="000000" w:themeColor="text1"/>
          <w:sz w:val="24"/>
        </w:rPr>
        <w:t>t growth curve model</w:t>
      </w:r>
      <w:r w:rsidR="00FE52BC" w:rsidRPr="00437D1D">
        <w:rPr>
          <w:rFonts w:ascii="Times New Roman" w:hAnsi="Times New Roman" w:cs="Times New Roman"/>
          <w:color w:val="000000" w:themeColor="text1"/>
          <w:sz w:val="24"/>
        </w:rPr>
        <w:t xml:space="preserve"> (i.e.,</w:t>
      </w:r>
      <w:r w:rsidR="00FE52BC" w:rsidRPr="009A40B9">
        <w:rPr>
          <w:rFonts w:ascii="Times New Roman" w:hAnsi="Times New Roman" w:cs="Times New Roman"/>
          <w:sz w:val="24"/>
        </w:rPr>
        <w:t xml:space="preserve"> mean</w:t>
      </w:r>
      <w:r w:rsidR="001B3A44" w:rsidRPr="00437D1D">
        <w:rPr>
          <w:rFonts w:ascii="Times New Roman" w:hAnsi="Times New Roman" w:cs="Times New Roman"/>
          <w:sz w:val="24"/>
        </w:rPr>
        <w:t>/</w:t>
      </w:r>
      <w:r w:rsidR="00FE52BC" w:rsidRPr="009A40B9">
        <w:rPr>
          <w:rFonts w:ascii="Times New Roman" w:hAnsi="Times New Roman" w:cs="Times New Roman"/>
          <w:sz w:val="24"/>
        </w:rPr>
        <w:t>variance of latent intercept</w:t>
      </w:r>
      <w:r w:rsidR="001B3A44" w:rsidRPr="00437D1D">
        <w:rPr>
          <w:rFonts w:ascii="Times New Roman" w:hAnsi="Times New Roman" w:cs="Times New Roman"/>
          <w:sz w:val="24"/>
        </w:rPr>
        <w:t xml:space="preserve"> and slope</w:t>
      </w:r>
      <w:r w:rsidR="00FE52BC" w:rsidRPr="009A40B9">
        <w:rPr>
          <w:rFonts w:ascii="Times New Roman" w:hAnsi="Times New Roman" w:cs="Times New Roman"/>
          <w:sz w:val="24"/>
        </w:rPr>
        <w:t xml:space="preserve"> = 0</w:t>
      </w:r>
      <w:r w:rsidR="001B3A44" w:rsidRPr="00437D1D">
        <w:rPr>
          <w:rFonts w:ascii="Times New Roman" w:hAnsi="Times New Roman" w:cs="Times New Roman"/>
          <w:sz w:val="24"/>
        </w:rPr>
        <w:t>/</w:t>
      </w:r>
      <w:r w:rsidR="00FE52BC" w:rsidRPr="009A40B9">
        <w:rPr>
          <w:rFonts w:ascii="Times New Roman" w:hAnsi="Times New Roman" w:cs="Times New Roman"/>
          <w:sz w:val="24"/>
        </w:rPr>
        <w:t>.5</w:t>
      </w:r>
      <w:r w:rsidR="001B3A44" w:rsidRPr="00437D1D">
        <w:rPr>
          <w:rFonts w:ascii="Times New Roman" w:hAnsi="Times New Roman" w:cs="Times New Roman"/>
          <w:sz w:val="24"/>
        </w:rPr>
        <w:t xml:space="preserve"> and </w:t>
      </w:r>
      <w:r w:rsidR="00295753" w:rsidRPr="009A40B9">
        <w:rPr>
          <w:rFonts w:ascii="Times New Roman" w:hAnsi="Times New Roman" w:cs="Times New Roman"/>
          <w:sz w:val="24"/>
        </w:rPr>
        <w:t>.2</w:t>
      </w:r>
      <w:r w:rsidR="001B3A44" w:rsidRPr="00437D1D">
        <w:rPr>
          <w:rFonts w:ascii="Times New Roman" w:hAnsi="Times New Roman" w:cs="Times New Roman"/>
          <w:sz w:val="24"/>
        </w:rPr>
        <w:t>/</w:t>
      </w:r>
      <w:r w:rsidR="00295753" w:rsidRPr="009A40B9">
        <w:rPr>
          <w:rFonts w:ascii="Times New Roman" w:hAnsi="Times New Roman" w:cs="Times New Roman"/>
          <w:sz w:val="24"/>
        </w:rPr>
        <w:t>.1</w:t>
      </w:r>
      <w:r w:rsidR="001B3A44" w:rsidRPr="00437D1D">
        <w:rPr>
          <w:rFonts w:ascii="Times New Roman" w:hAnsi="Times New Roman" w:cs="Times New Roman"/>
          <w:sz w:val="24"/>
        </w:rPr>
        <w:t>, respectively</w:t>
      </w:r>
      <w:r w:rsidR="00E50E65">
        <w:rPr>
          <w:rFonts w:ascii="Times New Roman" w:hAnsi="Times New Roman" w:cs="Times New Roman"/>
          <w:sz w:val="24"/>
        </w:rPr>
        <w:t xml:space="preserve">; see </w:t>
      </w:r>
      <w:proofErr w:type="spellStart"/>
      <w:r w:rsidR="00E50E65" w:rsidRPr="00142A07">
        <w:rPr>
          <w:rFonts w:ascii="Times New Roman" w:eastAsia="Times New Roman" w:hAnsi="Times New Roman" w:cs="Times New Roman"/>
          <w:sz w:val="24"/>
        </w:rPr>
        <w:t>Muthén</w:t>
      </w:r>
      <w:proofErr w:type="spellEnd"/>
      <w:r w:rsidR="00E50E65" w:rsidRPr="00142A07">
        <w:rPr>
          <w:rFonts w:ascii="Times New Roman" w:eastAsia="Times New Roman" w:hAnsi="Times New Roman" w:cs="Times New Roman"/>
          <w:sz w:val="24"/>
        </w:rPr>
        <w:t xml:space="preserve"> &amp; </w:t>
      </w:r>
      <w:proofErr w:type="spellStart"/>
      <w:r w:rsidR="00E50E65" w:rsidRPr="00142A07">
        <w:rPr>
          <w:rFonts w:ascii="Times New Roman" w:eastAsia="Times New Roman" w:hAnsi="Times New Roman" w:cs="Times New Roman"/>
          <w:sz w:val="24"/>
        </w:rPr>
        <w:t>Muthén’s</w:t>
      </w:r>
      <w:proofErr w:type="spellEnd"/>
      <w:r w:rsidR="00E50E65" w:rsidRPr="00142A07">
        <w:rPr>
          <w:rFonts w:ascii="Times New Roman" w:eastAsia="Times New Roman" w:hAnsi="Times New Roman" w:cs="Times New Roman"/>
          <w:sz w:val="24"/>
        </w:rPr>
        <w:t xml:space="preserve"> 2002</w:t>
      </w:r>
      <w:r w:rsidR="00627A38" w:rsidRPr="00437D1D">
        <w:rPr>
          <w:rFonts w:ascii="Times New Roman" w:hAnsi="Times New Roman" w:cs="Times New Roman"/>
          <w:sz w:val="24"/>
        </w:rPr>
        <w:t>),</w:t>
      </w:r>
      <w:r w:rsidR="00295753" w:rsidRPr="009A40B9">
        <w:rPr>
          <w:rFonts w:ascii="Times New Roman" w:hAnsi="Times New Roman" w:cs="Times New Roman"/>
          <w:sz w:val="24"/>
        </w:rPr>
        <w:t xml:space="preserve"> </w:t>
      </w:r>
      <w:r w:rsidR="00627A38" w:rsidRPr="00437D1D">
        <w:rPr>
          <w:rFonts w:ascii="Times New Roman" w:hAnsi="Times New Roman" w:cs="Times New Roman"/>
          <w:sz w:val="24"/>
        </w:rPr>
        <w:t xml:space="preserve">with </w:t>
      </w:r>
      <w:r w:rsidR="002211B1" w:rsidRPr="009A40B9">
        <w:rPr>
          <w:rFonts w:ascii="Times New Roman" w:hAnsi="Times New Roman" w:cs="Times New Roman"/>
          <w:sz w:val="24"/>
        </w:rPr>
        <w:t>coefficient</w:t>
      </w:r>
      <w:r w:rsidR="007A084B">
        <w:rPr>
          <w:rFonts w:ascii="Times New Roman" w:hAnsi="Times New Roman" w:cs="Times New Roman"/>
          <w:sz w:val="24"/>
        </w:rPr>
        <w:t>s</w:t>
      </w:r>
      <w:r w:rsidR="002211B1" w:rsidRPr="009A40B9">
        <w:rPr>
          <w:rFonts w:ascii="Times New Roman" w:hAnsi="Times New Roman" w:cs="Times New Roman"/>
          <w:sz w:val="24"/>
        </w:rPr>
        <w:t xml:space="preserve"> </w:t>
      </w:r>
      <w:r w:rsidR="00CA4BC1">
        <w:rPr>
          <w:rFonts w:ascii="Times New Roman" w:hAnsi="Times New Roman" w:cs="Times New Roman"/>
          <w:sz w:val="24"/>
        </w:rPr>
        <w:t>between</w:t>
      </w:r>
      <w:r w:rsidR="008C4E7B" w:rsidRPr="009A40B9">
        <w:rPr>
          <w:rFonts w:ascii="Times New Roman" w:hAnsi="Times New Roman" w:cs="Times New Roman"/>
          <w:sz w:val="24"/>
        </w:rPr>
        <w:t xml:space="preserve"> latent change </w:t>
      </w:r>
      <w:r w:rsidR="007A084B">
        <w:rPr>
          <w:rFonts w:ascii="Times New Roman" w:hAnsi="Times New Roman" w:cs="Times New Roman"/>
          <w:sz w:val="24"/>
        </w:rPr>
        <w:t xml:space="preserve">variables (i.e., latent intercepts and slopes; </w:t>
      </w:r>
      <w:r w:rsidR="00FB4EDD">
        <w:rPr>
          <w:rFonts w:ascii="Times New Roman" w:hAnsi="Times New Roman" w:cs="Times New Roman"/>
          <w:sz w:val="24"/>
        </w:rPr>
        <w:t xml:space="preserve">see </w:t>
      </w:r>
      <w:r w:rsidR="00FB4EDD" w:rsidRPr="00437D1D">
        <w:rPr>
          <w:rFonts w:ascii="Times New Roman" w:hAnsi="Times New Roman" w:cs="Times New Roman"/>
          <w:noProof/>
          <w:color w:val="000000" w:themeColor="text1"/>
          <w:sz w:val="24"/>
        </w:rPr>
        <w:t>Preacher et al., 2008</w:t>
      </w:r>
      <w:r w:rsidR="007A084B">
        <w:rPr>
          <w:rFonts w:ascii="Times New Roman" w:hAnsi="Times New Roman" w:cs="Times New Roman"/>
          <w:sz w:val="24"/>
        </w:rPr>
        <w:t>)</w:t>
      </w:r>
      <w:r w:rsidR="00627A38" w:rsidRPr="00437D1D">
        <w:rPr>
          <w:rFonts w:ascii="Times New Roman" w:hAnsi="Times New Roman" w:cs="Times New Roman"/>
          <w:color w:val="000000" w:themeColor="text1"/>
          <w:sz w:val="24"/>
        </w:rPr>
        <w:t xml:space="preserve"> </w:t>
      </w:r>
      <w:r w:rsidR="007A084B">
        <w:rPr>
          <w:rFonts w:ascii="Times New Roman" w:hAnsi="Times New Roman" w:cs="Times New Roman"/>
          <w:color w:val="000000" w:themeColor="text1"/>
          <w:sz w:val="24"/>
        </w:rPr>
        <w:t xml:space="preserve">set </w:t>
      </w:r>
      <w:r w:rsidR="00627A38" w:rsidRPr="00437D1D">
        <w:rPr>
          <w:rFonts w:ascii="Times New Roman" w:hAnsi="Times New Roman" w:cs="Times New Roman"/>
          <w:color w:val="000000" w:themeColor="text1"/>
          <w:sz w:val="24"/>
        </w:rPr>
        <w:t>at</w:t>
      </w:r>
      <w:r w:rsidR="00DB1DEB" w:rsidRPr="00437D1D">
        <w:rPr>
          <w:rFonts w:ascii="Times New Roman" w:hAnsi="Times New Roman" w:cs="Times New Roman"/>
          <w:color w:val="000000" w:themeColor="text1"/>
          <w:sz w:val="24"/>
        </w:rPr>
        <w:t xml:space="preserve"> -.10</w:t>
      </w:r>
      <w:r w:rsidR="007A084B">
        <w:rPr>
          <w:rFonts w:ascii="Times New Roman" w:hAnsi="Times New Roman" w:cs="Times New Roman"/>
          <w:color w:val="000000" w:themeColor="text1"/>
          <w:sz w:val="24"/>
        </w:rPr>
        <w:t xml:space="preserve"> based on</w:t>
      </w:r>
      <w:r w:rsidR="00391900">
        <w:rPr>
          <w:rFonts w:ascii="Times New Roman" w:hAnsi="Times New Roman" w:cs="Times New Roman"/>
          <w:color w:val="000000" w:themeColor="text1"/>
          <w:sz w:val="24"/>
        </w:rPr>
        <w:t xml:space="preserve"> the small, negative correlation of prosocial and antisocial behaviour in sport documented in</w:t>
      </w:r>
      <w:r w:rsidR="007A084B">
        <w:rPr>
          <w:rFonts w:ascii="Times New Roman" w:hAnsi="Times New Roman" w:cs="Times New Roman"/>
          <w:color w:val="000000" w:themeColor="text1"/>
          <w:sz w:val="24"/>
        </w:rPr>
        <w:t xml:space="preserve"> </w:t>
      </w:r>
      <w:r w:rsidR="00391900">
        <w:rPr>
          <w:rFonts w:ascii="Times New Roman" w:hAnsi="Times New Roman" w:cs="Times New Roman"/>
          <w:color w:val="000000" w:themeColor="text1"/>
          <w:sz w:val="24"/>
        </w:rPr>
        <w:t>literature</w:t>
      </w:r>
      <w:r w:rsidR="00FB4EDD">
        <w:rPr>
          <w:rFonts w:ascii="Times New Roman" w:hAnsi="Times New Roman" w:cs="Times New Roman"/>
          <w:color w:val="000000" w:themeColor="text1"/>
          <w:sz w:val="24"/>
        </w:rPr>
        <w:t xml:space="preserve"> </w:t>
      </w:r>
      <w:r w:rsidR="00FB4EDD" w:rsidRPr="00437D1D">
        <w:rPr>
          <w:rFonts w:ascii="Times New Roman" w:hAnsi="Times New Roman" w:cs="Times New Roman"/>
          <w:noProof/>
          <w:color w:val="000000" w:themeColor="text1"/>
          <w:sz w:val="24"/>
        </w:rPr>
        <w:t>(</w:t>
      </w:r>
      <w:r w:rsidR="00FB4EDD">
        <w:rPr>
          <w:rFonts w:ascii="Times New Roman" w:hAnsi="Times New Roman" w:cs="Times New Roman"/>
          <w:noProof/>
          <w:color w:val="000000" w:themeColor="text1"/>
          <w:sz w:val="24"/>
        </w:rPr>
        <w:t>e.g.,</w:t>
      </w:r>
      <w:r w:rsidR="00FB4EDD" w:rsidRPr="00437D1D">
        <w:rPr>
          <w:rFonts w:ascii="Times New Roman" w:hAnsi="Times New Roman" w:cs="Times New Roman"/>
          <w:noProof/>
          <w:color w:val="000000" w:themeColor="text1"/>
          <w:sz w:val="24"/>
        </w:rPr>
        <w:t xml:space="preserve"> Kavussanu &amp; Boardley, 2009</w:t>
      </w:r>
      <w:r w:rsidR="00FB4EDD">
        <w:rPr>
          <w:rFonts w:ascii="Times New Roman" w:hAnsi="Times New Roman" w:cs="Times New Roman"/>
          <w:noProof/>
          <w:color w:val="000000" w:themeColor="text1"/>
          <w:sz w:val="24"/>
        </w:rPr>
        <w:t>).</w:t>
      </w:r>
      <w:r w:rsidR="00627A38" w:rsidRPr="00437D1D">
        <w:rPr>
          <w:rFonts w:ascii="Times New Roman" w:hAnsi="Times New Roman" w:cs="Times New Roman"/>
          <w:color w:val="000000" w:themeColor="text1"/>
          <w:sz w:val="24"/>
        </w:rPr>
        <w:t xml:space="preserve"> </w:t>
      </w:r>
      <w:r w:rsidR="00014933">
        <w:rPr>
          <w:rFonts w:ascii="Times New Roman" w:hAnsi="Times New Roman" w:cs="Times New Roman"/>
          <w:color w:val="000000" w:themeColor="text1"/>
          <w:sz w:val="24"/>
        </w:rPr>
        <w:t>Figure 1 illustrate</w:t>
      </w:r>
      <w:r w:rsidR="00AD50D3">
        <w:rPr>
          <w:rFonts w:ascii="Times New Roman" w:hAnsi="Times New Roman" w:cs="Times New Roman"/>
          <w:color w:val="000000" w:themeColor="text1"/>
          <w:sz w:val="24"/>
        </w:rPr>
        <w:t>s</w:t>
      </w:r>
      <w:r w:rsidR="00014933">
        <w:rPr>
          <w:rFonts w:ascii="Times New Roman" w:hAnsi="Times New Roman" w:cs="Times New Roman"/>
          <w:color w:val="000000" w:themeColor="text1"/>
          <w:sz w:val="24"/>
        </w:rPr>
        <w:t xml:space="preserve"> the parallel latent </w:t>
      </w:r>
      <w:r w:rsidR="00544E82">
        <w:rPr>
          <w:rFonts w:ascii="Times New Roman" w:hAnsi="Times New Roman" w:cs="Times New Roman"/>
          <w:color w:val="000000" w:themeColor="text1"/>
          <w:sz w:val="24"/>
        </w:rPr>
        <w:t>growth curve model</w:t>
      </w:r>
      <w:r w:rsidR="00AD50D3">
        <w:rPr>
          <w:rFonts w:ascii="Times New Roman" w:hAnsi="Times New Roman" w:cs="Times New Roman"/>
          <w:color w:val="000000" w:themeColor="text1"/>
          <w:sz w:val="24"/>
        </w:rPr>
        <w:t xml:space="preserve"> we adopted to estimate </w:t>
      </w:r>
      <w:r w:rsidR="000225EF">
        <w:rPr>
          <w:rFonts w:ascii="Times New Roman" w:hAnsi="Times New Roman" w:cs="Times New Roman"/>
          <w:color w:val="000000" w:themeColor="text1"/>
          <w:sz w:val="24"/>
        </w:rPr>
        <w:t xml:space="preserve">conditional effect of study predictors via </w:t>
      </w:r>
      <w:r w:rsidR="000225EF" w:rsidRPr="00437D1D">
        <w:rPr>
          <w:rFonts w:ascii="Times New Roman" w:hAnsi="Times New Roman" w:cs="Times New Roman"/>
          <w:color w:val="000000" w:themeColor="text1"/>
          <w:sz w:val="24"/>
        </w:rPr>
        <w:t>Monte Carlo power analysis</w:t>
      </w:r>
      <w:r w:rsidR="000225EF">
        <w:rPr>
          <w:rFonts w:ascii="Times New Roman" w:hAnsi="Times New Roman" w:cs="Times New Roman"/>
          <w:color w:val="000000" w:themeColor="text1"/>
          <w:sz w:val="24"/>
        </w:rPr>
        <w:t>.</w:t>
      </w:r>
    </w:p>
    <w:p w14:paraId="0285223B" w14:textId="70F97F04" w:rsidR="00D03ED0" w:rsidRPr="007D3FFD" w:rsidRDefault="00640D21" w:rsidP="00D81AE5">
      <w:pPr>
        <w:spacing w:line="480" w:lineRule="auto"/>
        <w:contextualSpacing/>
        <w:rPr>
          <w:rFonts w:ascii="Times New Roman" w:hAnsi="Times New Roman" w:cs="Times New Roman"/>
          <w:b/>
          <w:bCs/>
          <w:i/>
          <w:iCs/>
          <w:color w:val="000000" w:themeColor="text1"/>
          <w:sz w:val="24"/>
        </w:rPr>
      </w:pPr>
      <w:r w:rsidRPr="007D3FFD">
        <w:rPr>
          <w:rFonts w:ascii="Times New Roman" w:hAnsi="Times New Roman" w:cs="Times New Roman"/>
          <w:b/>
          <w:bCs/>
          <w:i/>
          <w:iCs/>
          <w:color w:val="000000" w:themeColor="text1"/>
          <w:sz w:val="24"/>
        </w:rPr>
        <w:t>Measures</w:t>
      </w:r>
    </w:p>
    <w:p w14:paraId="036E164A" w14:textId="38FB9214" w:rsidR="00640D21" w:rsidRPr="00437D1D" w:rsidRDefault="00DC6512" w:rsidP="00D81AE5">
      <w:pPr>
        <w:spacing w:line="480" w:lineRule="auto"/>
        <w:contextualSpacing/>
        <w:rPr>
          <w:rFonts w:ascii="Times New Roman" w:hAnsi="Times New Roman" w:cs="Times New Roman"/>
          <w:b/>
          <w:bCs/>
          <w:i/>
          <w:iCs/>
          <w:color w:val="000000" w:themeColor="text1"/>
          <w:sz w:val="24"/>
        </w:rPr>
      </w:pPr>
      <w:r w:rsidRPr="00437D1D">
        <w:rPr>
          <w:rFonts w:ascii="Times New Roman" w:hAnsi="Times New Roman" w:cs="Times New Roman"/>
          <w:b/>
          <w:bCs/>
          <w:i/>
          <w:iCs/>
          <w:color w:val="000000" w:themeColor="text1"/>
          <w:sz w:val="24"/>
        </w:rPr>
        <w:t>Prosocial and antisocial behaviour in sport</w:t>
      </w:r>
    </w:p>
    <w:p w14:paraId="2BFB8175" w14:textId="465C3613" w:rsidR="00DC6512" w:rsidRPr="00437D1D" w:rsidRDefault="00DC6512" w:rsidP="00D81AE5">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We used the </w:t>
      </w:r>
      <w:r w:rsidRPr="00437D1D">
        <w:rPr>
          <w:rFonts w:ascii="Times New Roman" w:hAnsi="Times New Roman" w:cs="Times New Roman"/>
          <w:i/>
          <w:iCs/>
          <w:color w:val="000000" w:themeColor="text1"/>
          <w:sz w:val="24"/>
        </w:rPr>
        <w:t>Prosocial and Antisocial Behaviour in Sport Scale</w:t>
      </w:r>
      <w:r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fldChar w:fldCharType="begin" w:fldLock="1"/>
      </w:r>
      <w:r w:rsidR="001602D5" w:rsidRPr="00437D1D">
        <w:rPr>
          <w:rFonts w:ascii="Times New Roman" w:hAnsi="Times New Roman" w:cs="Times New Roman"/>
          <w:color w:val="000000" w:themeColor="text1"/>
          <w:sz w:val="24"/>
        </w:rPr>
        <w:instrText>ADDIN CSL_CITATION {"citationItems":[{"id":"ITEM-1","itemData":{"DOI":"10.1123/jsep.31.1.97","ISSN":"15432904","PMID":"19325190","abstract":"This research aimed to (a) develop a measure of prosocial and antisocial behavior in sport, (b) examine its invariance across sex and sport, and (c) provide evidence for its discriminant and concurrent validity. We conducted two studies. In study 1, team sport athletes (N = 1,213) recruited from 103 teams completed questionnaires assessing demographics and prosocial and antisocial behaviors in sport. Factor analyses revealed two factors representing prosocial behavior and two factors representing antisocial behavior. The model had a very good fit to the data and showed configural, metric, and scalar invariance across sex and sport. The final scale consisted of 20 items. In Study 2, team-sport athletes (N = 106) completed the scale and measures of empathy and goal orientation. Analyses provided support for the discriminant and concurrent validity of the scale. In conclusion, the new scale can be used to measure prosocial and antisocial behaviors in team sport. © 2009 Human Kinetics, Inc.","author":[{"dropping-particle":"","family":"Kavussanu","given":"Maria","non-dropping-particle":"","parse-names":false,"suffix":""},{"dropping-particle":"","family":"Boardley","given":"Ian D.","non-dropping-particle":"","parse-names":false,"suffix":""}],"container-title":"Journal of Sport and Exercise Psychology","id":"ITEM-1","issued":{"date-parts":[["2009"]]},"page":"97-117","title":"The prosocial and antisocial behavior in sport scale","type":"article-journal","volume":"31"},"uris":["http://www.mendeley.com/documents/?uuid=c3b9fa7c-0926-4aec-ba7e-7fdb4fe644b3"]}],"mendeley":{"formattedCitation":"(Kavussanu &amp; Boardley, 2009)","manualFormatting":"(PABSS; Kavussanu &amp; Boardley, 2009)","plainTextFormattedCitation":"(Kavussanu &amp; Boardley, 2009)","previouslyFormattedCitation":"(Kavussanu &amp; Boardley, 2009)"},"properties":{"noteIndex":0},"schema":"https://github.com/citation-style-language/schema/raw/master/csl-citation.json"}</w:instrText>
      </w:r>
      <w:r w:rsidRPr="00437D1D">
        <w:rPr>
          <w:rFonts w:ascii="Times New Roman" w:hAnsi="Times New Roman" w:cs="Times New Roman"/>
          <w:color w:val="000000" w:themeColor="text1"/>
          <w:sz w:val="24"/>
        </w:rPr>
        <w:fldChar w:fldCharType="separate"/>
      </w:r>
      <w:r w:rsidRPr="00437D1D">
        <w:rPr>
          <w:rFonts w:ascii="Times New Roman" w:hAnsi="Times New Roman" w:cs="Times New Roman"/>
          <w:noProof/>
          <w:color w:val="000000" w:themeColor="text1"/>
          <w:sz w:val="24"/>
        </w:rPr>
        <w:t>(PABS</w:t>
      </w:r>
      <w:r w:rsidR="005B1567" w:rsidRPr="00437D1D">
        <w:rPr>
          <w:rFonts w:ascii="Times New Roman" w:hAnsi="Times New Roman" w:cs="Times New Roman"/>
          <w:noProof/>
          <w:color w:val="000000" w:themeColor="text1"/>
          <w:sz w:val="24"/>
        </w:rPr>
        <w:t>S</w:t>
      </w:r>
      <w:r w:rsidRPr="00437D1D">
        <w:rPr>
          <w:rFonts w:ascii="Times New Roman" w:hAnsi="Times New Roman" w:cs="Times New Roman"/>
          <w:noProof/>
          <w:color w:val="000000" w:themeColor="text1"/>
          <w:sz w:val="24"/>
        </w:rPr>
        <w:t>; Kavussanu &amp; Boardley, 2009)</w:t>
      </w:r>
      <w:r w:rsidRPr="00437D1D">
        <w:rPr>
          <w:rFonts w:ascii="Times New Roman" w:hAnsi="Times New Roman" w:cs="Times New Roman"/>
          <w:color w:val="000000" w:themeColor="text1"/>
          <w:sz w:val="24"/>
        </w:rPr>
        <w:fldChar w:fldCharType="end"/>
      </w:r>
      <w:r w:rsidRPr="00437D1D">
        <w:rPr>
          <w:rFonts w:ascii="Times New Roman" w:hAnsi="Times New Roman" w:cs="Times New Roman"/>
          <w:color w:val="000000" w:themeColor="text1"/>
          <w:sz w:val="24"/>
        </w:rPr>
        <w:t xml:space="preserve"> to assess reported prosocial behaviours towards teammates (4 items; e.g., “</w:t>
      </w:r>
      <w:r w:rsidR="005B1567" w:rsidRPr="00437D1D">
        <w:rPr>
          <w:rFonts w:ascii="Times New Roman" w:hAnsi="Times New Roman" w:cs="Times New Roman"/>
          <w:i/>
          <w:iCs/>
          <w:color w:val="000000" w:themeColor="text1"/>
          <w:sz w:val="24"/>
        </w:rPr>
        <w:t>Encourage a teammate</w:t>
      </w:r>
      <w:r w:rsidRPr="00437D1D">
        <w:rPr>
          <w:rFonts w:ascii="Times New Roman" w:hAnsi="Times New Roman" w:cs="Times New Roman"/>
          <w:color w:val="000000" w:themeColor="text1"/>
          <w:sz w:val="24"/>
        </w:rPr>
        <w:t>”)</w:t>
      </w:r>
      <w:r w:rsidR="005B1567" w:rsidRPr="00437D1D">
        <w:rPr>
          <w:rFonts w:ascii="Times New Roman" w:hAnsi="Times New Roman" w:cs="Times New Roman"/>
          <w:color w:val="000000" w:themeColor="text1"/>
          <w:sz w:val="24"/>
        </w:rPr>
        <w:t xml:space="preserve"> and opponents (3 items; e.g., “</w:t>
      </w:r>
      <w:r w:rsidR="005B1567" w:rsidRPr="00437D1D">
        <w:rPr>
          <w:rFonts w:ascii="Times New Roman" w:hAnsi="Times New Roman" w:cs="Times New Roman"/>
          <w:i/>
          <w:iCs/>
          <w:color w:val="000000" w:themeColor="text1"/>
          <w:sz w:val="24"/>
        </w:rPr>
        <w:t>Asked to stop play when an opponent was injured</w:t>
      </w:r>
      <w:r w:rsidR="005B1567" w:rsidRPr="00437D1D">
        <w:rPr>
          <w:rFonts w:ascii="Times New Roman" w:hAnsi="Times New Roman" w:cs="Times New Roman"/>
          <w:color w:val="000000" w:themeColor="text1"/>
          <w:sz w:val="24"/>
        </w:rPr>
        <w:t>”) and antisocial behaviours towards teammates (5 items; e.g., “</w:t>
      </w:r>
      <w:r w:rsidR="005B1567" w:rsidRPr="00437D1D">
        <w:rPr>
          <w:rFonts w:ascii="Times New Roman" w:hAnsi="Times New Roman" w:cs="Times New Roman"/>
          <w:i/>
          <w:iCs/>
          <w:color w:val="000000" w:themeColor="text1"/>
          <w:sz w:val="24"/>
        </w:rPr>
        <w:t>Swore at a teammate</w:t>
      </w:r>
      <w:r w:rsidR="005B1567" w:rsidRPr="00437D1D">
        <w:rPr>
          <w:rFonts w:ascii="Times New Roman" w:hAnsi="Times New Roman" w:cs="Times New Roman"/>
          <w:color w:val="000000" w:themeColor="text1"/>
          <w:sz w:val="24"/>
        </w:rPr>
        <w:t>”) and opponents (8 items; e.g., “</w:t>
      </w:r>
      <w:r w:rsidR="005B1567" w:rsidRPr="00437D1D">
        <w:rPr>
          <w:rFonts w:ascii="Times New Roman" w:hAnsi="Times New Roman" w:cs="Times New Roman"/>
          <w:i/>
          <w:iCs/>
          <w:color w:val="000000" w:themeColor="text1"/>
          <w:sz w:val="24"/>
        </w:rPr>
        <w:t>Deliberately fouled an opponent</w:t>
      </w:r>
      <w:r w:rsidR="005B1567" w:rsidRPr="00437D1D">
        <w:rPr>
          <w:rFonts w:ascii="Times New Roman" w:hAnsi="Times New Roman" w:cs="Times New Roman"/>
          <w:color w:val="000000" w:themeColor="text1"/>
          <w:sz w:val="24"/>
        </w:rPr>
        <w:t xml:space="preserve">”). </w:t>
      </w:r>
      <w:r w:rsidR="001602D5" w:rsidRPr="00437D1D">
        <w:rPr>
          <w:rFonts w:ascii="Times New Roman" w:hAnsi="Times New Roman" w:cs="Times New Roman"/>
          <w:color w:val="000000" w:themeColor="text1"/>
          <w:sz w:val="24"/>
        </w:rPr>
        <w:t xml:space="preserve">Players </w:t>
      </w:r>
      <w:r w:rsidR="00F97A67" w:rsidRPr="00437D1D">
        <w:rPr>
          <w:rFonts w:ascii="Times New Roman" w:hAnsi="Times New Roman" w:cs="Times New Roman"/>
          <w:color w:val="000000" w:themeColor="text1"/>
          <w:sz w:val="24"/>
        </w:rPr>
        <w:t>reported</w:t>
      </w:r>
      <w:r w:rsidR="001602D5" w:rsidRPr="00437D1D">
        <w:rPr>
          <w:rFonts w:ascii="Times New Roman" w:hAnsi="Times New Roman" w:cs="Times New Roman"/>
          <w:color w:val="000000" w:themeColor="text1"/>
          <w:sz w:val="24"/>
        </w:rPr>
        <w:t xml:space="preserve"> how often they had engaged in each </w:t>
      </w:r>
      <w:r w:rsidR="00786022" w:rsidRPr="00437D1D">
        <w:rPr>
          <w:rFonts w:ascii="Times New Roman" w:hAnsi="Times New Roman" w:cs="Times New Roman"/>
          <w:color w:val="000000" w:themeColor="text1"/>
          <w:sz w:val="24"/>
        </w:rPr>
        <w:t>behaviour</w:t>
      </w:r>
      <w:r w:rsidR="001602D5" w:rsidRPr="00437D1D">
        <w:rPr>
          <w:rFonts w:ascii="Times New Roman" w:hAnsi="Times New Roman" w:cs="Times New Roman"/>
          <w:color w:val="000000" w:themeColor="text1"/>
          <w:sz w:val="24"/>
        </w:rPr>
        <w:t xml:space="preserve"> this season on a 5-point Likert scale from 1 (</w:t>
      </w:r>
      <w:r w:rsidR="001602D5" w:rsidRPr="00437D1D">
        <w:rPr>
          <w:rFonts w:ascii="Times New Roman" w:hAnsi="Times New Roman" w:cs="Times New Roman"/>
          <w:i/>
          <w:iCs/>
          <w:color w:val="000000" w:themeColor="text1"/>
          <w:sz w:val="24"/>
        </w:rPr>
        <w:t>never)</w:t>
      </w:r>
      <w:r w:rsidR="001602D5" w:rsidRPr="00437D1D">
        <w:rPr>
          <w:rFonts w:ascii="Times New Roman" w:hAnsi="Times New Roman" w:cs="Times New Roman"/>
          <w:color w:val="000000" w:themeColor="text1"/>
          <w:sz w:val="24"/>
        </w:rPr>
        <w:t xml:space="preserve"> to 5 (</w:t>
      </w:r>
      <w:r w:rsidR="001602D5" w:rsidRPr="00437D1D">
        <w:rPr>
          <w:rFonts w:ascii="Times New Roman" w:hAnsi="Times New Roman" w:cs="Times New Roman"/>
          <w:i/>
          <w:iCs/>
          <w:color w:val="000000" w:themeColor="text1"/>
          <w:sz w:val="24"/>
        </w:rPr>
        <w:t>very often)</w:t>
      </w:r>
      <w:r w:rsidR="001602D5" w:rsidRPr="00437D1D">
        <w:rPr>
          <w:rFonts w:ascii="Times New Roman" w:hAnsi="Times New Roman" w:cs="Times New Roman"/>
          <w:color w:val="000000" w:themeColor="text1"/>
          <w:sz w:val="24"/>
        </w:rPr>
        <w:t xml:space="preserve">. </w:t>
      </w:r>
      <w:r w:rsidR="005B1567" w:rsidRPr="00437D1D">
        <w:rPr>
          <w:rFonts w:ascii="Times New Roman" w:hAnsi="Times New Roman" w:cs="Times New Roman"/>
          <w:color w:val="000000" w:themeColor="text1"/>
          <w:sz w:val="24"/>
        </w:rPr>
        <w:t xml:space="preserve">The PABSS </w:t>
      </w:r>
      <w:r w:rsidR="001602D5" w:rsidRPr="00437D1D">
        <w:rPr>
          <w:rFonts w:ascii="Times New Roman" w:hAnsi="Times New Roman" w:cs="Times New Roman"/>
          <w:color w:val="000000" w:themeColor="text1"/>
          <w:sz w:val="24"/>
        </w:rPr>
        <w:t xml:space="preserve">has been used extensively in sport, demonstrating very good reliability and validity </w:t>
      </w:r>
      <w:r w:rsidR="001602D5" w:rsidRPr="00437D1D">
        <w:rPr>
          <w:rFonts w:ascii="Times New Roman" w:hAnsi="Times New Roman" w:cs="Times New Roman"/>
          <w:color w:val="000000" w:themeColor="text1"/>
          <w:sz w:val="24"/>
        </w:rPr>
        <w:fldChar w:fldCharType="begin" w:fldLock="1"/>
      </w:r>
      <w:r w:rsidR="00310A32" w:rsidRPr="00437D1D">
        <w:rPr>
          <w:rFonts w:ascii="Times New Roman" w:hAnsi="Times New Roman" w:cs="Times New Roman"/>
          <w:color w:val="000000" w:themeColor="text1"/>
          <w:sz w:val="24"/>
        </w:rPr>
        <w:instrText>ADDIN CSL_CITATION {"citationItems":[{"id":"ITEM-1","itemData":{"DOI":"10.1080/1612197X.2019.1674681","ISSN":"1557251X","abstract":"Research examining prosocial and antisocial behaviour in sport has proliferated in the past ten years. Prosocial and antisocial behaviours are behaviours that can have positive or negative consequences for the recipient’s psychological or physical welfare. These acts are common in sport and can be directed toward teammates and opponents. As well as potentially affecting one’s welfare, these behaviours can have a range of other consequences for the recipient. In this article, we review studies that have investigated these behaviours. We start by presenting the theoretical and empirical foundations of this scale. Then, we discuss research on predictors of prosocial and antisocial sport behaviour. Next, we consider the concept of bracketed morality as applied to prosocial and antisocial behaviour. Finally, we review studies on the consequences of prosocial and antisocial behaviour for the recipient. We conclude with some critical considerations and directions for future research.","author":[{"dropping-particle":"","family":"Kavussanu","given":"Maria","non-dropping-particle":"","parse-names":false,"suffix":""},{"dropping-particle":"","family":"Al-Yaaribi","given":"Ali","non-dropping-particle":"","parse-names":false,"suffix":""}],"container-title":"International Journal of Sport and Exercise Psychology","id":"ITEM-1","issued":{"date-parts":[["2021"]]},"page":"179-202","publisher":"Taylor &amp; Francis","title":"Prosocial and antisocial behaviour in sport","type":"article-journal","volume":"19"},"uris":["http://www.mendeley.com/documents/?uuid=721c2eed-2bba-4bd5-9bdc-cc09f2d8e90d"]}],"mendeley":{"formattedCitation":"(Kavussanu &amp; Al-Yaaribi, 2021)","manualFormatting":"(see Kavussanu &amp; Al-Yaaribi, 2021, for a review)","plainTextFormattedCitation":"(Kavussanu &amp; Al-Yaaribi, 2021)","previouslyFormattedCitation":"(Kavussanu &amp; Al-Yaaribi, 2021)"},"properties":{"noteIndex":0},"schema":"https://github.com/citation-style-language/schema/raw/master/csl-citation.json"}</w:instrText>
      </w:r>
      <w:r w:rsidR="001602D5" w:rsidRPr="00437D1D">
        <w:rPr>
          <w:rFonts w:ascii="Times New Roman" w:hAnsi="Times New Roman" w:cs="Times New Roman"/>
          <w:color w:val="000000" w:themeColor="text1"/>
          <w:sz w:val="24"/>
        </w:rPr>
        <w:fldChar w:fldCharType="separate"/>
      </w:r>
      <w:r w:rsidR="001602D5" w:rsidRPr="00437D1D">
        <w:rPr>
          <w:rFonts w:ascii="Times New Roman" w:hAnsi="Times New Roman" w:cs="Times New Roman"/>
          <w:noProof/>
          <w:color w:val="000000" w:themeColor="text1"/>
          <w:sz w:val="24"/>
        </w:rPr>
        <w:t>(see Kavussanu &amp; Al-Yaaribi, 2021</w:t>
      </w:r>
      <w:r w:rsidR="00786022" w:rsidRPr="00437D1D">
        <w:rPr>
          <w:rFonts w:ascii="Times New Roman" w:hAnsi="Times New Roman" w:cs="Times New Roman"/>
          <w:noProof/>
          <w:color w:val="000000" w:themeColor="text1"/>
          <w:sz w:val="24"/>
        </w:rPr>
        <w:t>,</w:t>
      </w:r>
      <w:r w:rsidR="001602D5" w:rsidRPr="00437D1D">
        <w:rPr>
          <w:rFonts w:ascii="Times New Roman" w:hAnsi="Times New Roman" w:cs="Times New Roman"/>
          <w:noProof/>
          <w:color w:val="000000" w:themeColor="text1"/>
          <w:sz w:val="24"/>
        </w:rPr>
        <w:t xml:space="preserve"> for a review)</w:t>
      </w:r>
      <w:r w:rsidR="001602D5" w:rsidRPr="00437D1D">
        <w:rPr>
          <w:rFonts w:ascii="Times New Roman" w:hAnsi="Times New Roman" w:cs="Times New Roman"/>
          <w:color w:val="000000" w:themeColor="text1"/>
          <w:sz w:val="24"/>
        </w:rPr>
        <w:fldChar w:fldCharType="end"/>
      </w:r>
      <w:r w:rsidR="001602D5" w:rsidRPr="00437D1D">
        <w:rPr>
          <w:rFonts w:ascii="Times New Roman" w:hAnsi="Times New Roman" w:cs="Times New Roman"/>
          <w:color w:val="000000" w:themeColor="text1"/>
          <w:sz w:val="24"/>
        </w:rPr>
        <w:t xml:space="preserve">. </w:t>
      </w:r>
      <w:r w:rsidR="002A73CD" w:rsidRPr="00437D1D">
        <w:rPr>
          <w:rFonts w:ascii="Times New Roman" w:hAnsi="Times New Roman" w:cs="Times New Roman"/>
          <w:color w:val="000000" w:themeColor="text1"/>
          <w:sz w:val="24"/>
        </w:rPr>
        <w:t xml:space="preserve">In this study, we implemented the PABSS at all </w:t>
      </w:r>
      <w:r w:rsidR="002A73CD" w:rsidRPr="00437D1D">
        <w:rPr>
          <w:rFonts w:ascii="Times New Roman" w:hAnsi="Times New Roman" w:cs="Times New Roman"/>
          <w:color w:val="000000" w:themeColor="text1"/>
          <w:sz w:val="24"/>
        </w:rPr>
        <w:lastRenderedPageBreak/>
        <w:t xml:space="preserve">three waves of data collection (see Procedures). </w:t>
      </w:r>
      <w:r w:rsidR="00786022" w:rsidRPr="00437D1D">
        <w:rPr>
          <w:rFonts w:ascii="Times New Roman" w:hAnsi="Times New Roman" w:cs="Times New Roman"/>
          <w:color w:val="000000" w:themeColor="text1"/>
          <w:sz w:val="24"/>
        </w:rPr>
        <w:t xml:space="preserve">Following recommendations </w:t>
      </w:r>
      <w:r w:rsidR="00310A32" w:rsidRPr="00437D1D">
        <w:rPr>
          <w:rFonts w:ascii="Times New Roman" w:hAnsi="Times New Roman" w:cs="Times New Roman"/>
          <w:color w:val="000000" w:themeColor="text1"/>
          <w:sz w:val="24"/>
        </w:rPr>
        <w:fldChar w:fldCharType="begin" w:fldLock="1"/>
      </w:r>
      <w:r w:rsidR="00310A32" w:rsidRPr="00437D1D">
        <w:rPr>
          <w:rFonts w:ascii="Times New Roman" w:hAnsi="Times New Roman" w:cs="Times New Roman"/>
          <w:color w:val="000000" w:themeColor="text1"/>
          <w:sz w:val="24"/>
        </w:rPr>
        <w:instrText>ADDIN CSL_CITATION {"citationItems":[{"id":"ITEM-1","itemData":{"DOI":"10.1348/2044-8279.002001","ISSN":"00070998","PMID":"21199481","abstract":"The link between fear of failure and students' antisocial behaviour has received scant research attention despite associations between fear of failure, hostility, and aggression. Also, the effect of sport experience on antisocial behaviour has not been considered outside of the sport context in adult populations. Further, to date, sex differences have not been considered in fear of failure research. Aims. To examine whether (a) fear of failure and sport experience predict antisocial behaviour in the university and sport contexts in student athletes, and whether this prediction is the same in males and females; and (b) sex differences exist in antisocial behaviour and fear of failure. Sample. British university student athletes (n= 176 male; n= 155 female; Mage= 20.11 years). Method. Participants completed questionnaires assessing fear of failure, sport experience, and antisocial behaviour in both contexts. Results. (a) Fear of failure and sport experience positively predicted antisocial behaviour in university and sport and the strength of these predictions did not differ between males and females; (b) females reported higher levels of fear of devaluing one's self-estimate than males whereas males reported higher levels of fear of important others losing interest than females. Males engaged more frequently than females in antisocial behaviour in both contexts. Conclusions. Fear of failure and sport experience may be important considerations when trying to understand antisocial behaviour in student athletes in education and sport; moreover, the potential effect of overall fear of failure and of sport experience on this frequency does not differ by sex. The findings make an important contribution to the fear of failure and morality literatures. © 2010 The British Psychological Society.","author":[{"dropping-particle":"","family":"Sagar","given":"Sam S.","non-dropping-particle":"","parse-names":false,"suffix":""},{"dropping-particle":"","family":"Boardley","given":"Ian D.","non-dropping-particle":"","parse-names":false,"suffix":""},{"dropping-particle":"","family":"Kavussanu","given":"Maria","non-dropping-particle":"","parse-names":false,"suffix":""}],"container-title":"British Journal of Educational Psychology","id":"ITEM-1","issued":{"date-parts":[["2011"]]},"page":"391-408","title":"Fear of failure and student athletes' interpersonal antisocial behaviour in education and sport","type":"article-journal","volume":"81"},"uris":["http://www.mendeley.com/documents/?uuid=468987a4-0dfb-4f64-9e63-9993933c7fe8"]},{"id":"ITEM-2","itemData":{"DOI":"10.1016/j.psychsport.2018.12.011","ISSN":"14690292","abstract":"Objectives: A novel analytical framework was used to re-examine and extend Cheng, Hardy and Markland's (2009) hierarchical model of anxiety. The modified model was characterized by six first order constructs, with worry, private self-focus and public self-focus representing cognitive anxiety, somatic tension and autonomous hyperactivity representing physiological anxiety and perceived control representing the regulatory dimension. It was hypothesized that these six first order constructs were formative indicators of the second order factors and this hypothesis was tested using Partial Least Squares analysis. Factor validity of the original hierarchical model proposed by Cheng et al. was investigated. Subsequently, items were refined, the hierarchical model extended, and factor and predictive validity investigated further. Method: Prospective data was collected from three samples (N = 174, 516, 43), and a series of factor analyses were conducted including Confirmatory Factor Analysis and Partial Least Squares modeling. Multivariate analysis examined the predictive validity of the model using a performance measure as the dependent variable. Results: The original model revealed a poor fit, with poor item loadings and discriminant validity. Subsequent analysis established a refined 25 item measure, which produced support for a fully differentiated hierarchical model of competitive anxiety. MANOVA revealed a significant effect for the control factor, with those achieving superior performance reporting significantly higher levels of perceived control. Conclusions: A fully differentiated hierarchical model was supported, which crucially depicts the first order factors of competitive anxiety that form the 3 s order dimensions. This provides a model that is a better fit with theory and provides a more refined diagnosis tool for applied sport psychologists.","author":[{"dropping-particle":"","family":"Jones","given":"Eleri Sian","non-dropping-particle":"","parse-names":false,"suffix":""},{"dropping-particle":"","family":"Mullen","given":"Richard","non-dropping-particle":"","parse-names":false,"suffix":""},{"dropping-particle":"","family":"Hardy","given":"Lew","non-dropping-particle":"","parse-names":false,"suffix":""}],"container-title":"Psychology of Sport and Exercise","id":"ITEM-2","issued":{"date-parts":[["2019"]]},"page":"34-44","publisher":"Elsevier","title":"Measurement and validation of a three factor hierarchical model of competitive anxiety","type":"article-journal","volume":"43"},"uris":["http://www.mendeley.com/documents/?uuid=e6ae8bba-3daf-436b-9035-aa279bd46bf1"]}],"mendeley":{"formattedCitation":"(Jones et al., 2019; Sagar et al., 2011)","manualFormatting":"(e.g., Jones et al., 2019; Sagar et al., 2011)","plainTextFormattedCitation":"(Jones et al., 2019; Sagar et al., 2011)","previouslyFormattedCitation":"(Jones et al., 2019; Sagar et al., 2011)"},"properties":{"noteIndex":0},"schema":"https://github.com/citation-style-language/schema/raw/master/csl-citation.json"}</w:instrText>
      </w:r>
      <w:r w:rsidR="00310A32" w:rsidRPr="00437D1D">
        <w:rPr>
          <w:rFonts w:ascii="Times New Roman" w:hAnsi="Times New Roman" w:cs="Times New Roman"/>
          <w:color w:val="000000" w:themeColor="text1"/>
          <w:sz w:val="24"/>
        </w:rPr>
        <w:fldChar w:fldCharType="separate"/>
      </w:r>
      <w:r w:rsidR="00310A32" w:rsidRPr="00437D1D">
        <w:rPr>
          <w:rFonts w:ascii="Times New Roman" w:hAnsi="Times New Roman" w:cs="Times New Roman"/>
          <w:noProof/>
          <w:color w:val="000000" w:themeColor="text1"/>
          <w:sz w:val="24"/>
        </w:rPr>
        <w:t>(e.g., Jones et al., 2019; Sagar et al., 2011)</w:t>
      </w:r>
      <w:r w:rsidR="00310A32" w:rsidRPr="00437D1D">
        <w:rPr>
          <w:rFonts w:ascii="Times New Roman" w:hAnsi="Times New Roman" w:cs="Times New Roman"/>
          <w:color w:val="000000" w:themeColor="text1"/>
          <w:sz w:val="24"/>
        </w:rPr>
        <w:fldChar w:fldCharType="end"/>
      </w:r>
      <w:r w:rsidR="00786022" w:rsidRPr="00437D1D">
        <w:rPr>
          <w:rFonts w:ascii="Times New Roman" w:hAnsi="Times New Roman" w:cs="Times New Roman"/>
          <w:color w:val="000000" w:themeColor="text1"/>
          <w:sz w:val="24"/>
        </w:rPr>
        <w:t xml:space="preserve">, we </w:t>
      </w:r>
      <w:r w:rsidR="00F97A67" w:rsidRPr="00437D1D">
        <w:rPr>
          <w:rFonts w:ascii="Times New Roman" w:hAnsi="Times New Roman" w:cs="Times New Roman"/>
          <w:color w:val="000000" w:themeColor="text1"/>
          <w:sz w:val="24"/>
        </w:rPr>
        <w:t xml:space="preserve">generated average scores for </w:t>
      </w:r>
      <w:r w:rsidR="00310A32" w:rsidRPr="00437D1D">
        <w:rPr>
          <w:rFonts w:ascii="Times New Roman" w:hAnsi="Times New Roman" w:cs="Times New Roman"/>
          <w:color w:val="000000" w:themeColor="text1"/>
          <w:sz w:val="24"/>
        </w:rPr>
        <w:t>prosocial and antisocial behaviours</w:t>
      </w:r>
      <w:r w:rsidR="00F97A67" w:rsidRPr="00437D1D">
        <w:rPr>
          <w:rFonts w:ascii="Times New Roman" w:hAnsi="Times New Roman" w:cs="Times New Roman"/>
          <w:color w:val="000000" w:themeColor="text1"/>
          <w:sz w:val="24"/>
        </w:rPr>
        <w:t>.</w:t>
      </w:r>
    </w:p>
    <w:p w14:paraId="131BA621" w14:textId="0BA39C1A" w:rsidR="00310A32" w:rsidRPr="00437D1D" w:rsidRDefault="00310A32" w:rsidP="00D81AE5">
      <w:pPr>
        <w:spacing w:line="480" w:lineRule="auto"/>
        <w:contextualSpacing/>
        <w:rPr>
          <w:rFonts w:ascii="Times New Roman" w:hAnsi="Times New Roman" w:cs="Times New Roman"/>
          <w:b/>
          <w:bCs/>
          <w:i/>
          <w:iCs/>
          <w:color w:val="000000" w:themeColor="text1"/>
          <w:sz w:val="24"/>
        </w:rPr>
      </w:pPr>
      <w:r w:rsidRPr="00437D1D">
        <w:rPr>
          <w:rFonts w:ascii="Times New Roman" w:hAnsi="Times New Roman" w:cs="Times New Roman"/>
          <w:b/>
          <w:bCs/>
          <w:i/>
          <w:iCs/>
          <w:color w:val="000000" w:themeColor="text1"/>
          <w:sz w:val="24"/>
        </w:rPr>
        <w:t>Self-compassion</w:t>
      </w:r>
    </w:p>
    <w:p w14:paraId="5500BA1D" w14:textId="675DA26A" w:rsidR="00310A32" w:rsidRPr="00437D1D" w:rsidRDefault="00310A32" w:rsidP="00D81AE5">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We assessed dispositional self-compassion using the </w:t>
      </w:r>
      <w:r w:rsidRPr="00437D1D">
        <w:rPr>
          <w:rFonts w:ascii="Times New Roman" w:hAnsi="Times New Roman" w:cs="Times New Roman"/>
          <w:i/>
          <w:iCs/>
          <w:color w:val="000000" w:themeColor="text1"/>
          <w:sz w:val="24"/>
        </w:rPr>
        <w:t>Self-compassion Scale – Short</w:t>
      </w:r>
      <w:r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fldChar w:fldCharType="begin" w:fldLock="1"/>
      </w:r>
      <w:r w:rsidR="006F47EA" w:rsidRPr="00437D1D">
        <w:rPr>
          <w:rFonts w:ascii="Times New Roman" w:hAnsi="Times New Roman" w:cs="Times New Roman"/>
          <w:color w:val="000000" w:themeColor="text1"/>
          <w:sz w:val="24"/>
        </w:rPr>
        <w:instrText>ADDIN CSL_CITATION {"citationItems":[{"id":"ITEM-1","itemData":{"DOI":"10.1080/03069885.2021.1903387","ISSN":"14693534","abstract":"Academic motivation is important to students' mental health and performance. One established measure is the Academic Motivation Scale (AMS), comprising 28 items. AMS assesses intrinsic motivation, extrinsic motivation, and amotivation, which are further categorised into seven subscales. One weakness of AMS is its length. In this study, we constructed and validated a short version of the 14-item Academic Motivation Scale (SAMS). Data from two university student samples were analysed to construct and validate the factorial structure. SAMS yielded adequate internal consistency, and very strong correlations with the original version of AMS in both samples. Confirmatory factor analysis on SAMS replicated the seven-factor model identified in the original AMS. SAMS can be a reliable and valid alternative to the original AMS.","author":[{"dropping-particle":"","family":"Raes","given":"Filip","non-dropping-particle":"","parse-names":false,"suffix":""},{"dropping-particle":"","family":"Pommier","given":"Elizabeth","non-dropping-particle":"","parse-names":false,"suffix":""},{"dropping-particle":"","family":"Neff","given":"Kristin D.","non-dropping-particle":"","parse-names":false,"suffix":""},{"dropping-particle":"Van","family":"Gucht","given":"Dinska","non-dropping-particle":"","parse-names":false,"suffix":""}],"container-title":"Clinical Psychology and Psychotherapy","id":"ITEM-1","issued":{"date-parts":[["2011"]]},"page":"250-255","title":"Construction and factorial validation of a short version of the Self-Compassion Scale","type":"article-journal","volume":"18"},"uris":["http://www.mendeley.com/documents/?uuid=82ec594c-9310-4fd1-b9c9-1a0c41ac7a2c"]}],"mendeley":{"formattedCitation":"(Raes et al., 2011)","manualFormatting":"(SCS-S; Raes et al., 2011)","plainTextFormattedCitation":"(Raes et al., 2011)","previouslyFormattedCitation":"(Raes et al., 2011)"},"properties":{"noteIndex":0},"schema":"https://github.com/citation-style-language/schema/raw/master/csl-citation.json"}</w:instrText>
      </w:r>
      <w:r w:rsidRPr="00437D1D">
        <w:rPr>
          <w:rFonts w:ascii="Times New Roman" w:hAnsi="Times New Roman" w:cs="Times New Roman"/>
          <w:color w:val="000000" w:themeColor="text1"/>
          <w:sz w:val="24"/>
        </w:rPr>
        <w:fldChar w:fldCharType="separate"/>
      </w:r>
      <w:r w:rsidRPr="00437D1D">
        <w:rPr>
          <w:rFonts w:ascii="Times New Roman" w:hAnsi="Times New Roman" w:cs="Times New Roman"/>
          <w:noProof/>
          <w:color w:val="000000" w:themeColor="text1"/>
          <w:sz w:val="24"/>
        </w:rPr>
        <w:t>(SCS</w:t>
      </w:r>
      <w:r w:rsidR="006F47EA" w:rsidRPr="00437D1D">
        <w:rPr>
          <w:rFonts w:ascii="Times New Roman" w:hAnsi="Times New Roman" w:cs="Times New Roman"/>
          <w:noProof/>
          <w:color w:val="000000" w:themeColor="text1"/>
          <w:sz w:val="24"/>
        </w:rPr>
        <w:t>-</w:t>
      </w:r>
      <w:r w:rsidRPr="00437D1D">
        <w:rPr>
          <w:rFonts w:ascii="Times New Roman" w:hAnsi="Times New Roman" w:cs="Times New Roman"/>
          <w:noProof/>
          <w:color w:val="000000" w:themeColor="text1"/>
          <w:sz w:val="24"/>
        </w:rPr>
        <w:t>S; Raes et al., 2011)</w:t>
      </w:r>
      <w:r w:rsidRPr="00437D1D">
        <w:rPr>
          <w:rFonts w:ascii="Times New Roman" w:hAnsi="Times New Roman" w:cs="Times New Roman"/>
          <w:color w:val="000000" w:themeColor="text1"/>
          <w:sz w:val="24"/>
        </w:rPr>
        <w:fldChar w:fldCharType="end"/>
      </w:r>
      <w:r w:rsidRPr="00437D1D">
        <w:rPr>
          <w:rFonts w:ascii="Times New Roman" w:hAnsi="Times New Roman" w:cs="Times New Roman"/>
          <w:color w:val="000000" w:themeColor="text1"/>
          <w:sz w:val="24"/>
        </w:rPr>
        <w:t xml:space="preserve">. </w:t>
      </w:r>
      <w:r w:rsidR="006F47EA" w:rsidRPr="00437D1D">
        <w:rPr>
          <w:rFonts w:ascii="Times New Roman" w:hAnsi="Times New Roman" w:cs="Times New Roman"/>
          <w:color w:val="000000" w:themeColor="text1"/>
          <w:sz w:val="24"/>
        </w:rPr>
        <w:t xml:space="preserve">The SCS-S is a short and validated version of </w:t>
      </w:r>
      <w:r w:rsidR="006F47EA" w:rsidRPr="00437D1D">
        <w:rPr>
          <w:rFonts w:ascii="Times New Roman" w:hAnsi="Times New Roman" w:cs="Times New Roman"/>
          <w:color w:val="000000" w:themeColor="text1"/>
          <w:sz w:val="24"/>
        </w:rPr>
        <w:fldChar w:fldCharType="begin" w:fldLock="1"/>
      </w:r>
      <w:r w:rsidR="00760932" w:rsidRPr="00437D1D">
        <w:rPr>
          <w:rFonts w:ascii="Times New Roman" w:hAnsi="Times New Roman" w:cs="Times New Roman"/>
          <w:color w:val="000000" w:themeColor="text1"/>
          <w:sz w:val="24"/>
        </w:rPr>
        <w:instrText>ADDIN CSL_CITATION {"citationItems":[{"id":"ITEM-1","itemData":{"DOI":"10.1080/15298860390209035","ISBN":"Print 1529-8868\\n1529-8876 Taylor &amp; Francis Electronic, Print Electronic","ISSN":"1529-8868","PMID":"19076996","abstract":"The development and validation of a scale to measure self-compassion","author":[{"dropping-particle":"","family":"Neff","given":"Kristin D","non-dropping-particle":"","parse-names":false,"suffix":""}],"container-title":"Self and Identity","id":"ITEM-1","issued":{"date-parts":[["2003"]]},"page":"223-250","title":"The development and validation of a scale to meaure self-compassion","type":"article-journal","volume":"2"},"uris":["http://www.mendeley.com/documents/?uuid=55de850f-1416-466e-b302-29b1b2ae4d80"]}],"mendeley":{"formattedCitation":"(Neff, 2003b)","manualFormatting":"Neff's (2003)","plainTextFormattedCitation":"(Neff, 2003b)","previouslyFormattedCitation":"(Neff, 2003b)"},"properties":{"noteIndex":0},"schema":"https://github.com/citation-style-language/schema/raw/master/csl-citation.json"}</w:instrText>
      </w:r>
      <w:r w:rsidR="006F47EA" w:rsidRPr="00437D1D">
        <w:rPr>
          <w:rFonts w:ascii="Times New Roman" w:hAnsi="Times New Roman" w:cs="Times New Roman"/>
          <w:color w:val="000000" w:themeColor="text1"/>
          <w:sz w:val="24"/>
        </w:rPr>
        <w:fldChar w:fldCharType="separate"/>
      </w:r>
      <w:r w:rsidR="006F47EA" w:rsidRPr="00437D1D">
        <w:rPr>
          <w:rFonts w:ascii="Times New Roman" w:hAnsi="Times New Roman" w:cs="Times New Roman"/>
          <w:noProof/>
          <w:color w:val="000000" w:themeColor="text1"/>
          <w:sz w:val="24"/>
        </w:rPr>
        <w:t>Neff's (2003)</w:t>
      </w:r>
      <w:r w:rsidR="006F47EA" w:rsidRPr="00437D1D">
        <w:rPr>
          <w:rFonts w:ascii="Times New Roman" w:hAnsi="Times New Roman" w:cs="Times New Roman"/>
          <w:color w:val="000000" w:themeColor="text1"/>
          <w:sz w:val="24"/>
        </w:rPr>
        <w:fldChar w:fldCharType="end"/>
      </w:r>
      <w:r w:rsidR="006F47EA" w:rsidRPr="00437D1D">
        <w:rPr>
          <w:rFonts w:ascii="Times New Roman" w:hAnsi="Times New Roman" w:cs="Times New Roman"/>
          <w:color w:val="000000" w:themeColor="text1"/>
          <w:sz w:val="24"/>
        </w:rPr>
        <w:t xml:space="preserve"> Self-compassion Scale and has been used </w:t>
      </w:r>
      <w:r w:rsidR="008D4C9E" w:rsidRPr="00437D1D">
        <w:rPr>
          <w:rFonts w:ascii="Times New Roman" w:hAnsi="Times New Roman" w:cs="Times New Roman"/>
          <w:color w:val="000000" w:themeColor="text1"/>
          <w:sz w:val="24"/>
        </w:rPr>
        <w:t xml:space="preserve">successfully in sport </w:t>
      </w:r>
      <w:r w:rsidR="008D4C9E" w:rsidRPr="00437D1D">
        <w:rPr>
          <w:rFonts w:ascii="Times New Roman" w:hAnsi="Times New Roman" w:cs="Times New Roman"/>
          <w:color w:val="000000" w:themeColor="text1"/>
          <w:sz w:val="24"/>
        </w:rPr>
        <w:fldChar w:fldCharType="begin" w:fldLock="1"/>
      </w:r>
      <w:r w:rsidR="000836B8" w:rsidRPr="00437D1D">
        <w:rPr>
          <w:rFonts w:ascii="Times New Roman" w:hAnsi="Times New Roman" w:cs="Times New Roman"/>
          <w:color w:val="000000" w:themeColor="text1"/>
          <w:sz w:val="24"/>
        </w:rPr>
        <w:instrText>ADDIN CSL_CITATION {"citationItems":[{"id":"ITEM-1","itemData":{"DOI":"10.1016/j.paid.2020.110167","ISSN":"01918869","abstract":"This study clarified the role of self-compassion as a mediating variable in the relationship between mindfulness and burnout and its gender differences among athletes. A cross-sectional survey design was used. Participants were 152 athletes (male = 127, female = 25, mean age = 19.52 years, SD = 1.89) who belonged to their university athletic clubs. They answered a questionnaire comprising socio-demographic variables, the Athlete Mindfulness Questionnaire, Japanese short version of the Self-Compression Scale, and Burnout Scale for University Athletes. The results showed that female athletes scored lower on mindfulness, self-compassion, and one subscale of the Burnout Scale compared to male athletes. Furthermore, dispositional mindfulness was indirectly negatively associated with burnout through self-compassion. In a moderated mediation analysis, the mediating effect of self-compassion on the relationship between mindfulness and burnout was only observed in female athletes. Among male athletes, mindfulness showed a direct positive association with self-compassion and a negative association with burnout, and self-compassion was not directly associated with burnout. Thus, female athletes have low dispositional mindfulness and self-compassion, similar to the members of the general public. Moreover, the associations between mindfulness and self-compassion and burnout are different among male and female athletes.","author":[{"dropping-particle":"","family":"Amemiya","given":"Rei","non-dropping-particle":"","parse-names":false,"suffix":""},{"dropping-particle":"","family":"Sakairi","given":"Yosuke","non-dropping-particle":"","parse-names":false,"suffix":""}],"container-title":"Personality and Individual Differences","id":"ITEM-1","issued":{"date-parts":[["2020"]]},"page":"110167","publisher":"Elsevier","title":"The role of self-compassion in athlete mindfulness and burnout: Examination of the effects of gender differences","type":"article-journal","volume":"166"},"uris":["http://www.mendeley.com/documents/?uuid=1fabb2f3-5213-4f26-8f9e-9d352768a303"]}],"mendeley":{"formattedCitation":"(Amemiya &amp; Sakairi, 2020)","manualFormatting":"(e.g., Amemiya &amp; Sakairi, 2020)","plainTextFormattedCitation":"(Amemiya &amp; Sakairi, 2020)","previouslyFormattedCitation":"(Amemiya &amp; Sakairi, 2020)"},"properties":{"noteIndex":0},"schema":"https://github.com/citation-style-language/schema/raw/master/csl-citation.json"}</w:instrText>
      </w:r>
      <w:r w:rsidR="008D4C9E" w:rsidRPr="00437D1D">
        <w:rPr>
          <w:rFonts w:ascii="Times New Roman" w:hAnsi="Times New Roman" w:cs="Times New Roman"/>
          <w:color w:val="000000" w:themeColor="text1"/>
          <w:sz w:val="24"/>
        </w:rPr>
        <w:fldChar w:fldCharType="separate"/>
      </w:r>
      <w:r w:rsidR="008D4C9E" w:rsidRPr="00437D1D">
        <w:rPr>
          <w:rFonts w:ascii="Times New Roman" w:hAnsi="Times New Roman" w:cs="Times New Roman"/>
          <w:noProof/>
          <w:color w:val="000000" w:themeColor="text1"/>
          <w:sz w:val="24"/>
        </w:rPr>
        <w:t>(e.g., Amemiya &amp; Sakairi, 2020)</w:t>
      </w:r>
      <w:r w:rsidR="008D4C9E" w:rsidRPr="00437D1D">
        <w:rPr>
          <w:rFonts w:ascii="Times New Roman" w:hAnsi="Times New Roman" w:cs="Times New Roman"/>
          <w:color w:val="000000" w:themeColor="text1"/>
          <w:sz w:val="24"/>
        </w:rPr>
        <w:fldChar w:fldCharType="end"/>
      </w:r>
      <w:r w:rsidR="008D4C9E" w:rsidRPr="00437D1D">
        <w:rPr>
          <w:rFonts w:ascii="Times New Roman" w:hAnsi="Times New Roman" w:cs="Times New Roman"/>
          <w:color w:val="000000" w:themeColor="text1"/>
          <w:sz w:val="24"/>
        </w:rPr>
        <w:t xml:space="preserve">. </w:t>
      </w:r>
      <w:r w:rsidR="006F47EA" w:rsidRPr="00437D1D">
        <w:rPr>
          <w:rFonts w:ascii="Times New Roman" w:hAnsi="Times New Roman" w:cs="Times New Roman"/>
          <w:color w:val="000000" w:themeColor="text1"/>
          <w:sz w:val="24"/>
        </w:rPr>
        <w:t xml:space="preserve">Players responded in twelve items about </w:t>
      </w:r>
      <w:r w:rsidR="008D4C9E" w:rsidRPr="00437D1D">
        <w:rPr>
          <w:rFonts w:ascii="Times New Roman" w:hAnsi="Times New Roman" w:cs="Times New Roman"/>
          <w:color w:val="000000" w:themeColor="text1"/>
          <w:sz w:val="24"/>
        </w:rPr>
        <w:t xml:space="preserve">how they react </w:t>
      </w:r>
      <w:r w:rsidR="006F47EA" w:rsidRPr="00437D1D">
        <w:rPr>
          <w:rFonts w:ascii="Times New Roman" w:hAnsi="Times New Roman" w:cs="Times New Roman"/>
          <w:color w:val="000000" w:themeColor="text1"/>
          <w:sz w:val="24"/>
        </w:rPr>
        <w:t>towards personal failures and distress</w:t>
      </w:r>
      <w:r w:rsidR="008D4C9E" w:rsidRPr="00437D1D">
        <w:rPr>
          <w:rFonts w:ascii="Times New Roman" w:hAnsi="Times New Roman" w:cs="Times New Roman"/>
          <w:color w:val="000000" w:themeColor="text1"/>
          <w:sz w:val="24"/>
        </w:rPr>
        <w:t xml:space="preserve"> (e.g., “</w:t>
      </w:r>
      <w:r w:rsidR="008D4C9E" w:rsidRPr="00437D1D">
        <w:rPr>
          <w:rFonts w:ascii="Times New Roman" w:hAnsi="Times New Roman" w:cs="Times New Roman"/>
          <w:i/>
          <w:iCs/>
          <w:color w:val="000000" w:themeColor="text1"/>
          <w:sz w:val="24"/>
        </w:rPr>
        <w:t>When I fail at something important to me, I become consumed by feelings of inadequacy</w:t>
      </w:r>
      <w:r w:rsidR="008D4C9E" w:rsidRPr="00437D1D">
        <w:rPr>
          <w:rFonts w:ascii="Times New Roman" w:hAnsi="Times New Roman" w:cs="Times New Roman"/>
          <w:color w:val="000000" w:themeColor="text1"/>
          <w:sz w:val="24"/>
        </w:rPr>
        <w:t>”) on a 5-point Likert scale from 1 (</w:t>
      </w:r>
      <w:r w:rsidR="008D4C9E" w:rsidRPr="00437D1D">
        <w:rPr>
          <w:rFonts w:ascii="Times New Roman" w:hAnsi="Times New Roman" w:cs="Times New Roman"/>
          <w:i/>
          <w:iCs/>
          <w:color w:val="000000" w:themeColor="text1"/>
          <w:sz w:val="24"/>
        </w:rPr>
        <w:t>almost never</w:t>
      </w:r>
      <w:r w:rsidR="008D4C9E" w:rsidRPr="00437D1D">
        <w:rPr>
          <w:rFonts w:ascii="Times New Roman" w:hAnsi="Times New Roman" w:cs="Times New Roman"/>
          <w:color w:val="000000" w:themeColor="text1"/>
          <w:sz w:val="24"/>
        </w:rPr>
        <w:t>) to 5 (</w:t>
      </w:r>
      <w:r w:rsidR="008D4C9E" w:rsidRPr="00437D1D">
        <w:rPr>
          <w:rFonts w:ascii="Times New Roman" w:hAnsi="Times New Roman" w:cs="Times New Roman"/>
          <w:i/>
          <w:iCs/>
          <w:color w:val="000000" w:themeColor="text1"/>
          <w:sz w:val="24"/>
        </w:rPr>
        <w:t>almost always</w:t>
      </w:r>
      <w:r w:rsidR="008D4C9E" w:rsidRPr="00437D1D">
        <w:rPr>
          <w:rFonts w:ascii="Times New Roman" w:hAnsi="Times New Roman" w:cs="Times New Roman"/>
          <w:color w:val="000000" w:themeColor="text1"/>
          <w:sz w:val="24"/>
        </w:rPr>
        <w:t>).</w:t>
      </w:r>
      <w:r w:rsidR="00CE418F" w:rsidRPr="00437D1D">
        <w:rPr>
          <w:rFonts w:ascii="Times New Roman" w:hAnsi="Times New Roman" w:cs="Times New Roman"/>
          <w:color w:val="000000" w:themeColor="text1"/>
          <w:sz w:val="24"/>
        </w:rPr>
        <w:t xml:space="preserve"> </w:t>
      </w:r>
      <w:r w:rsidR="00FE3C08" w:rsidRPr="00437D1D">
        <w:rPr>
          <w:rFonts w:ascii="Times New Roman" w:hAnsi="Times New Roman" w:cs="Times New Roman"/>
          <w:color w:val="000000" w:themeColor="text1"/>
          <w:sz w:val="24"/>
        </w:rPr>
        <w:t>Since</w:t>
      </w:r>
      <w:r w:rsidR="00037EA0" w:rsidRPr="00437D1D">
        <w:rPr>
          <w:rFonts w:ascii="Times New Roman" w:hAnsi="Times New Roman" w:cs="Times New Roman"/>
          <w:color w:val="000000" w:themeColor="text1"/>
          <w:sz w:val="24"/>
        </w:rPr>
        <w:t xml:space="preserve"> SCS-S</w:t>
      </w:r>
      <w:r w:rsidR="00FE3C08" w:rsidRPr="00437D1D">
        <w:rPr>
          <w:rFonts w:ascii="Times New Roman" w:hAnsi="Times New Roman" w:cs="Times New Roman"/>
          <w:color w:val="000000" w:themeColor="text1"/>
          <w:sz w:val="24"/>
        </w:rPr>
        <w:t xml:space="preserve"> assesses the trait-</w:t>
      </w:r>
      <w:r w:rsidR="00302712" w:rsidRPr="00437D1D">
        <w:rPr>
          <w:rFonts w:ascii="Times New Roman" w:hAnsi="Times New Roman" w:cs="Times New Roman"/>
          <w:color w:val="000000" w:themeColor="text1"/>
          <w:sz w:val="24"/>
        </w:rPr>
        <w:t>like elements of</w:t>
      </w:r>
      <w:r w:rsidR="00FE3C08" w:rsidRPr="00437D1D">
        <w:rPr>
          <w:rFonts w:ascii="Times New Roman" w:hAnsi="Times New Roman" w:cs="Times New Roman"/>
          <w:color w:val="000000" w:themeColor="text1"/>
          <w:sz w:val="24"/>
        </w:rPr>
        <w:t xml:space="preserve"> self-compassion, </w:t>
      </w:r>
      <w:r w:rsidR="00302712" w:rsidRPr="00437D1D">
        <w:rPr>
          <w:rFonts w:ascii="Times New Roman" w:hAnsi="Times New Roman" w:cs="Times New Roman"/>
          <w:color w:val="000000" w:themeColor="text1"/>
          <w:sz w:val="24"/>
        </w:rPr>
        <w:t>w</w:t>
      </w:r>
      <w:r w:rsidR="00CE418F" w:rsidRPr="00437D1D">
        <w:rPr>
          <w:rFonts w:ascii="Times New Roman" w:hAnsi="Times New Roman" w:cs="Times New Roman"/>
          <w:color w:val="000000" w:themeColor="text1"/>
          <w:sz w:val="24"/>
        </w:rPr>
        <w:t xml:space="preserve">e implemented the SCS-S </w:t>
      </w:r>
      <w:r w:rsidR="009A40B9">
        <w:rPr>
          <w:rFonts w:ascii="Times New Roman" w:hAnsi="Times New Roman" w:cs="Times New Roman"/>
          <w:color w:val="000000" w:themeColor="text1"/>
          <w:sz w:val="24"/>
        </w:rPr>
        <w:t>at</w:t>
      </w:r>
      <w:r w:rsidR="00CE418F" w:rsidRPr="00437D1D">
        <w:rPr>
          <w:rFonts w:ascii="Times New Roman" w:hAnsi="Times New Roman" w:cs="Times New Roman"/>
          <w:color w:val="000000" w:themeColor="text1"/>
          <w:sz w:val="24"/>
        </w:rPr>
        <w:t xml:space="preserve"> baseline only</w:t>
      </w:r>
      <w:r w:rsidR="00302712" w:rsidRPr="00437D1D">
        <w:rPr>
          <w:rFonts w:ascii="Times New Roman" w:hAnsi="Times New Roman" w:cs="Times New Roman"/>
          <w:color w:val="000000" w:themeColor="text1"/>
          <w:sz w:val="24"/>
        </w:rPr>
        <w:t>, with higher mean scores reflecting greater self-compassion.</w:t>
      </w:r>
    </w:p>
    <w:p w14:paraId="7FDD4818" w14:textId="17547B25" w:rsidR="008D4C9E" w:rsidRPr="00437D1D" w:rsidRDefault="008D4C9E" w:rsidP="00D81AE5">
      <w:pPr>
        <w:spacing w:line="480" w:lineRule="auto"/>
        <w:contextualSpacing/>
        <w:rPr>
          <w:rFonts w:ascii="Times New Roman" w:hAnsi="Times New Roman" w:cs="Times New Roman"/>
          <w:b/>
          <w:bCs/>
          <w:i/>
          <w:iCs/>
          <w:color w:val="000000" w:themeColor="text1"/>
          <w:sz w:val="24"/>
        </w:rPr>
      </w:pPr>
      <w:r w:rsidRPr="00437D1D">
        <w:rPr>
          <w:rFonts w:ascii="Times New Roman" w:hAnsi="Times New Roman" w:cs="Times New Roman"/>
          <w:b/>
          <w:bCs/>
          <w:i/>
          <w:iCs/>
          <w:color w:val="000000" w:themeColor="text1"/>
          <w:sz w:val="24"/>
        </w:rPr>
        <w:t>Fears of compassion in sport</w:t>
      </w:r>
    </w:p>
    <w:p w14:paraId="5EAD71EF" w14:textId="0A201B9C" w:rsidR="008D4C9E" w:rsidRPr="00437D1D" w:rsidRDefault="008D4C9E" w:rsidP="00D81AE5">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The </w:t>
      </w:r>
      <w:r w:rsidRPr="00437D1D">
        <w:rPr>
          <w:rFonts w:ascii="Times New Roman" w:hAnsi="Times New Roman" w:cs="Times New Roman"/>
          <w:i/>
          <w:iCs/>
          <w:color w:val="000000" w:themeColor="text1"/>
          <w:sz w:val="24"/>
        </w:rPr>
        <w:t>Fears of Compassion in Sport Scale</w:t>
      </w:r>
      <w:r w:rsidRPr="00437D1D">
        <w:rPr>
          <w:rFonts w:ascii="Times New Roman" w:hAnsi="Times New Roman" w:cs="Times New Roman"/>
          <w:color w:val="000000" w:themeColor="text1"/>
          <w:sz w:val="24"/>
        </w:rPr>
        <w:t xml:space="preserve"> </w:t>
      </w:r>
      <w:r w:rsidR="000836B8" w:rsidRPr="00437D1D">
        <w:rPr>
          <w:rFonts w:ascii="Times New Roman" w:hAnsi="Times New Roman" w:cs="Times New Roman"/>
          <w:color w:val="000000" w:themeColor="text1"/>
          <w:sz w:val="24"/>
        </w:rPr>
        <w:fldChar w:fldCharType="begin" w:fldLock="1"/>
      </w:r>
      <w:r w:rsidR="00BD3CEE" w:rsidRPr="00437D1D">
        <w:rPr>
          <w:rFonts w:ascii="Times New Roman" w:hAnsi="Times New Roman" w:cs="Times New Roman"/>
          <w:color w:val="000000" w:themeColor="text1"/>
          <w:sz w:val="24"/>
        </w:rPr>
        <w:instrText>ADDIN CSL_CITATION {"citationItems":[{"id":"ITEM-1","itemData":{"DOI":"10.31234/osf.io/f9wv8","author":[{"dropping-particle":"","family":"Zhang","given":"Shuge","non-dropping-particle":"","parse-names":false,"suffix":""},{"dropping-particle":"","family":"McEwan","given":"Kirsten","non-dropping-particle":"","parse-names":false,"suffix":""}],"container-title":"PsyArXiv","id":"ITEM-1","issued":{"date-parts":[["2022"]]},"title":"Development and validation of Fears of Compassion in Sport Scale (FCSS)","type":"article-journal"},"uris":["http://www.mendeley.com/documents/?uuid=48f287ec-9fc0-45f1-8d72-45f2cee1e6b3"]}],"mendeley":{"formattedCitation":"(Zhang &amp; McEwan, 2022)","manualFormatting":"(FCSS; Zhang &amp; McEwan, 2022)","plainTextFormattedCitation":"(Zhang &amp; McEwan, 2022)","previouslyFormattedCitation":"(Zhang &amp; McEwan, 2022)"},"properties":{"noteIndex":0},"schema":"https://github.com/citation-style-language/schema/raw/master/csl-citation.json"}</w:instrText>
      </w:r>
      <w:r w:rsidR="000836B8" w:rsidRPr="00437D1D">
        <w:rPr>
          <w:rFonts w:ascii="Times New Roman" w:hAnsi="Times New Roman" w:cs="Times New Roman"/>
          <w:color w:val="000000" w:themeColor="text1"/>
          <w:sz w:val="24"/>
        </w:rPr>
        <w:fldChar w:fldCharType="separate"/>
      </w:r>
      <w:r w:rsidR="000836B8" w:rsidRPr="00437D1D">
        <w:rPr>
          <w:rFonts w:ascii="Times New Roman" w:hAnsi="Times New Roman" w:cs="Times New Roman"/>
          <w:noProof/>
          <w:color w:val="000000" w:themeColor="text1"/>
          <w:sz w:val="24"/>
        </w:rPr>
        <w:t xml:space="preserve">(FCSS; Zhang &amp; McEwan, </w:t>
      </w:r>
      <w:r w:rsidR="00B27B30" w:rsidRPr="00437D1D">
        <w:rPr>
          <w:rFonts w:ascii="Times New Roman" w:hAnsi="Times New Roman" w:cs="Times New Roman"/>
          <w:noProof/>
          <w:color w:val="000000" w:themeColor="text1"/>
          <w:sz w:val="24"/>
        </w:rPr>
        <w:t>2023</w:t>
      </w:r>
      <w:r w:rsidR="000836B8" w:rsidRPr="00437D1D">
        <w:rPr>
          <w:rFonts w:ascii="Times New Roman" w:hAnsi="Times New Roman" w:cs="Times New Roman"/>
          <w:noProof/>
          <w:color w:val="000000" w:themeColor="text1"/>
          <w:sz w:val="24"/>
        </w:rPr>
        <w:t>)</w:t>
      </w:r>
      <w:r w:rsidR="000836B8" w:rsidRPr="00437D1D">
        <w:rPr>
          <w:rFonts w:ascii="Times New Roman" w:hAnsi="Times New Roman" w:cs="Times New Roman"/>
          <w:color w:val="000000" w:themeColor="text1"/>
          <w:sz w:val="24"/>
        </w:rPr>
        <w:fldChar w:fldCharType="end"/>
      </w:r>
      <w:r w:rsidR="000836B8" w:rsidRPr="00437D1D">
        <w:rPr>
          <w:rFonts w:ascii="Times New Roman" w:hAnsi="Times New Roman" w:cs="Times New Roman"/>
          <w:color w:val="000000" w:themeColor="text1"/>
          <w:sz w:val="24"/>
        </w:rPr>
        <w:t xml:space="preserve"> was </w:t>
      </w:r>
      <w:r w:rsidR="00F97A67" w:rsidRPr="00437D1D">
        <w:rPr>
          <w:rFonts w:ascii="Times New Roman" w:hAnsi="Times New Roman" w:cs="Times New Roman"/>
          <w:color w:val="000000" w:themeColor="text1"/>
          <w:sz w:val="24"/>
        </w:rPr>
        <w:t>used</w:t>
      </w:r>
      <w:r w:rsidR="000836B8" w:rsidRPr="00437D1D">
        <w:rPr>
          <w:rFonts w:ascii="Times New Roman" w:hAnsi="Times New Roman" w:cs="Times New Roman"/>
          <w:color w:val="000000" w:themeColor="text1"/>
          <w:sz w:val="24"/>
        </w:rPr>
        <w:t xml:space="preserve"> to assess fear of self-compassion in sport (</w:t>
      </w:r>
      <w:r w:rsidR="001F5976" w:rsidRPr="00437D1D">
        <w:rPr>
          <w:rFonts w:ascii="Times New Roman" w:hAnsi="Times New Roman" w:cs="Times New Roman"/>
          <w:color w:val="000000" w:themeColor="text1"/>
          <w:sz w:val="24"/>
        </w:rPr>
        <w:t xml:space="preserve">4 items; </w:t>
      </w:r>
      <w:r w:rsidR="000836B8" w:rsidRPr="00437D1D">
        <w:rPr>
          <w:rFonts w:ascii="Times New Roman" w:hAnsi="Times New Roman" w:cs="Times New Roman"/>
          <w:color w:val="000000" w:themeColor="text1"/>
          <w:sz w:val="24"/>
        </w:rPr>
        <w:t>e.g., “</w:t>
      </w:r>
      <w:r w:rsidR="000836B8" w:rsidRPr="00437D1D">
        <w:rPr>
          <w:rFonts w:ascii="Times New Roman" w:hAnsi="Times New Roman" w:cs="Times New Roman"/>
          <w:i/>
          <w:iCs/>
          <w:color w:val="000000" w:themeColor="text1"/>
          <w:sz w:val="24"/>
        </w:rPr>
        <w:t xml:space="preserve">I </w:t>
      </w:r>
      <w:r w:rsidR="001F5976" w:rsidRPr="00437D1D">
        <w:rPr>
          <w:rFonts w:ascii="Times New Roman" w:hAnsi="Times New Roman" w:cs="Times New Roman"/>
          <w:i/>
          <w:iCs/>
          <w:color w:val="000000" w:themeColor="text1"/>
          <w:sz w:val="24"/>
        </w:rPr>
        <w:t>fear that if I become too compassionate to myself, I will lose my self-criticism and my flaws will show</w:t>
      </w:r>
      <w:r w:rsidR="000836B8" w:rsidRPr="00437D1D">
        <w:rPr>
          <w:rFonts w:ascii="Times New Roman" w:hAnsi="Times New Roman" w:cs="Times New Roman"/>
          <w:color w:val="000000" w:themeColor="text1"/>
          <w:sz w:val="24"/>
        </w:rPr>
        <w:t>”</w:t>
      </w:r>
      <w:r w:rsidR="001F5976" w:rsidRPr="00437D1D">
        <w:rPr>
          <w:rFonts w:ascii="Times New Roman" w:hAnsi="Times New Roman" w:cs="Times New Roman"/>
          <w:color w:val="000000" w:themeColor="text1"/>
          <w:sz w:val="24"/>
        </w:rPr>
        <w:t>) and fear of receiving compassion from others in sport (6 items; e.g., “</w:t>
      </w:r>
      <w:r w:rsidR="001F5976" w:rsidRPr="00437D1D">
        <w:rPr>
          <w:rFonts w:ascii="Times New Roman" w:hAnsi="Times New Roman" w:cs="Times New Roman"/>
          <w:i/>
          <w:iCs/>
          <w:color w:val="000000" w:themeColor="text1"/>
          <w:sz w:val="24"/>
        </w:rPr>
        <w:t>Feelings of kindness from others are somehow frightening</w:t>
      </w:r>
      <w:r w:rsidR="001F5976" w:rsidRPr="00437D1D">
        <w:rPr>
          <w:rFonts w:ascii="Times New Roman" w:hAnsi="Times New Roman" w:cs="Times New Roman"/>
          <w:color w:val="000000" w:themeColor="text1"/>
          <w:sz w:val="24"/>
        </w:rPr>
        <w:t>”). Players rated the extent to which they agreed on each item from 1 (</w:t>
      </w:r>
      <w:r w:rsidR="001F5976" w:rsidRPr="00437D1D">
        <w:rPr>
          <w:rFonts w:ascii="Times New Roman" w:hAnsi="Times New Roman" w:cs="Times New Roman"/>
          <w:i/>
          <w:iCs/>
          <w:color w:val="000000" w:themeColor="text1"/>
          <w:sz w:val="24"/>
        </w:rPr>
        <w:t>don’t agree at all</w:t>
      </w:r>
      <w:r w:rsidR="001F5976" w:rsidRPr="00437D1D">
        <w:rPr>
          <w:rFonts w:ascii="Times New Roman" w:hAnsi="Times New Roman" w:cs="Times New Roman"/>
          <w:color w:val="000000" w:themeColor="text1"/>
          <w:sz w:val="24"/>
        </w:rPr>
        <w:t>) to 5 (</w:t>
      </w:r>
      <w:r w:rsidR="001F5976" w:rsidRPr="00437D1D">
        <w:rPr>
          <w:rFonts w:ascii="Times New Roman" w:hAnsi="Times New Roman" w:cs="Times New Roman"/>
          <w:i/>
          <w:iCs/>
          <w:color w:val="000000" w:themeColor="text1"/>
          <w:sz w:val="24"/>
        </w:rPr>
        <w:t>completely agree</w:t>
      </w:r>
      <w:r w:rsidR="001F5976" w:rsidRPr="00437D1D">
        <w:rPr>
          <w:rFonts w:ascii="Times New Roman" w:hAnsi="Times New Roman" w:cs="Times New Roman"/>
          <w:color w:val="000000" w:themeColor="text1"/>
          <w:sz w:val="24"/>
        </w:rPr>
        <w:t xml:space="preserve">). The FCSS has demonstrated very good </w:t>
      </w:r>
      <w:r w:rsidR="00E6009E" w:rsidRPr="00437D1D">
        <w:rPr>
          <w:rFonts w:ascii="Times New Roman" w:hAnsi="Times New Roman" w:cs="Times New Roman"/>
          <w:color w:val="000000" w:themeColor="text1"/>
          <w:sz w:val="24"/>
        </w:rPr>
        <w:t xml:space="preserve">reliability, validity, and measurement invariance across different sports and participating levels (Zhang &amp; McEwan, </w:t>
      </w:r>
      <w:r w:rsidR="00B27B30" w:rsidRPr="00437D1D">
        <w:rPr>
          <w:rFonts w:ascii="Times New Roman" w:hAnsi="Times New Roman" w:cs="Times New Roman"/>
          <w:color w:val="000000" w:themeColor="text1"/>
          <w:sz w:val="24"/>
        </w:rPr>
        <w:t>2023</w:t>
      </w:r>
      <w:r w:rsidR="00E6009E" w:rsidRPr="00437D1D">
        <w:rPr>
          <w:rFonts w:ascii="Times New Roman" w:hAnsi="Times New Roman" w:cs="Times New Roman"/>
          <w:color w:val="000000" w:themeColor="text1"/>
          <w:sz w:val="24"/>
        </w:rPr>
        <w:t xml:space="preserve">). </w:t>
      </w:r>
      <w:r w:rsidR="00160847" w:rsidRPr="00437D1D">
        <w:rPr>
          <w:rFonts w:ascii="Times New Roman" w:hAnsi="Times New Roman" w:cs="Times New Roman"/>
          <w:color w:val="000000" w:themeColor="text1"/>
          <w:sz w:val="24"/>
        </w:rPr>
        <w:t>We calculated an average score for each of the two subdimensions.</w:t>
      </w:r>
      <w:r w:rsidR="00F47F9F" w:rsidRPr="00437D1D">
        <w:rPr>
          <w:rFonts w:ascii="Times New Roman" w:hAnsi="Times New Roman" w:cs="Times New Roman"/>
          <w:color w:val="000000" w:themeColor="text1"/>
          <w:sz w:val="24"/>
        </w:rPr>
        <w:t xml:space="preserve"> </w:t>
      </w:r>
      <w:proofErr w:type="gramStart"/>
      <w:r w:rsidR="00F47F9F" w:rsidRPr="00437D1D">
        <w:rPr>
          <w:rFonts w:ascii="Times New Roman" w:hAnsi="Times New Roman" w:cs="Times New Roman"/>
          <w:color w:val="000000" w:themeColor="text1"/>
          <w:sz w:val="24"/>
        </w:rPr>
        <w:t>Similar to</w:t>
      </w:r>
      <w:proofErr w:type="gramEnd"/>
      <w:r w:rsidR="00F47F9F" w:rsidRPr="00437D1D">
        <w:rPr>
          <w:rFonts w:ascii="Times New Roman" w:hAnsi="Times New Roman" w:cs="Times New Roman"/>
          <w:color w:val="000000" w:themeColor="text1"/>
          <w:sz w:val="24"/>
        </w:rPr>
        <w:t xml:space="preserve"> the SCS-S, we assessed </w:t>
      </w:r>
      <w:r w:rsidR="00F47F9F" w:rsidRPr="00437D1D">
        <w:rPr>
          <w:rFonts w:ascii="Times New Roman" w:hAnsi="Times New Roman" w:cs="Times New Roman"/>
          <w:color w:val="000000" w:themeColor="text1"/>
          <w:sz w:val="24"/>
        </w:rPr>
        <w:lastRenderedPageBreak/>
        <w:t>the FCSS at baseline only.</w:t>
      </w:r>
    </w:p>
    <w:p w14:paraId="410E5B9F" w14:textId="3E4E513C" w:rsidR="00160847" w:rsidRPr="007D3FFD" w:rsidRDefault="00160847" w:rsidP="00D81AE5">
      <w:pPr>
        <w:spacing w:line="480" w:lineRule="auto"/>
        <w:contextualSpacing/>
        <w:rPr>
          <w:rFonts w:ascii="Times New Roman" w:hAnsi="Times New Roman" w:cs="Times New Roman"/>
          <w:b/>
          <w:bCs/>
          <w:i/>
          <w:iCs/>
          <w:color w:val="000000" w:themeColor="text1"/>
          <w:sz w:val="24"/>
        </w:rPr>
      </w:pPr>
      <w:r w:rsidRPr="007D3FFD">
        <w:rPr>
          <w:rFonts w:ascii="Times New Roman" w:hAnsi="Times New Roman" w:cs="Times New Roman"/>
          <w:b/>
          <w:bCs/>
          <w:i/>
          <w:iCs/>
          <w:color w:val="000000" w:themeColor="text1"/>
          <w:sz w:val="24"/>
        </w:rPr>
        <w:t>Procedures</w:t>
      </w:r>
    </w:p>
    <w:p w14:paraId="7BEF6DBC" w14:textId="0CCFF2F6" w:rsidR="00160847" w:rsidRPr="00437D1D" w:rsidRDefault="00435B6B" w:rsidP="00D81AE5">
      <w:pPr>
        <w:spacing w:line="480" w:lineRule="auto"/>
        <w:ind w:firstLineChars="295" w:firstLine="708"/>
        <w:contextualSpacing/>
        <w:rPr>
          <w:rFonts w:ascii="Times New Roman" w:hAnsi="Times New Roman" w:cs="Times New Roman"/>
          <w:color w:val="000000" w:themeColor="text1"/>
          <w:sz w:val="24"/>
          <w:lang w:val="en-US"/>
        </w:rPr>
      </w:pPr>
      <w:r w:rsidRPr="00437D1D">
        <w:rPr>
          <w:rFonts w:ascii="Times New Roman" w:hAnsi="Times New Roman" w:cs="Times New Roman"/>
          <w:color w:val="000000" w:themeColor="text1"/>
          <w:sz w:val="24"/>
        </w:rPr>
        <w:t xml:space="preserve">With institutional ethics approval, we delivered an online data collection via Qualtrics </w:t>
      </w:r>
      <w:r w:rsidR="001F7C70" w:rsidRPr="00437D1D">
        <w:rPr>
          <w:rFonts w:ascii="Times New Roman" w:hAnsi="Times New Roman" w:cs="Times New Roman"/>
          <w:color w:val="000000" w:themeColor="text1"/>
          <w:sz w:val="24"/>
        </w:rPr>
        <w:t xml:space="preserve">which contained </w:t>
      </w:r>
      <w:r w:rsidR="0027776F" w:rsidRPr="00437D1D">
        <w:rPr>
          <w:rFonts w:ascii="Times New Roman" w:hAnsi="Times New Roman" w:cs="Times New Roman"/>
          <w:color w:val="000000" w:themeColor="text1"/>
          <w:sz w:val="24"/>
        </w:rPr>
        <w:t>a baseline survey and two surveys at 4- and 8-month follow-ups</w:t>
      </w:r>
      <w:r w:rsidRPr="00437D1D">
        <w:rPr>
          <w:rFonts w:ascii="Times New Roman" w:hAnsi="Times New Roman" w:cs="Times New Roman"/>
          <w:color w:val="000000" w:themeColor="text1"/>
          <w:sz w:val="24"/>
        </w:rPr>
        <w:t xml:space="preserve">. </w:t>
      </w:r>
      <w:r w:rsidR="00F97A67" w:rsidRPr="00437D1D">
        <w:rPr>
          <w:rFonts w:ascii="Times New Roman" w:hAnsi="Times New Roman" w:cs="Times New Roman"/>
          <w:color w:val="000000" w:themeColor="text1"/>
          <w:sz w:val="24"/>
        </w:rPr>
        <w:t>P</w:t>
      </w:r>
      <w:r w:rsidRPr="00437D1D">
        <w:rPr>
          <w:rFonts w:ascii="Times New Roman" w:hAnsi="Times New Roman" w:cs="Times New Roman"/>
          <w:color w:val="000000" w:themeColor="text1"/>
          <w:sz w:val="24"/>
        </w:rPr>
        <w:t xml:space="preserve">articipants were recruited </w:t>
      </w:r>
      <w:r w:rsidR="007F7A8C" w:rsidRPr="00437D1D">
        <w:rPr>
          <w:rFonts w:ascii="Times New Roman" w:hAnsi="Times New Roman" w:cs="Times New Roman"/>
          <w:color w:val="000000" w:themeColor="text1"/>
          <w:sz w:val="24"/>
        </w:rPr>
        <w:t>by</w:t>
      </w:r>
      <w:r w:rsidRPr="00437D1D">
        <w:rPr>
          <w:rFonts w:ascii="Times New Roman" w:hAnsi="Times New Roman" w:cs="Times New Roman"/>
          <w:color w:val="000000" w:themeColor="text1"/>
          <w:sz w:val="24"/>
        </w:rPr>
        <w:t xml:space="preserve"> advertising the study through social media and email to sport science students in UK universities. Only those aged </w:t>
      </w:r>
      <w:r w:rsidR="00F97A67" w:rsidRPr="00437D1D">
        <w:rPr>
          <w:rFonts w:ascii="Times New Roman" w:hAnsi="Times New Roman" w:cs="Times New Roman"/>
          <w:color w:val="000000" w:themeColor="text1"/>
          <w:sz w:val="24"/>
        </w:rPr>
        <w:t xml:space="preserve">over </w:t>
      </w:r>
      <w:r w:rsidRPr="00437D1D">
        <w:rPr>
          <w:rFonts w:ascii="Times New Roman" w:hAnsi="Times New Roman" w:cs="Times New Roman"/>
          <w:color w:val="000000" w:themeColor="text1"/>
          <w:sz w:val="24"/>
        </w:rPr>
        <w:t xml:space="preserve">18 and regularly participating </w:t>
      </w:r>
      <w:r w:rsidR="00282BE6" w:rsidRPr="00437D1D">
        <w:rPr>
          <w:rFonts w:ascii="Times New Roman" w:hAnsi="Times New Roman" w:cs="Times New Roman"/>
          <w:color w:val="000000" w:themeColor="text1"/>
          <w:sz w:val="24"/>
        </w:rPr>
        <w:t xml:space="preserve">in </w:t>
      </w:r>
      <w:r w:rsidRPr="00437D1D">
        <w:rPr>
          <w:rFonts w:ascii="Times New Roman" w:hAnsi="Times New Roman" w:cs="Times New Roman"/>
          <w:color w:val="000000" w:themeColor="text1"/>
          <w:sz w:val="24"/>
        </w:rPr>
        <w:t xml:space="preserve">sports were eligible to participate. </w:t>
      </w:r>
      <w:r w:rsidR="007601DF" w:rsidRPr="00437D1D">
        <w:rPr>
          <w:rFonts w:ascii="Times New Roman" w:hAnsi="Times New Roman" w:cs="Times New Roman"/>
          <w:color w:val="000000" w:themeColor="text1"/>
          <w:sz w:val="24"/>
        </w:rPr>
        <w:t xml:space="preserve">To encourage participation and increase retention rate, we </w:t>
      </w:r>
      <w:r w:rsidR="007601DF" w:rsidRPr="00437D1D">
        <w:rPr>
          <w:rFonts w:ascii="Times New Roman" w:hAnsi="Times New Roman" w:cs="Times New Roman"/>
          <w:color w:val="000000" w:themeColor="text1"/>
          <w:sz w:val="24"/>
          <w:lang w:val="en-US"/>
        </w:rPr>
        <w:t xml:space="preserve">offered ten £10 Amazon vouchers </w:t>
      </w:r>
      <w:r w:rsidR="00EA33A1" w:rsidRPr="00437D1D">
        <w:rPr>
          <w:rFonts w:ascii="Times New Roman" w:hAnsi="Times New Roman" w:cs="Times New Roman"/>
          <w:color w:val="000000" w:themeColor="text1"/>
          <w:sz w:val="24"/>
          <w:lang w:val="en-US"/>
        </w:rPr>
        <w:t xml:space="preserve">in a </w:t>
      </w:r>
      <w:r w:rsidR="007601DF" w:rsidRPr="00437D1D">
        <w:rPr>
          <w:rFonts w:ascii="Times New Roman" w:hAnsi="Times New Roman" w:cs="Times New Roman"/>
          <w:color w:val="000000" w:themeColor="text1"/>
          <w:sz w:val="24"/>
          <w:lang w:val="en-US"/>
        </w:rPr>
        <w:t>prize draw for those who completed all three surveys. Each data collection window last</w:t>
      </w:r>
      <w:r w:rsidR="00EE5DFB" w:rsidRPr="00437D1D">
        <w:rPr>
          <w:rFonts w:ascii="Times New Roman" w:hAnsi="Times New Roman" w:cs="Times New Roman"/>
          <w:color w:val="000000" w:themeColor="text1"/>
          <w:sz w:val="24"/>
          <w:lang w:val="en-US"/>
        </w:rPr>
        <w:t xml:space="preserve">ed for a calendar month, with a reminder sent one week prior to closing each survey. </w:t>
      </w:r>
    </w:p>
    <w:p w14:paraId="00883F2F" w14:textId="0A6B32E3" w:rsidR="00EE5DFB" w:rsidRPr="007D3FFD" w:rsidRDefault="00EE5DFB" w:rsidP="00D81AE5">
      <w:pPr>
        <w:spacing w:line="480" w:lineRule="auto"/>
        <w:contextualSpacing/>
        <w:rPr>
          <w:rFonts w:ascii="Times New Roman" w:hAnsi="Times New Roman" w:cs="Times New Roman"/>
          <w:b/>
          <w:bCs/>
          <w:i/>
          <w:iCs/>
          <w:color w:val="000000" w:themeColor="text1"/>
          <w:sz w:val="24"/>
          <w:lang w:val="en-US"/>
        </w:rPr>
      </w:pPr>
      <w:r w:rsidRPr="007D3FFD">
        <w:rPr>
          <w:rFonts w:ascii="Times New Roman" w:hAnsi="Times New Roman" w:cs="Times New Roman"/>
          <w:b/>
          <w:bCs/>
          <w:i/>
          <w:iCs/>
          <w:color w:val="000000" w:themeColor="text1"/>
          <w:sz w:val="24"/>
          <w:lang w:val="en-US"/>
        </w:rPr>
        <w:t>Data analysis</w:t>
      </w:r>
    </w:p>
    <w:p w14:paraId="0B41EB48" w14:textId="2E8AAD12" w:rsidR="006828AE" w:rsidRPr="00437D1D" w:rsidRDefault="00BD3CEE" w:rsidP="00571F64">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Missing data, descriptive statistics, and correlations between study variables were</w:t>
      </w:r>
      <w:r w:rsidR="00514F2D"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t xml:space="preserve">checked in IBM SPSS Version 27. We then used </w:t>
      </w:r>
      <w:proofErr w:type="spellStart"/>
      <w:r w:rsidRPr="00437D1D">
        <w:rPr>
          <w:rFonts w:ascii="Times New Roman" w:hAnsi="Times New Roman" w:cs="Times New Roman"/>
          <w:color w:val="000000" w:themeColor="text1"/>
          <w:sz w:val="24"/>
        </w:rPr>
        <w:t>Mplus</w:t>
      </w:r>
      <w:proofErr w:type="spellEnd"/>
      <w:r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fldChar w:fldCharType="begin" w:fldLock="1"/>
      </w:r>
      <w:r w:rsidR="00514F2D" w:rsidRPr="00437D1D">
        <w:rPr>
          <w:rFonts w:ascii="Times New Roman" w:hAnsi="Times New Roman" w:cs="Times New Roman"/>
          <w:color w:val="000000" w:themeColor="text1"/>
          <w:sz w:val="24"/>
        </w:rPr>
        <w:instrText>ADDIN CSL_CITATION {"citationItems":[{"id":"ITEM-1","itemData":{"DOI":"10.1111/j.1532-5415.2004.52225.x","ISBN":"4065562481","ISSN":"00028614","PMID":"15086668","author":[{"dropping-particle":"","family":"Muthén","given":"L.K.","non-dropping-particle":"","parse-names":false,"suffix":""},{"dropping-particle":"","family":"Muthén","given":"B.O.","non-dropping-particle":"","parse-names":false,"suffix":""}],"edition":"Seventh","id":"ITEM-1","issued":{"date-parts":[["2015"]]},"publisher":"Los Angeles, CA: Muthén &amp; Muthén","title":"Mplus User's Guide","type":"book"},"uris":["http://www.mendeley.com/documents/?uuid=d69bc1a4-31e8-4957-8e35-e48c3b79d885"]}],"mendeley":{"formattedCitation":"(Muthén &amp; Muthén, 2015)","plainTextFormattedCitation":"(Muthén &amp; Muthén, 2015)","previouslyFormattedCitation":"(Muthén &amp; Muthén, 2015)"},"properties":{"noteIndex":0},"schema":"https://github.com/citation-style-language/schema/raw/master/csl-citation.json"}</w:instrText>
      </w:r>
      <w:r w:rsidRPr="00437D1D">
        <w:rPr>
          <w:rFonts w:ascii="Times New Roman" w:hAnsi="Times New Roman" w:cs="Times New Roman"/>
          <w:color w:val="000000" w:themeColor="text1"/>
          <w:sz w:val="24"/>
        </w:rPr>
        <w:fldChar w:fldCharType="separate"/>
      </w:r>
      <w:r w:rsidRPr="00437D1D">
        <w:rPr>
          <w:rFonts w:ascii="Times New Roman" w:hAnsi="Times New Roman" w:cs="Times New Roman"/>
          <w:noProof/>
          <w:color w:val="000000" w:themeColor="text1"/>
          <w:sz w:val="24"/>
        </w:rPr>
        <w:t>(Muthén &amp; Muthén, 2015)</w:t>
      </w:r>
      <w:r w:rsidRPr="00437D1D">
        <w:rPr>
          <w:rFonts w:ascii="Times New Roman" w:hAnsi="Times New Roman" w:cs="Times New Roman"/>
          <w:color w:val="000000" w:themeColor="text1"/>
          <w:sz w:val="24"/>
        </w:rPr>
        <w:fldChar w:fldCharType="end"/>
      </w:r>
      <w:r w:rsidRPr="00437D1D">
        <w:rPr>
          <w:rFonts w:ascii="Times New Roman" w:hAnsi="Times New Roman" w:cs="Times New Roman"/>
          <w:color w:val="000000" w:themeColor="text1"/>
          <w:sz w:val="24"/>
        </w:rPr>
        <w:t xml:space="preserve"> Version 8 for the main analyses. </w:t>
      </w:r>
      <w:r w:rsidR="006C4A0C" w:rsidRPr="00437D1D">
        <w:rPr>
          <w:rFonts w:ascii="Times New Roman" w:hAnsi="Times New Roman" w:cs="Times New Roman"/>
          <w:color w:val="000000" w:themeColor="text1"/>
          <w:sz w:val="24"/>
        </w:rPr>
        <w:t>W</w:t>
      </w:r>
      <w:r w:rsidR="00514F2D" w:rsidRPr="00437D1D">
        <w:rPr>
          <w:rFonts w:ascii="Times New Roman" w:hAnsi="Times New Roman" w:cs="Times New Roman"/>
          <w:color w:val="000000" w:themeColor="text1"/>
          <w:sz w:val="24"/>
        </w:rPr>
        <w:t xml:space="preserve">e applied latent growth curve modelling </w:t>
      </w:r>
      <w:r w:rsidR="00514F2D" w:rsidRPr="00437D1D">
        <w:rPr>
          <w:rFonts w:ascii="Times New Roman" w:hAnsi="Times New Roman" w:cs="Times New Roman"/>
          <w:color w:val="000000" w:themeColor="text1"/>
          <w:sz w:val="24"/>
        </w:rPr>
        <w:fldChar w:fldCharType="begin" w:fldLock="1"/>
      </w:r>
      <w:r w:rsidR="00363E48" w:rsidRPr="00437D1D">
        <w:rPr>
          <w:rFonts w:ascii="Times New Roman" w:hAnsi="Times New Roman" w:cs="Times New Roman"/>
          <w:color w:val="000000" w:themeColor="text1"/>
          <w:sz w:val="24"/>
        </w:rPr>
        <w:instrText>ADDIN CSL_CITATION {"citationItems":[{"id":"ITEM-1","itemData":{"author":[{"dropping-particle":"","family":"Preacher","given":"Kristopher J","non-dropping-particle":"","parse-names":false,"suffix":""},{"dropping-particle":"","family":"Wichman","given":"Aaron L","non-dropping-particle":"","parse-names":false,"suffix":""},{"dropping-particle":"","family":"MacCallum","given":"Robert C","non-dropping-particle":"","parse-names":false,"suffix":""},{"dropping-particle":"","family":"Briggs","given":"Nancy E","non-dropping-particle":"","parse-names":false,"suffix":""}],"container-title":"Sage Series: Quantitative Applications in the Social Sciences","id":"ITEM-1","issued":{"date-parts":[["2008"]]},"page":"Volume: 157","publisher":"Sage Publications, Inc","title":"Latent growth curve modeling","type":"chapter"},"uris":["http://www.mendeley.com/documents/?uuid=d648f96f-f6ac-42da-a2a2-d023f00e4b1a"]}],"mendeley":{"formattedCitation":"(Preacher et al., 2008)","manualFormatting":"(LGCM; Preacher et al., 2008)","plainTextFormattedCitation":"(Preacher et al., 2008)","previouslyFormattedCitation":"(Preacher et al., 2008)"},"properties":{"noteIndex":0},"schema":"https://github.com/citation-style-language/schema/raw/master/csl-citation.json"}</w:instrText>
      </w:r>
      <w:r w:rsidR="00514F2D" w:rsidRPr="00437D1D">
        <w:rPr>
          <w:rFonts w:ascii="Times New Roman" w:hAnsi="Times New Roman" w:cs="Times New Roman"/>
          <w:color w:val="000000" w:themeColor="text1"/>
          <w:sz w:val="24"/>
        </w:rPr>
        <w:fldChar w:fldCharType="separate"/>
      </w:r>
      <w:r w:rsidR="00514F2D" w:rsidRPr="00437D1D">
        <w:rPr>
          <w:rFonts w:ascii="Times New Roman" w:hAnsi="Times New Roman" w:cs="Times New Roman"/>
          <w:noProof/>
          <w:color w:val="000000" w:themeColor="text1"/>
          <w:sz w:val="24"/>
        </w:rPr>
        <w:t>(LGCM; Preacher et al., 2008)</w:t>
      </w:r>
      <w:r w:rsidR="00514F2D" w:rsidRPr="00437D1D">
        <w:rPr>
          <w:rFonts w:ascii="Times New Roman" w:hAnsi="Times New Roman" w:cs="Times New Roman"/>
          <w:color w:val="000000" w:themeColor="text1"/>
          <w:sz w:val="24"/>
        </w:rPr>
        <w:fldChar w:fldCharType="end"/>
      </w:r>
      <w:r w:rsidR="00514F2D" w:rsidRPr="00437D1D">
        <w:rPr>
          <w:rFonts w:ascii="Times New Roman" w:hAnsi="Times New Roman" w:cs="Times New Roman"/>
          <w:color w:val="000000" w:themeColor="text1"/>
          <w:sz w:val="24"/>
        </w:rPr>
        <w:t xml:space="preserve"> </w:t>
      </w:r>
      <w:r w:rsidR="00056F0C" w:rsidRPr="00437D1D">
        <w:rPr>
          <w:rFonts w:ascii="Times New Roman" w:hAnsi="Times New Roman" w:cs="Times New Roman"/>
          <w:color w:val="000000" w:themeColor="text1"/>
          <w:sz w:val="24"/>
        </w:rPr>
        <w:t xml:space="preserve">to </w:t>
      </w:r>
      <w:r w:rsidR="00A42A34" w:rsidRPr="00437D1D">
        <w:rPr>
          <w:rFonts w:ascii="Times New Roman" w:hAnsi="Times New Roman" w:cs="Times New Roman"/>
          <w:color w:val="000000" w:themeColor="text1"/>
          <w:sz w:val="24"/>
        </w:rPr>
        <w:t>estimate</w:t>
      </w:r>
      <w:r w:rsidR="00056F0C" w:rsidRPr="00437D1D">
        <w:rPr>
          <w:rFonts w:ascii="Times New Roman" w:hAnsi="Times New Roman" w:cs="Times New Roman"/>
          <w:color w:val="000000" w:themeColor="text1"/>
          <w:sz w:val="24"/>
        </w:rPr>
        <w:t xml:space="preserve"> the </w:t>
      </w:r>
      <w:r w:rsidR="00A42A34" w:rsidRPr="00437D1D">
        <w:rPr>
          <w:rFonts w:ascii="Times New Roman" w:hAnsi="Times New Roman" w:cs="Times New Roman"/>
          <w:color w:val="000000" w:themeColor="text1"/>
          <w:sz w:val="24"/>
        </w:rPr>
        <w:t xml:space="preserve">trajectory of </w:t>
      </w:r>
      <w:r w:rsidR="00056F0C" w:rsidRPr="00437D1D">
        <w:rPr>
          <w:rFonts w:ascii="Times New Roman" w:hAnsi="Times New Roman" w:cs="Times New Roman"/>
          <w:color w:val="000000" w:themeColor="text1"/>
          <w:sz w:val="24"/>
        </w:rPr>
        <w:t>participating athletes’ prosocial and antisocial behaviours in sport</w:t>
      </w:r>
      <w:r w:rsidR="00A42A34" w:rsidRPr="00437D1D">
        <w:rPr>
          <w:rFonts w:ascii="Times New Roman" w:hAnsi="Times New Roman" w:cs="Times New Roman"/>
          <w:color w:val="000000" w:themeColor="text1"/>
          <w:sz w:val="24"/>
        </w:rPr>
        <w:t xml:space="preserve"> over the study period</w:t>
      </w:r>
      <w:r w:rsidR="00056F0C" w:rsidRPr="00437D1D">
        <w:rPr>
          <w:rFonts w:ascii="Times New Roman" w:hAnsi="Times New Roman" w:cs="Times New Roman"/>
          <w:color w:val="000000" w:themeColor="text1"/>
          <w:sz w:val="24"/>
        </w:rPr>
        <w:t xml:space="preserve">. With repeated measures of study variables (i.e., prosocial and antisocial behaviours) </w:t>
      </w:r>
      <w:r w:rsidR="00A42A34" w:rsidRPr="00437D1D">
        <w:rPr>
          <w:rFonts w:ascii="Times New Roman" w:hAnsi="Times New Roman" w:cs="Times New Roman"/>
          <w:color w:val="000000" w:themeColor="text1"/>
          <w:sz w:val="24"/>
        </w:rPr>
        <w:t xml:space="preserve">in </w:t>
      </w:r>
      <w:r w:rsidR="00056F0C" w:rsidRPr="00437D1D">
        <w:rPr>
          <w:rFonts w:ascii="Times New Roman" w:hAnsi="Times New Roman" w:cs="Times New Roman"/>
          <w:color w:val="000000" w:themeColor="text1"/>
          <w:sz w:val="24"/>
        </w:rPr>
        <w:t>three time points, we modelled a linear</w:t>
      </w:r>
      <w:r w:rsidR="0058131C">
        <w:rPr>
          <w:rFonts w:ascii="Times New Roman" w:hAnsi="Times New Roman" w:cs="Times New Roman"/>
          <w:color w:val="000000" w:themeColor="text1"/>
          <w:sz w:val="24"/>
        </w:rPr>
        <w:t xml:space="preserve"> parallel</w:t>
      </w:r>
      <w:r w:rsidR="00056F0C" w:rsidRPr="00437D1D">
        <w:rPr>
          <w:rFonts w:ascii="Times New Roman" w:hAnsi="Times New Roman" w:cs="Times New Roman"/>
          <w:color w:val="000000" w:themeColor="text1"/>
          <w:sz w:val="24"/>
        </w:rPr>
        <w:t xml:space="preserve"> LGCM to assess </w:t>
      </w:r>
      <w:r w:rsidR="00997048">
        <w:rPr>
          <w:rFonts w:ascii="Times New Roman" w:hAnsi="Times New Roman" w:cs="Times New Roman"/>
          <w:color w:val="000000" w:themeColor="text1"/>
          <w:sz w:val="24"/>
        </w:rPr>
        <w:t xml:space="preserve">the latent </w:t>
      </w:r>
      <w:r w:rsidR="00997048" w:rsidRPr="00437D1D">
        <w:rPr>
          <w:rFonts w:ascii="Times New Roman" w:hAnsi="Times New Roman" w:cs="Times New Roman"/>
          <w:i/>
          <w:iCs/>
          <w:color w:val="000000" w:themeColor="text1"/>
          <w:sz w:val="24"/>
        </w:rPr>
        <w:t>intercept</w:t>
      </w:r>
      <w:r w:rsidR="00997048">
        <w:rPr>
          <w:rFonts w:ascii="Times New Roman" w:hAnsi="Times New Roman" w:cs="Times New Roman"/>
          <w:color w:val="000000" w:themeColor="text1"/>
          <w:sz w:val="24"/>
        </w:rPr>
        <w:t xml:space="preserve"> (i.e., an indication of agg</w:t>
      </w:r>
      <w:r w:rsidR="008E7DB2">
        <w:rPr>
          <w:rFonts w:ascii="Times New Roman" w:hAnsi="Times New Roman" w:cs="Times New Roman"/>
          <w:color w:val="000000" w:themeColor="text1"/>
          <w:sz w:val="24"/>
        </w:rPr>
        <w:t>regation)</w:t>
      </w:r>
      <w:r w:rsidR="00997048" w:rsidRPr="00437D1D">
        <w:rPr>
          <w:rFonts w:ascii="Times New Roman" w:hAnsi="Times New Roman" w:cs="Times New Roman"/>
          <w:color w:val="000000" w:themeColor="text1"/>
          <w:sz w:val="24"/>
        </w:rPr>
        <w:t xml:space="preserve"> </w:t>
      </w:r>
      <w:r w:rsidR="008E7DB2">
        <w:rPr>
          <w:rFonts w:ascii="Times New Roman" w:hAnsi="Times New Roman" w:cs="Times New Roman"/>
          <w:color w:val="000000" w:themeColor="text1"/>
          <w:sz w:val="24"/>
        </w:rPr>
        <w:t xml:space="preserve">and </w:t>
      </w:r>
      <w:r w:rsidR="00202B26">
        <w:rPr>
          <w:rFonts w:ascii="Times New Roman" w:hAnsi="Times New Roman" w:cs="Times New Roman"/>
          <w:color w:val="000000" w:themeColor="text1"/>
          <w:sz w:val="24"/>
        </w:rPr>
        <w:t xml:space="preserve">latent </w:t>
      </w:r>
      <w:r w:rsidR="00202B26" w:rsidRPr="009A40B9">
        <w:rPr>
          <w:rFonts w:ascii="Times New Roman" w:hAnsi="Times New Roman" w:cs="Times New Roman"/>
          <w:i/>
          <w:iCs/>
          <w:color w:val="000000" w:themeColor="text1"/>
          <w:sz w:val="24"/>
        </w:rPr>
        <w:t>slope</w:t>
      </w:r>
      <w:r w:rsidR="00202B26">
        <w:rPr>
          <w:rFonts w:ascii="Times New Roman" w:hAnsi="Times New Roman" w:cs="Times New Roman"/>
          <w:i/>
          <w:iCs/>
          <w:color w:val="000000" w:themeColor="text1"/>
          <w:sz w:val="24"/>
        </w:rPr>
        <w:t xml:space="preserve"> </w:t>
      </w:r>
      <w:r w:rsidR="00B426E1" w:rsidRPr="00437D1D">
        <w:rPr>
          <w:rFonts w:ascii="Times New Roman" w:hAnsi="Times New Roman" w:cs="Times New Roman"/>
          <w:color w:val="000000" w:themeColor="text1"/>
          <w:sz w:val="24"/>
        </w:rPr>
        <w:t>(</w:t>
      </w:r>
      <w:r w:rsidR="00912281" w:rsidRPr="00437D1D">
        <w:rPr>
          <w:rFonts w:ascii="Times New Roman" w:hAnsi="Times New Roman" w:cs="Times New Roman"/>
          <w:color w:val="000000" w:themeColor="text1"/>
          <w:sz w:val="24"/>
        </w:rPr>
        <w:t xml:space="preserve">i.e., </w:t>
      </w:r>
      <w:r w:rsidR="00202B26">
        <w:rPr>
          <w:rFonts w:ascii="Times New Roman" w:hAnsi="Times New Roman" w:cs="Times New Roman"/>
          <w:color w:val="000000" w:themeColor="text1"/>
          <w:sz w:val="24"/>
        </w:rPr>
        <w:t>an indication of rate of change</w:t>
      </w:r>
      <w:r w:rsidR="00B426E1" w:rsidRPr="00437D1D">
        <w:rPr>
          <w:rFonts w:ascii="Times New Roman" w:hAnsi="Times New Roman" w:cs="Times New Roman"/>
          <w:color w:val="000000" w:themeColor="text1"/>
          <w:sz w:val="24"/>
        </w:rPr>
        <w:t>) of prosocial and antisocial behaviour in sport</w:t>
      </w:r>
      <w:r w:rsidR="00DB404B">
        <w:rPr>
          <w:rFonts w:ascii="Times New Roman" w:hAnsi="Times New Roman" w:cs="Times New Roman"/>
          <w:color w:val="000000" w:themeColor="text1"/>
          <w:sz w:val="24"/>
        </w:rPr>
        <w:t xml:space="preserve"> across the study period</w:t>
      </w:r>
      <w:r w:rsidR="00B426E1" w:rsidRPr="00437D1D">
        <w:rPr>
          <w:rFonts w:ascii="Times New Roman" w:hAnsi="Times New Roman" w:cs="Times New Roman"/>
          <w:color w:val="000000" w:themeColor="text1"/>
          <w:sz w:val="24"/>
        </w:rPr>
        <w:t xml:space="preserve"> </w:t>
      </w:r>
      <w:r w:rsidR="00363E48" w:rsidRPr="00437D1D">
        <w:rPr>
          <w:rFonts w:ascii="Times New Roman" w:hAnsi="Times New Roman" w:cs="Times New Roman"/>
          <w:color w:val="000000" w:themeColor="text1"/>
          <w:sz w:val="24"/>
        </w:rPr>
        <w:fldChar w:fldCharType="begin" w:fldLock="1"/>
      </w:r>
      <w:r w:rsidR="002A09E2" w:rsidRPr="00437D1D">
        <w:rPr>
          <w:rFonts w:ascii="Times New Roman" w:hAnsi="Times New Roman" w:cs="Times New Roman"/>
          <w:color w:val="000000" w:themeColor="text1"/>
          <w:sz w:val="24"/>
        </w:rPr>
        <w:instrText>ADDIN CSL_CITATION {"citationItems":[{"id":"ITEM-1","itemData":{"author":[{"dropping-particle":"","family":"Stenling","given":"Andreas","non-dropping-particle":"","parse-names":false,"suffix":""},{"dropping-particle":"","family":"Ivarsson","given":"Andreas","non-dropping-particle":"","parse-names":false,"suffix":""},{"dropping-particle":"","family":"Lindwall","given":"Magnus","non-dropping-particle":"","parse-names":false,"suffix":""}],"container-title":"An introduction to intermediate and advanced statistical analyses for sport and exercise scientists","editor":[{"dropping-particle":"","family":"Ntoumanis","given":"Nikos","non-dropping-particle":"","parse-names":false,"suffix":""},{"dropping-particle":"","family":"Myers","given":"Nicholas D","non-dropping-particle":"","parse-names":false,"suffix":""}],"id":"ITEM-1","issued":{"date-parts":[["2016"]]},"page":"131-154","publisher":"Wiley: Blackwell","title":"Cross-lagged structural equation modeling and latent growth modeling","type":"chapter"},"uris":["http://www.mendeley.com/documents/?uuid=7756e0b8-8203-4fad-b4d1-419d9523c508"]}],"mendeley":{"formattedCitation":"(Stenling et al., 2016)","manualFormatting":"(see aslo Stenling et al., 2016)","plainTextFormattedCitation":"(Stenling et al., 2016)","previouslyFormattedCitation":"(Stenling et al., 2016)"},"properties":{"noteIndex":0},"schema":"https://github.com/citation-style-language/schema/raw/master/csl-citation.json"}</w:instrText>
      </w:r>
      <w:r w:rsidR="00363E48" w:rsidRPr="00437D1D">
        <w:rPr>
          <w:rFonts w:ascii="Times New Roman" w:hAnsi="Times New Roman" w:cs="Times New Roman"/>
          <w:color w:val="000000" w:themeColor="text1"/>
          <w:sz w:val="24"/>
        </w:rPr>
        <w:fldChar w:fldCharType="separate"/>
      </w:r>
      <w:r w:rsidR="00363E48" w:rsidRPr="00437D1D">
        <w:rPr>
          <w:rFonts w:ascii="Times New Roman" w:hAnsi="Times New Roman" w:cs="Times New Roman"/>
          <w:noProof/>
          <w:color w:val="000000" w:themeColor="text1"/>
          <w:sz w:val="24"/>
        </w:rPr>
        <w:t>(see aslo Stenling et al., 2016)</w:t>
      </w:r>
      <w:r w:rsidR="00363E48" w:rsidRPr="00437D1D">
        <w:rPr>
          <w:rFonts w:ascii="Times New Roman" w:hAnsi="Times New Roman" w:cs="Times New Roman"/>
          <w:color w:val="000000" w:themeColor="text1"/>
          <w:sz w:val="24"/>
        </w:rPr>
        <w:fldChar w:fldCharType="end"/>
      </w:r>
      <w:r w:rsidR="00363E48" w:rsidRPr="00437D1D">
        <w:rPr>
          <w:rFonts w:ascii="Times New Roman" w:hAnsi="Times New Roman" w:cs="Times New Roman"/>
          <w:color w:val="000000" w:themeColor="text1"/>
          <w:sz w:val="24"/>
        </w:rPr>
        <w:t xml:space="preserve">. </w:t>
      </w:r>
      <w:r w:rsidR="006828AE" w:rsidRPr="00437D1D">
        <w:rPr>
          <w:rFonts w:ascii="Times New Roman" w:hAnsi="Times New Roman" w:cs="Times New Roman"/>
          <w:color w:val="000000" w:themeColor="text1"/>
          <w:sz w:val="24"/>
        </w:rPr>
        <w:t>To address the time-varying and intercorrelated nature of prosocial and antisocial behaviour in sport, we</w:t>
      </w:r>
      <w:r w:rsidR="00583886" w:rsidRPr="00437D1D">
        <w:rPr>
          <w:rFonts w:ascii="Times New Roman" w:hAnsi="Times New Roman" w:cs="Times New Roman"/>
          <w:color w:val="000000" w:themeColor="text1"/>
          <w:sz w:val="24"/>
        </w:rPr>
        <w:t xml:space="preserve"> </w:t>
      </w:r>
      <w:r w:rsidR="00355FDF">
        <w:rPr>
          <w:rFonts w:ascii="Times New Roman" w:hAnsi="Times New Roman" w:cs="Times New Roman"/>
          <w:color w:val="000000" w:themeColor="text1"/>
          <w:sz w:val="24"/>
        </w:rPr>
        <w:t>applied cross-lagged</w:t>
      </w:r>
      <w:r w:rsidR="00583886" w:rsidRPr="00437D1D">
        <w:rPr>
          <w:rFonts w:ascii="Times New Roman" w:hAnsi="Times New Roman" w:cs="Times New Roman"/>
          <w:color w:val="000000" w:themeColor="text1"/>
          <w:sz w:val="24"/>
        </w:rPr>
        <w:t xml:space="preserve"> structural residuals</w:t>
      </w:r>
      <w:r w:rsidR="00355FDF">
        <w:rPr>
          <w:rFonts w:ascii="Times New Roman" w:hAnsi="Times New Roman" w:cs="Times New Roman"/>
          <w:color w:val="000000" w:themeColor="text1"/>
          <w:sz w:val="24"/>
        </w:rPr>
        <w:t xml:space="preserve"> to the</w:t>
      </w:r>
      <w:r w:rsidR="00C40081">
        <w:rPr>
          <w:rFonts w:ascii="Times New Roman" w:hAnsi="Times New Roman" w:cs="Times New Roman"/>
          <w:color w:val="000000" w:themeColor="text1"/>
          <w:sz w:val="24"/>
        </w:rPr>
        <w:t xml:space="preserve"> parallel</w:t>
      </w:r>
      <w:r w:rsidR="00355FDF">
        <w:rPr>
          <w:rFonts w:ascii="Times New Roman" w:hAnsi="Times New Roman" w:cs="Times New Roman"/>
          <w:color w:val="000000" w:themeColor="text1"/>
          <w:sz w:val="24"/>
        </w:rPr>
        <w:t xml:space="preserve"> LGCM</w:t>
      </w:r>
      <w:r w:rsidR="00760932" w:rsidRPr="00437D1D">
        <w:rPr>
          <w:rFonts w:ascii="Times New Roman" w:hAnsi="Times New Roman" w:cs="Times New Roman"/>
          <w:color w:val="000000" w:themeColor="text1"/>
          <w:sz w:val="24"/>
        </w:rPr>
        <w:t xml:space="preserve"> </w:t>
      </w:r>
      <w:r w:rsidR="00760932" w:rsidRPr="00437D1D">
        <w:rPr>
          <w:rFonts w:ascii="Times New Roman" w:hAnsi="Times New Roman" w:cs="Times New Roman"/>
          <w:color w:val="000000" w:themeColor="text1"/>
          <w:sz w:val="24"/>
        </w:rPr>
        <w:fldChar w:fldCharType="begin" w:fldLock="1"/>
      </w:r>
      <w:r w:rsidR="00760932" w:rsidRPr="00437D1D">
        <w:rPr>
          <w:rFonts w:ascii="Times New Roman" w:hAnsi="Times New Roman" w:cs="Times New Roman"/>
          <w:color w:val="000000" w:themeColor="text1"/>
          <w:sz w:val="24"/>
        </w:rPr>
        <w:instrText>ADDIN CSL_CITATION {"citationItems":[{"id":"ITEM-1","itemData":{"DOI":"10.4324/9781315091655-13","abstract":"Recent theoretical and empirical research shows a renewed interest in authoritarianism and anomia (Herrmann 2001; Herrmann &amp; Schmidt 1995; Kühnel &amp; Schmidt 2002). This interest is the most recent variant of a long-standing literature that dates back to the classic contributions of Adorno and colleagues (1950) and Srole (1956). However, systematic attempts to investigate the measurement models underlying these constructs and their suggested causal relationships are still largely missing. In this contribution, we address these issues drawing on data from a representative three-wave panel study of the German general population. In our model, we measure the latent constructs via multiple indicators. Using latent autoregressive cross-lagged (AR-CL) and latent growth curve (LGC) models, the purpose of this chapter is to apply two methods for longitudinal analysis that can be used to test different types of propositions and to gain new insights for substantive research. Whereas for some areas of research autoregressive cross-lagged or latent growth curve models appear to be commonly used, other areas of research seem just to begin to realize the potentials of such methods (Halaby, 2004; Christ, Schmidt, Schlueter, &amp; Wagner 2006). Thus, with the present chapter we intend to contribute to the reader's interest and understanding of AR-CL and LGC for further applications. This chapter is structured as follows. In the following second section, we introduce the specifications of authoritarianism and anomia and explicate two alternative causal models for these constructs. In the third section, we present the key characteristics of AR-CL and LGC. In the fourth section, we present our research questions and discuss how autoregressive cross-lagged and latent growth curve models can be used to investigate these questions. In the fifth section, we describe the sample and indicators of the latent constructs. Subsequently, in the sixth part, we present the empirical findings from the AR-CL including latent means and intercepts and LGC. In the seventh and last section, this contribution concludes with a summary of the substantial findings, a comparative evaluation of the different contribution of the two methods and an outlook on recent developments on the integration of complementary methods for the analysis of panel data. (PsycINFO Database Record (c) 2012 APA, all rights reserved). (chapter)","author":[{"dropping-particle":"","family":"Schlueter","given":"Elmar","non-dropping-particle":"","parse-names":false,"suffix":""},{"dropping-particle":"","family":"Davidov","given":"Eldad","non-dropping-particle":"","parse-names":false,"suffix":""},{"dropping-particle":"","family":"Schmidt","given":"Peter","non-dropping-particle":"","parse-names":false,"suffix":""}],"container-title":"Longitudinal Models in the Behavioral and Related Sciences","id":"ITEM-1","issued":{"date-parts":[["2018"]]},"page":"315-336","publisher":"Lawrence Erlbaum Associates Publishers","title":"Applying Autoregressive Cross-Lagged and Latent Growth Curve Models to a Three-Wave Panel Study","type":"chapter"},"uris":["http://www.mendeley.com/documents/?uuid=0690daeb-a0d0-4453-a4c7-2907ce6059d6"]}],"mendeley":{"formattedCitation":"(Schlueter et al., 2018)","manualFormatting":"(see Schlueter et al., 2018)","plainTextFormattedCitation":"(Schlueter et al., 2018)","previouslyFormattedCitation":"(Schlueter et al., 2018)"},"properties":{"noteIndex":0},"schema":"https://github.com/citation-style-language/schema/raw/master/csl-citation.json"}</w:instrText>
      </w:r>
      <w:r w:rsidR="00760932" w:rsidRPr="00437D1D">
        <w:rPr>
          <w:rFonts w:ascii="Times New Roman" w:hAnsi="Times New Roman" w:cs="Times New Roman"/>
          <w:color w:val="000000" w:themeColor="text1"/>
          <w:sz w:val="24"/>
        </w:rPr>
        <w:fldChar w:fldCharType="separate"/>
      </w:r>
      <w:r w:rsidR="00760932" w:rsidRPr="00437D1D">
        <w:rPr>
          <w:rFonts w:ascii="Times New Roman" w:hAnsi="Times New Roman" w:cs="Times New Roman"/>
          <w:noProof/>
          <w:color w:val="000000" w:themeColor="text1"/>
          <w:sz w:val="24"/>
        </w:rPr>
        <w:t>(see Schlueter et al., 2018)</w:t>
      </w:r>
      <w:r w:rsidR="00760932" w:rsidRPr="00437D1D">
        <w:rPr>
          <w:rFonts w:ascii="Times New Roman" w:hAnsi="Times New Roman" w:cs="Times New Roman"/>
          <w:color w:val="000000" w:themeColor="text1"/>
          <w:sz w:val="24"/>
        </w:rPr>
        <w:fldChar w:fldCharType="end"/>
      </w:r>
      <w:r w:rsidR="00061019" w:rsidRPr="00437D1D">
        <w:rPr>
          <w:rFonts w:ascii="Times New Roman" w:hAnsi="Times New Roman" w:cs="Times New Roman"/>
          <w:color w:val="000000" w:themeColor="text1"/>
          <w:sz w:val="24"/>
        </w:rPr>
        <w:t>.</w:t>
      </w:r>
      <w:r w:rsidR="002A09E2" w:rsidRPr="00437D1D">
        <w:rPr>
          <w:rFonts w:ascii="Times New Roman" w:hAnsi="Times New Roman" w:cs="Times New Roman"/>
          <w:color w:val="000000" w:themeColor="text1"/>
          <w:sz w:val="24"/>
        </w:rPr>
        <w:t xml:space="preserve"> </w:t>
      </w:r>
      <w:r w:rsidR="00B7511C" w:rsidRPr="00437D1D">
        <w:rPr>
          <w:rFonts w:ascii="Times New Roman" w:hAnsi="Times New Roman" w:cs="Times New Roman"/>
          <w:i/>
          <w:iCs/>
          <w:color w:val="000000" w:themeColor="text1"/>
          <w:sz w:val="24"/>
        </w:rPr>
        <w:t>Figure 1</w:t>
      </w:r>
      <w:r w:rsidR="00B7511C" w:rsidRPr="00437D1D">
        <w:rPr>
          <w:rFonts w:ascii="Times New Roman" w:hAnsi="Times New Roman" w:cs="Times New Roman"/>
          <w:color w:val="000000" w:themeColor="text1"/>
          <w:sz w:val="24"/>
        </w:rPr>
        <w:t xml:space="preserve"> </w:t>
      </w:r>
      <w:r w:rsidR="00B7511C" w:rsidRPr="00437D1D">
        <w:rPr>
          <w:rFonts w:ascii="Times New Roman" w:hAnsi="Times New Roman" w:cs="Times New Roman"/>
          <w:color w:val="000000" w:themeColor="text1"/>
          <w:sz w:val="24"/>
        </w:rPr>
        <w:lastRenderedPageBreak/>
        <w:t>presents an illustration of the conceptual model testing linear trajectories of participating athletes’ prosocial and antisocial behaviour in this study.</w:t>
      </w:r>
    </w:p>
    <w:p w14:paraId="2C8E28CB" w14:textId="67367BB5" w:rsidR="00363E48" w:rsidRPr="00437D1D" w:rsidRDefault="00B7511C" w:rsidP="00571F64">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To assess whether the </w:t>
      </w:r>
      <w:r w:rsidR="007B582C">
        <w:rPr>
          <w:rFonts w:ascii="Times New Roman" w:hAnsi="Times New Roman" w:cs="Times New Roman"/>
          <w:color w:val="000000" w:themeColor="text1"/>
          <w:sz w:val="24"/>
        </w:rPr>
        <w:t>time intercept</w:t>
      </w:r>
      <w:r w:rsidR="007B582C"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t xml:space="preserve">and </w:t>
      </w:r>
      <w:r w:rsidR="007B582C">
        <w:rPr>
          <w:rFonts w:ascii="Times New Roman" w:hAnsi="Times New Roman" w:cs="Times New Roman"/>
          <w:color w:val="000000" w:themeColor="text1"/>
          <w:sz w:val="24"/>
        </w:rPr>
        <w:t>slope</w:t>
      </w:r>
      <w:r w:rsidRPr="00437D1D">
        <w:rPr>
          <w:rFonts w:ascii="Times New Roman" w:hAnsi="Times New Roman" w:cs="Times New Roman"/>
          <w:color w:val="000000" w:themeColor="text1"/>
          <w:sz w:val="24"/>
        </w:rPr>
        <w:t xml:space="preserve"> of athletes’ prosocial and antisocial behaviour was fixed (i.e., </w:t>
      </w:r>
      <w:r w:rsidR="00B779C4" w:rsidRPr="00437D1D">
        <w:rPr>
          <w:rFonts w:ascii="Times New Roman" w:hAnsi="Times New Roman" w:cs="Times New Roman"/>
          <w:color w:val="000000" w:themeColor="text1"/>
          <w:sz w:val="24"/>
        </w:rPr>
        <w:t>homogeneous among participants</w:t>
      </w:r>
      <w:r w:rsidRPr="00437D1D">
        <w:rPr>
          <w:rFonts w:ascii="Times New Roman" w:hAnsi="Times New Roman" w:cs="Times New Roman"/>
          <w:color w:val="000000" w:themeColor="text1"/>
          <w:sz w:val="24"/>
        </w:rPr>
        <w:t>)</w:t>
      </w:r>
      <w:r w:rsidR="00B779C4" w:rsidRPr="00437D1D">
        <w:rPr>
          <w:rFonts w:ascii="Times New Roman" w:hAnsi="Times New Roman" w:cs="Times New Roman"/>
          <w:color w:val="000000" w:themeColor="text1"/>
          <w:sz w:val="24"/>
        </w:rPr>
        <w:t xml:space="preserve"> or random (heterogeneous among participants) over the study period, we tested and compared five models. Model 1 (M1) specified fixed intercepts and slopes for both prosocial and antisocial behaviour. Model 2 (M1) introduced random intercepts to build on M1. Model 3 and 4 (M3, M4) built on M2 by adding in a random slope for prosocial behaviour (M3) and antisocial behaviour (M4)</w:t>
      </w:r>
      <w:r w:rsidR="00423DDD" w:rsidRPr="00437D1D">
        <w:rPr>
          <w:rFonts w:ascii="Times New Roman" w:hAnsi="Times New Roman" w:cs="Times New Roman"/>
          <w:color w:val="000000" w:themeColor="text1"/>
          <w:sz w:val="24"/>
        </w:rPr>
        <w:t>, respectively</w:t>
      </w:r>
      <w:r w:rsidR="00B779C4" w:rsidRPr="00437D1D">
        <w:rPr>
          <w:rFonts w:ascii="Times New Roman" w:hAnsi="Times New Roman" w:cs="Times New Roman"/>
          <w:color w:val="000000" w:themeColor="text1"/>
          <w:sz w:val="24"/>
        </w:rPr>
        <w:t xml:space="preserve">. </w:t>
      </w:r>
      <w:r w:rsidR="00423DDD" w:rsidRPr="00437D1D">
        <w:rPr>
          <w:rFonts w:ascii="Times New Roman" w:hAnsi="Times New Roman" w:cs="Times New Roman"/>
          <w:color w:val="000000" w:themeColor="text1"/>
          <w:sz w:val="24"/>
        </w:rPr>
        <w:t>Model 5 (M5) extended M2 by specifying random slopes for prosocial and antisocial behaviours simultaneously.</w:t>
      </w:r>
      <w:r w:rsidR="00571F64" w:rsidRPr="00437D1D">
        <w:rPr>
          <w:rFonts w:ascii="Times New Roman" w:hAnsi="Times New Roman" w:cs="Times New Roman"/>
          <w:color w:val="000000" w:themeColor="text1"/>
          <w:sz w:val="24"/>
        </w:rPr>
        <w:t xml:space="preserve"> </w:t>
      </w:r>
      <w:r w:rsidR="00F13323" w:rsidRPr="00437D1D">
        <w:rPr>
          <w:rFonts w:ascii="Times New Roman" w:hAnsi="Times New Roman" w:cs="Times New Roman"/>
          <w:color w:val="000000" w:themeColor="text1"/>
          <w:sz w:val="24"/>
        </w:rPr>
        <w:t>Since the athletes’ data were nested within different sport</w:t>
      </w:r>
      <w:r w:rsidR="00300BF0" w:rsidRPr="00437D1D">
        <w:rPr>
          <w:rFonts w:ascii="Times New Roman" w:hAnsi="Times New Roman" w:cs="Times New Roman"/>
          <w:color w:val="000000" w:themeColor="text1"/>
          <w:sz w:val="24"/>
        </w:rPr>
        <w:t>s</w:t>
      </w:r>
      <w:r w:rsidR="00F13323" w:rsidRPr="00437D1D">
        <w:rPr>
          <w:rFonts w:ascii="Times New Roman" w:hAnsi="Times New Roman" w:cs="Times New Roman"/>
          <w:color w:val="000000" w:themeColor="text1"/>
          <w:sz w:val="24"/>
        </w:rPr>
        <w:t xml:space="preserve"> (n = 35 clusters)</w:t>
      </w:r>
      <w:r w:rsidR="00D32CCD" w:rsidRPr="00437D1D">
        <w:rPr>
          <w:rFonts w:ascii="Times New Roman" w:hAnsi="Times New Roman" w:cs="Times New Roman"/>
          <w:color w:val="000000" w:themeColor="text1"/>
          <w:sz w:val="24"/>
        </w:rPr>
        <w:t xml:space="preserve"> but we were only interested in the within</w:t>
      </w:r>
      <w:r w:rsidR="00A613EB">
        <w:rPr>
          <w:rFonts w:ascii="Times New Roman" w:hAnsi="Times New Roman" w:cs="Times New Roman"/>
          <w:color w:val="000000" w:themeColor="text1"/>
          <w:sz w:val="24"/>
        </w:rPr>
        <w:t>-</w:t>
      </w:r>
      <w:r w:rsidR="00D32CCD" w:rsidRPr="00437D1D">
        <w:rPr>
          <w:rFonts w:ascii="Times New Roman" w:hAnsi="Times New Roman" w:cs="Times New Roman"/>
          <w:color w:val="000000" w:themeColor="text1"/>
          <w:sz w:val="24"/>
        </w:rPr>
        <w:t>level effects</w:t>
      </w:r>
      <w:r w:rsidR="00F13323" w:rsidRPr="00437D1D">
        <w:rPr>
          <w:rFonts w:ascii="Times New Roman" w:hAnsi="Times New Roman" w:cs="Times New Roman"/>
          <w:color w:val="000000" w:themeColor="text1"/>
          <w:sz w:val="24"/>
        </w:rPr>
        <w:t>,</w:t>
      </w:r>
      <w:r w:rsidR="00423DDD" w:rsidRPr="00437D1D">
        <w:rPr>
          <w:rFonts w:ascii="Times New Roman" w:hAnsi="Times New Roman" w:cs="Times New Roman"/>
          <w:color w:val="000000" w:themeColor="text1"/>
          <w:sz w:val="24"/>
        </w:rPr>
        <w:t xml:space="preserve"> </w:t>
      </w:r>
      <w:r w:rsidR="00F13323" w:rsidRPr="00437D1D">
        <w:rPr>
          <w:rFonts w:ascii="Times New Roman" w:hAnsi="Times New Roman" w:cs="Times New Roman"/>
          <w:color w:val="000000" w:themeColor="text1"/>
          <w:sz w:val="24"/>
        </w:rPr>
        <w:t xml:space="preserve">we controlled for </w:t>
      </w:r>
      <w:r w:rsidR="00D32CCD" w:rsidRPr="00437D1D">
        <w:rPr>
          <w:rFonts w:ascii="Times New Roman" w:hAnsi="Times New Roman" w:cs="Times New Roman"/>
          <w:color w:val="000000" w:themeColor="text1"/>
          <w:sz w:val="24"/>
        </w:rPr>
        <w:t>sport type clusters</w:t>
      </w:r>
      <w:r w:rsidR="00120059" w:rsidRPr="00437D1D">
        <w:rPr>
          <w:rFonts w:ascii="Times New Roman" w:hAnsi="Times New Roman" w:cs="Times New Roman"/>
          <w:color w:val="000000" w:themeColor="text1"/>
          <w:sz w:val="24"/>
        </w:rPr>
        <w:t xml:space="preserve"> </w:t>
      </w:r>
      <w:r w:rsidR="00924B42">
        <w:rPr>
          <w:rFonts w:ascii="Times New Roman" w:hAnsi="Times New Roman" w:cs="Times New Roman"/>
          <w:color w:val="000000" w:themeColor="text1"/>
          <w:sz w:val="24"/>
        </w:rPr>
        <w:t xml:space="preserve">using the TYPE = COMPLEX command function in </w:t>
      </w:r>
      <w:r w:rsidR="00D1640B">
        <w:rPr>
          <w:rFonts w:ascii="Times New Roman" w:hAnsi="Times New Roman" w:cs="Times New Roman"/>
          <w:color w:val="000000" w:themeColor="text1"/>
          <w:sz w:val="24"/>
        </w:rPr>
        <w:t xml:space="preserve">the </w:t>
      </w:r>
      <w:proofErr w:type="spellStart"/>
      <w:r w:rsidR="00924B42">
        <w:rPr>
          <w:rFonts w:ascii="Times New Roman" w:hAnsi="Times New Roman" w:cs="Times New Roman"/>
          <w:color w:val="000000" w:themeColor="text1"/>
          <w:sz w:val="24"/>
        </w:rPr>
        <w:t>Mplus</w:t>
      </w:r>
      <w:proofErr w:type="spellEnd"/>
      <w:r w:rsidR="00D32CCD" w:rsidRPr="00437D1D">
        <w:rPr>
          <w:rFonts w:ascii="Times New Roman" w:hAnsi="Times New Roman" w:cs="Times New Roman"/>
          <w:color w:val="000000" w:themeColor="text1"/>
          <w:sz w:val="24"/>
        </w:rPr>
        <w:t xml:space="preserve"> </w:t>
      </w:r>
      <w:r w:rsidR="00924B42" w:rsidRPr="00437D1D">
        <w:rPr>
          <w:rFonts w:ascii="Times New Roman" w:hAnsi="Times New Roman" w:cs="Times New Roman"/>
          <w:color w:val="000000" w:themeColor="text1"/>
          <w:sz w:val="24"/>
        </w:rPr>
        <w:t xml:space="preserve">when </w:t>
      </w:r>
      <w:r w:rsidR="00D1640B">
        <w:rPr>
          <w:rFonts w:ascii="Times New Roman" w:hAnsi="Times New Roman" w:cs="Times New Roman"/>
          <w:color w:val="000000" w:themeColor="text1"/>
          <w:sz w:val="24"/>
        </w:rPr>
        <w:t>conducting LGCM analysis</w:t>
      </w:r>
      <w:r w:rsidR="00D32CCD" w:rsidRPr="00437D1D">
        <w:rPr>
          <w:rFonts w:ascii="Times New Roman" w:hAnsi="Times New Roman" w:cs="Times New Roman"/>
          <w:color w:val="000000" w:themeColor="text1"/>
          <w:sz w:val="24"/>
        </w:rPr>
        <w:t xml:space="preserve">. </w:t>
      </w:r>
      <w:r w:rsidR="00423DDD" w:rsidRPr="00437D1D">
        <w:rPr>
          <w:rFonts w:ascii="Times New Roman" w:hAnsi="Times New Roman" w:cs="Times New Roman"/>
          <w:color w:val="000000" w:themeColor="text1"/>
          <w:sz w:val="24"/>
        </w:rPr>
        <w:t>Following recommendation</w:t>
      </w:r>
      <w:r w:rsidR="00120059" w:rsidRPr="00437D1D">
        <w:rPr>
          <w:rFonts w:ascii="Times New Roman" w:hAnsi="Times New Roman" w:cs="Times New Roman"/>
          <w:color w:val="000000" w:themeColor="text1"/>
          <w:sz w:val="24"/>
        </w:rPr>
        <w:t>s</w:t>
      </w:r>
      <w:r w:rsidR="00423DDD" w:rsidRPr="00437D1D">
        <w:rPr>
          <w:rFonts w:ascii="Times New Roman" w:hAnsi="Times New Roman" w:cs="Times New Roman"/>
          <w:color w:val="000000" w:themeColor="text1"/>
          <w:sz w:val="24"/>
        </w:rPr>
        <w:t xml:space="preserve"> </w:t>
      </w:r>
      <w:r w:rsidR="00423DDD" w:rsidRPr="00437D1D">
        <w:rPr>
          <w:rFonts w:ascii="Times New Roman" w:hAnsi="Times New Roman" w:cs="Times New Roman"/>
          <w:color w:val="000000" w:themeColor="text1"/>
          <w:sz w:val="24"/>
        </w:rPr>
        <w:fldChar w:fldCharType="begin" w:fldLock="1"/>
      </w:r>
      <w:r w:rsidR="00D32CCD" w:rsidRPr="00437D1D">
        <w:rPr>
          <w:rFonts w:ascii="Times New Roman" w:hAnsi="Times New Roman" w:cs="Times New Roman"/>
          <w:color w:val="000000" w:themeColor="text1"/>
          <w:sz w:val="24"/>
        </w:rPr>
        <w:instrText>ADDIN CSL_CITATION {"citationItems":[{"id":"ITEM-1","itemData":{"DOI":"10.1080/10705519909540118","ISSN":"10705511","abstract":"This article examines the adequacy of the \"rules of thumb\" conventional cutoff crite- ria and several new alternatives for various fit indexes used to evaluate model fit in practice. Using a 2-index presentation strategy, which includes using the maximum likelihood (ML)-based standardized root mean squared residual (SRMR) and supple- menting it with either Tucker-Lewis Index (TLI), Bollen's (1989) Fit Index (BL89), Relative Noncentrality Index (RNI), Comparative Fit Index (CFI), Gamma Hat, Mc- Donald's Centrality Index (Mc), or root mean squared error of approximation (RMSEA), various combinations of cutoff values from selected ranges of cutoff crite- ria for the ML-based SRMR and a given supplemental fit index were used to calculate rejection rates for various types of true-population and misspecified models; that is, models with misspecified factor covariance(s) and models with misspecified factor loading(s). The results suggest that, for the ML method, a cutoff value close to .95 for TLI, BL89, CFI, RNI, and Gamma Hat; a cutoff value close to .90 for Mc; a cutoff value close to .08 for SRMR; and a cutoff value close to .06 for RMSEA are needed before we can conclude that there is a relatively good fit between the hypothesized model and the observed data. Furthermore, the 2-index presentation strategy is re- quired to reject reasonable proportions of various types of true-population and misspecified models. Finally, using the proposed cutoff criteria, the ML-based TLI, Mc, and RMSEA tend to overreject true-population models at small sample size and thus are less preferable when sample size is small.","author":[{"dropping-particle":"","family":"Hu","given":"Li T","non-dropping-particle":"","parse-names":false,"suffix":""},{"dropping-particle":"","family":"Bentler","given":"Peter M","non-dropping-particle":"","parse-names":false,"suffix":""}],"container-title":"Structural Equation Modeling","id":"ITEM-1","issued":{"date-parts":[["1999"]]},"page":"1-55","title":"Cutoff criteria for fit indexes in covariance structure analysis: Conventional criteria versus new alternatives","type":"article-journal","volume":"6"},"uris":["http://www.mendeley.com/documents/?uuid=f4c67460-89bd-4c2f-abd1-4c4896c9f7cd"]}],"mendeley":{"formattedCitation":"(Hu &amp; Bentler, 1999)","plainTextFormattedCitation":"(Hu &amp; Bentler, 1999)","previouslyFormattedCitation":"(Hu &amp; Bentler, 1999)"},"properties":{"noteIndex":0},"schema":"https://github.com/citation-style-language/schema/raw/master/csl-citation.json"}</w:instrText>
      </w:r>
      <w:r w:rsidR="00423DDD" w:rsidRPr="00437D1D">
        <w:rPr>
          <w:rFonts w:ascii="Times New Roman" w:hAnsi="Times New Roman" w:cs="Times New Roman"/>
          <w:color w:val="000000" w:themeColor="text1"/>
          <w:sz w:val="24"/>
        </w:rPr>
        <w:fldChar w:fldCharType="separate"/>
      </w:r>
      <w:r w:rsidR="00423DDD" w:rsidRPr="00437D1D">
        <w:rPr>
          <w:rFonts w:ascii="Times New Roman" w:hAnsi="Times New Roman" w:cs="Times New Roman"/>
          <w:noProof/>
          <w:color w:val="000000" w:themeColor="text1"/>
          <w:sz w:val="24"/>
        </w:rPr>
        <w:t>(Hu &amp; Bentler, 1999)</w:t>
      </w:r>
      <w:r w:rsidR="00423DDD" w:rsidRPr="00437D1D">
        <w:rPr>
          <w:rFonts w:ascii="Times New Roman" w:hAnsi="Times New Roman" w:cs="Times New Roman"/>
          <w:color w:val="000000" w:themeColor="text1"/>
          <w:sz w:val="24"/>
        </w:rPr>
        <w:fldChar w:fldCharType="end"/>
      </w:r>
      <w:r w:rsidR="00423DDD" w:rsidRPr="00437D1D">
        <w:rPr>
          <w:rFonts w:ascii="Times New Roman" w:hAnsi="Times New Roman" w:cs="Times New Roman"/>
          <w:color w:val="000000" w:themeColor="text1"/>
          <w:sz w:val="24"/>
        </w:rPr>
        <w:t xml:space="preserve">, </w:t>
      </w:r>
      <w:r w:rsidR="00912281" w:rsidRPr="00437D1D">
        <w:rPr>
          <w:rFonts w:ascii="Times New Roman" w:hAnsi="Times New Roman" w:cs="Times New Roman"/>
          <w:color w:val="000000" w:themeColor="text1"/>
          <w:sz w:val="24"/>
        </w:rPr>
        <w:t>Chi-square (</w:t>
      </w:r>
      <w:r w:rsidR="00912281" w:rsidRPr="00437D1D">
        <w:rPr>
          <w:rFonts w:ascii="Times New Roman" w:hAnsi="Times New Roman" w:cs="Times New Roman"/>
          <w:i/>
          <w:iCs/>
          <w:color w:val="000000" w:themeColor="text1"/>
          <w:sz w:val="24"/>
        </w:rPr>
        <w:t>χ</w:t>
      </w:r>
      <w:r w:rsidR="00912281" w:rsidRPr="00437D1D">
        <w:rPr>
          <w:rFonts w:ascii="Times New Roman" w:hAnsi="Times New Roman" w:cs="Times New Roman"/>
          <w:color w:val="000000" w:themeColor="text1"/>
          <w:sz w:val="24"/>
          <w:vertAlign w:val="superscript"/>
        </w:rPr>
        <w:t>2</w:t>
      </w:r>
      <w:r w:rsidR="00912281" w:rsidRPr="00437D1D">
        <w:rPr>
          <w:rFonts w:ascii="Times New Roman" w:hAnsi="Times New Roman" w:cs="Times New Roman"/>
          <w:color w:val="000000" w:themeColor="text1"/>
          <w:sz w:val="24"/>
        </w:rPr>
        <w:t xml:space="preserve">), comparative fit index (CFI), standardised root mean square residual (SRMR), and root mean square error of approximation (RMSEA) </w:t>
      </w:r>
      <w:r w:rsidR="00120059" w:rsidRPr="00437D1D">
        <w:rPr>
          <w:rFonts w:ascii="Times New Roman" w:hAnsi="Times New Roman" w:cs="Times New Roman"/>
          <w:color w:val="000000" w:themeColor="text1"/>
          <w:sz w:val="24"/>
        </w:rPr>
        <w:t xml:space="preserve">were checked </w:t>
      </w:r>
      <w:r w:rsidR="00912281" w:rsidRPr="00437D1D">
        <w:rPr>
          <w:rFonts w:ascii="Times New Roman" w:hAnsi="Times New Roman" w:cs="Times New Roman"/>
          <w:color w:val="000000" w:themeColor="text1"/>
          <w:sz w:val="24"/>
        </w:rPr>
        <w:t xml:space="preserve">to assess and compare model fit, </w:t>
      </w:r>
      <w:r w:rsidR="00920C59" w:rsidRPr="00D84124">
        <w:rPr>
          <w:rFonts w:ascii="Times New Roman" w:hAnsi="Times New Roman" w:cs="Times New Roman"/>
          <w:color w:val="000000" w:themeColor="text1"/>
          <w:sz w:val="24"/>
        </w:rPr>
        <w:t>with ≥.95 CFI, ≤ .08 SRMR, ≤ .06 RMSEA, indicate good model fit.</w:t>
      </w:r>
      <w:r w:rsidR="00912281" w:rsidRPr="00437D1D">
        <w:rPr>
          <w:rFonts w:ascii="Times New Roman" w:hAnsi="Times New Roman" w:cs="Times New Roman"/>
          <w:color w:val="000000" w:themeColor="text1"/>
          <w:sz w:val="24"/>
        </w:rPr>
        <w:t>. The best-fit model was selected for further interpretation and analysis.</w:t>
      </w:r>
    </w:p>
    <w:p w14:paraId="6F484DB4" w14:textId="17FE9E00" w:rsidR="00423DDD" w:rsidRPr="00437D1D" w:rsidRDefault="00F13323" w:rsidP="00D81AE5">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Once the best-fit model </w:t>
      </w:r>
      <w:r w:rsidR="00571F64" w:rsidRPr="00437D1D">
        <w:rPr>
          <w:rFonts w:ascii="Times New Roman" w:hAnsi="Times New Roman" w:cs="Times New Roman"/>
          <w:color w:val="000000" w:themeColor="text1"/>
          <w:sz w:val="24"/>
        </w:rPr>
        <w:t>of</w:t>
      </w:r>
      <w:r w:rsidRPr="00437D1D">
        <w:rPr>
          <w:rFonts w:ascii="Times New Roman" w:hAnsi="Times New Roman" w:cs="Times New Roman"/>
          <w:color w:val="000000" w:themeColor="text1"/>
          <w:sz w:val="24"/>
        </w:rPr>
        <w:t xml:space="preserve"> athletes’ prosocial and antisocial behaviour</w:t>
      </w:r>
      <w:r w:rsidR="00571F64" w:rsidRPr="00437D1D">
        <w:rPr>
          <w:rFonts w:ascii="Times New Roman" w:hAnsi="Times New Roman" w:cs="Times New Roman"/>
          <w:color w:val="000000" w:themeColor="text1"/>
          <w:sz w:val="24"/>
        </w:rPr>
        <w:t xml:space="preserve"> over time</w:t>
      </w:r>
      <w:r w:rsidR="000419B5" w:rsidRPr="00437D1D">
        <w:rPr>
          <w:rFonts w:ascii="Times New Roman" w:hAnsi="Times New Roman" w:cs="Times New Roman"/>
          <w:color w:val="000000" w:themeColor="text1"/>
          <w:sz w:val="24"/>
        </w:rPr>
        <w:t xml:space="preserve"> was determined</w:t>
      </w:r>
      <w:r w:rsidRPr="00437D1D">
        <w:rPr>
          <w:rFonts w:ascii="Times New Roman" w:hAnsi="Times New Roman" w:cs="Times New Roman"/>
          <w:color w:val="000000" w:themeColor="text1"/>
          <w:sz w:val="24"/>
        </w:rPr>
        <w:t xml:space="preserve">, </w:t>
      </w:r>
      <w:r w:rsidR="00D32CCD" w:rsidRPr="00437D1D">
        <w:rPr>
          <w:rFonts w:ascii="Times New Roman" w:hAnsi="Times New Roman" w:cs="Times New Roman"/>
          <w:color w:val="000000" w:themeColor="text1"/>
          <w:sz w:val="24"/>
        </w:rPr>
        <w:t xml:space="preserve">we used the four latent </w:t>
      </w:r>
      <w:r w:rsidR="00DD10E5" w:rsidRPr="00437D1D">
        <w:rPr>
          <w:rFonts w:ascii="Times New Roman" w:hAnsi="Times New Roman" w:cs="Times New Roman"/>
          <w:color w:val="000000" w:themeColor="text1"/>
          <w:sz w:val="24"/>
        </w:rPr>
        <w:t xml:space="preserve">variables generated via the LGCM analysis (i.e., </w:t>
      </w:r>
      <w:r w:rsidR="00120059" w:rsidRPr="00437D1D">
        <w:rPr>
          <w:rFonts w:ascii="Times New Roman" w:hAnsi="Times New Roman" w:cs="Times New Roman"/>
          <w:color w:val="000000" w:themeColor="text1"/>
          <w:sz w:val="24"/>
        </w:rPr>
        <w:t>time intercept</w:t>
      </w:r>
      <w:r w:rsidR="00571F64" w:rsidRPr="00437D1D">
        <w:rPr>
          <w:rFonts w:ascii="Times New Roman" w:hAnsi="Times New Roman" w:cs="Times New Roman"/>
          <w:color w:val="000000" w:themeColor="text1"/>
          <w:sz w:val="24"/>
        </w:rPr>
        <w:t>s</w:t>
      </w:r>
      <w:r w:rsidR="00DD10E5" w:rsidRPr="00437D1D">
        <w:rPr>
          <w:rFonts w:ascii="Times New Roman" w:hAnsi="Times New Roman" w:cs="Times New Roman"/>
          <w:color w:val="000000" w:themeColor="text1"/>
          <w:sz w:val="24"/>
        </w:rPr>
        <w:t xml:space="preserve"> and </w:t>
      </w:r>
      <w:r w:rsidR="00120059" w:rsidRPr="00437D1D">
        <w:rPr>
          <w:rFonts w:ascii="Times New Roman" w:hAnsi="Times New Roman" w:cs="Times New Roman"/>
          <w:color w:val="000000" w:themeColor="text1"/>
          <w:sz w:val="24"/>
        </w:rPr>
        <w:t>slope</w:t>
      </w:r>
      <w:r w:rsidR="00571F64" w:rsidRPr="00437D1D">
        <w:rPr>
          <w:rFonts w:ascii="Times New Roman" w:hAnsi="Times New Roman" w:cs="Times New Roman"/>
          <w:color w:val="000000" w:themeColor="text1"/>
          <w:sz w:val="24"/>
        </w:rPr>
        <w:t>s</w:t>
      </w:r>
      <w:r w:rsidR="00120059" w:rsidRPr="00437D1D">
        <w:rPr>
          <w:rFonts w:ascii="Times New Roman" w:hAnsi="Times New Roman" w:cs="Times New Roman"/>
          <w:color w:val="000000" w:themeColor="text1"/>
          <w:sz w:val="24"/>
        </w:rPr>
        <w:t xml:space="preserve"> reflecting </w:t>
      </w:r>
      <w:r w:rsidR="00760932" w:rsidRPr="00437D1D">
        <w:rPr>
          <w:rFonts w:ascii="Times New Roman" w:hAnsi="Times New Roman" w:cs="Times New Roman"/>
          <w:color w:val="000000" w:themeColor="text1"/>
          <w:sz w:val="24"/>
        </w:rPr>
        <w:t>aggregation</w:t>
      </w:r>
      <w:r w:rsidR="00120059" w:rsidRPr="00437D1D">
        <w:rPr>
          <w:rFonts w:ascii="Times New Roman" w:hAnsi="Times New Roman" w:cs="Times New Roman"/>
          <w:color w:val="000000" w:themeColor="text1"/>
          <w:sz w:val="24"/>
        </w:rPr>
        <w:t xml:space="preserve"> and rate of change</w:t>
      </w:r>
      <w:r w:rsidR="00DD10E5" w:rsidRPr="00437D1D">
        <w:rPr>
          <w:rFonts w:ascii="Times New Roman" w:hAnsi="Times New Roman" w:cs="Times New Roman"/>
          <w:color w:val="000000" w:themeColor="text1"/>
          <w:sz w:val="24"/>
        </w:rPr>
        <w:t xml:space="preserve"> for prosocial and antisocial behaviour</w:t>
      </w:r>
      <w:r w:rsidR="008303E7" w:rsidRPr="00437D1D">
        <w:rPr>
          <w:rFonts w:ascii="Times New Roman" w:hAnsi="Times New Roman" w:cs="Times New Roman"/>
          <w:color w:val="000000" w:themeColor="text1"/>
          <w:sz w:val="24"/>
        </w:rPr>
        <w:t xml:space="preserve"> over time</w:t>
      </w:r>
      <w:r w:rsidR="00DD10E5" w:rsidRPr="00437D1D">
        <w:rPr>
          <w:rFonts w:ascii="Times New Roman" w:hAnsi="Times New Roman" w:cs="Times New Roman"/>
          <w:color w:val="000000" w:themeColor="text1"/>
          <w:sz w:val="24"/>
        </w:rPr>
        <w:t>) as the dependent variables for further analyses</w:t>
      </w:r>
      <w:r w:rsidR="00760932" w:rsidRPr="00437D1D">
        <w:rPr>
          <w:rFonts w:ascii="Times New Roman" w:hAnsi="Times New Roman" w:cs="Times New Roman"/>
          <w:color w:val="000000" w:themeColor="text1"/>
          <w:sz w:val="24"/>
        </w:rPr>
        <w:t xml:space="preserve"> (see </w:t>
      </w:r>
      <w:r w:rsidR="00760932" w:rsidRPr="00437D1D">
        <w:rPr>
          <w:rFonts w:ascii="Times New Roman" w:hAnsi="Times New Roman" w:cs="Times New Roman"/>
          <w:i/>
          <w:iCs/>
          <w:color w:val="000000" w:themeColor="text1"/>
          <w:sz w:val="24"/>
        </w:rPr>
        <w:t>Figure</w:t>
      </w:r>
      <w:r w:rsidR="00760932" w:rsidRPr="00437D1D">
        <w:rPr>
          <w:rFonts w:ascii="Times New Roman" w:hAnsi="Times New Roman" w:cs="Times New Roman"/>
          <w:color w:val="000000" w:themeColor="text1"/>
          <w:sz w:val="24"/>
        </w:rPr>
        <w:t xml:space="preserve"> 1)</w:t>
      </w:r>
      <w:r w:rsidR="00DD10E5" w:rsidRPr="00437D1D">
        <w:rPr>
          <w:rFonts w:ascii="Times New Roman" w:hAnsi="Times New Roman" w:cs="Times New Roman"/>
          <w:color w:val="000000" w:themeColor="text1"/>
          <w:sz w:val="24"/>
        </w:rPr>
        <w:t xml:space="preserve">. </w:t>
      </w:r>
      <w:r w:rsidR="00120059" w:rsidRPr="00437D1D">
        <w:rPr>
          <w:rFonts w:ascii="Times New Roman" w:hAnsi="Times New Roman" w:cs="Times New Roman"/>
          <w:color w:val="000000" w:themeColor="text1"/>
          <w:sz w:val="24"/>
        </w:rPr>
        <w:t>Particularly</w:t>
      </w:r>
      <w:r w:rsidR="00DD10E5" w:rsidRPr="00437D1D">
        <w:rPr>
          <w:rFonts w:ascii="Times New Roman" w:hAnsi="Times New Roman" w:cs="Times New Roman"/>
          <w:color w:val="000000" w:themeColor="text1"/>
          <w:sz w:val="24"/>
        </w:rPr>
        <w:t xml:space="preserve">, we built on the </w:t>
      </w:r>
      <w:proofErr w:type="gramStart"/>
      <w:r w:rsidR="00DD10E5" w:rsidRPr="00437D1D">
        <w:rPr>
          <w:rFonts w:ascii="Times New Roman" w:hAnsi="Times New Roman" w:cs="Times New Roman"/>
          <w:color w:val="000000" w:themeColor="text1"/>
          <w:sz w:val="24"/>
        </w:rPr>
        <w:lastRenderedPageBreak/>
        <w:t>best-fit</w:t>
      </w:r>
      <w:proofErr w:type="gramEnd"/>
      <w:r w:rsidR="00DD10E5" w:rsidRPr="00437D1D">
        <w:rPr>
          <w:rFonts w:ascii="Times New Roman" w:hAnsi="Times New Roman" w:cs="Times New Roman"/>
          <w:color w:val="000000" w:themeColor="text1"/>
          <w:sz w:val="24"/>
        </w:rPr>
        <w:t xml:space="preserve"> LGCM model by regressing the four latent </w:t>
      </w:r>
      <w:r w:rsidR="00120059" w:rsidRPr="00437D1D">
        <w:rPr>
          <w:rFonts w:ascii="Times New Roman" w:hAnsi="Times New Roman" w:cs="Times New Roman"/>
          <w:color w:val="000000" w:themeColor="text1"/>
          <w:sz w:val="24"/>
        </w:rPr>
        <w:t>variables</w:t>
      </w:r>
      <w:r w:rsidR="00DD10E5" w:rsidRPr="00437D1D">
        <w:rPr>
          <w:rFonts w:ascii="Times New Roman" w:hAnsi="Times New Roman" w:cs="Times New Roman"/>
          <w:color w:val="000000" w:themeColor="text1"/>
          <w:sz w:val="24"/>
        </w:rPr>
        <w:t xml:space="preserve"> on self-compassion, fear of self-compassion, and fear of receiving compassion from others. We </w:t>
      </w:r>
      <w:r w:rsidR="00767DBC" w:rsidRPr="00437D1D">
        <w:rPr>
          <w:rFonts w:ascii="Times New Roman" w:hAnsi="Times New Roman" w:cs="Times New Roman"/>
          <w:color w:val="000000" w:themeColor="text1"/>
          <w:sz w:val="24"/>
        </w:rPr>
        <w:t xml:space="preserve">also </w:t>
      </w:r>
      <w:r w:rsidR="00DD10E5" w:rsidRPr="00437D1D">
        <w:rPr>
          <w:rFonts w:ascii="Times New Roman" w:hAnsi="Times New Roman" w:cs="Times New Roman"/>
          <w:color w:val="000000" w:themeColor="text1"/>
          <w:sz w:val="24"/>
        </w:rPr>
        <w:t xml:space="preserve">modelled </w:t>
      </w:r>
      <w:r w:rsidR="00767DBC" w:rsidRPr="00437D1D">
        <w:rPr>
          <w:rFonts w:ascii="Times New Roman" w:hAnsi="Times New Roman" w:cs="Times New Roman"/>
          <w:color w:val="000000" w:themeColor="text1"/>
          <w:sz w:val="24"/>
        </w:rPr>
        <w:t xml:space="preserve">gender and years of competitive sport experience as covariates to control for demographic differences. </w:t>
      </w:r>
      <w:r w:rsidR="00636624" w:rsidRPr="00437D1D">
        <w:rPr>
          <w:rFonts w:ascii="Times New Roman" w:hAnsi="Times New Roman" w:cs="Times New Roman"/>
          <w:color w:val="000000" w:themeColor="text1"/>
          <w:sz w:val="24"/>
        </w:rPr>
        <w:t xml:space="preserve">The </w:t>
      </w:r>
      <w:r w:rsidR="00636624" w:rsidRPr="00437D1D">
        <w:rPr>
          <w:rFonts w:ascii="Times New Roman" w:hAnsi="Times New Roman" w:cs="Times New Roman"/>
          <w:i/>
          <w:iCs/>
          <w:color w:val="000000" w:themeColor="text1"/>
          <w:sz w:val="24"/>
        </w:rPr>
        <w:t>Full Information Maximum Likelihood</w:t>
      </w:r>
      <w:r w:rsidR="00636624" w:rsidRPr="00437D1D">
        <w:rPr>
          <w:rFonts w:ascii="Times New Roman" w:hAnsi="Times New Roman" w:cs="Times New Roman"/>
          <w:color w:val="000000" w:themeColor="text1"/>
          <w:sz w:val="24"/>
        </w:rPr>
        <w:t xml:space="preserve"> (FIML) approach</w:t>
      </w:r>
      <w:r w:rsidR="00BA348C" w:rsidRPr="00437D1D">
        <w:rPr>
          <w:rFonts w:ascii="Times New Roman" w:hAnsi="Times New Roman" w:cs="Times New Roman"/>
          <w:color w:val="000000" w:themeColor="text1"/>
          <w:sz w:val="24"/>
        </w:rPr>
        <w:t xml:space="preserve"> with robust estimations (i.e., MLR in </w:t>
      </w:r>
      <w:proofErr w:type="spellStart"/>
      <w:r w:rsidR="00BA348C" w:rsidRPr="00437D1D">
        <w:rPr>
          <w:rFonts w:ascii="Times New Roman" w:hAnsi="Times New Roman" w:cs="Times New Roman"/>
          <w:color w:val="000000" w:themeColor="text1"/>
          <w:sz w:val="24"/>
        </w:rPr>
        <w:t>Mplus</w:t>
      </w:r>
      <w:proofErr w:type="spellEnd"/>
      <w:r w:rsidR="00BA348C" w:rsidRPr="00437D1D">
        <w:rPr>
          <w:rFonts w:ascii="Times New Roman" w:hAnsi="Times New Roman" w:cs="Times New Roman"/>
          <w:color w:val="000000" w:themeColor="text1"/>
          <w:sz w:val="24"/>
        </w:rPr>
        <w:t>)</w:t>
      </w:r>
      <w:r w:rsidR="00571F64" w:rsidRPr="00437D1D">
        <w:rPr>
          <w:rFonts w:ascii="Times New Roman" w:hAnsi="Times New Roman" w:cs="Times New Roman"/>
          <w:color w:val="000000" w:themeColor="text1"/>
          <w:sz w:val="24"/>
        </w:rPr>
        <w:t xml:space="preserve"> was used</w:t>
      </w:r>
      <w:r w:rsidR="00C9290D" w:rsidRPr="00437D1D">
        <w:rPr>
          <w:rFonts w:ascii="Times New Roman" w:hAnsi="Times New Roman" w:cs="Times New Roman"/>
          <w:color w:val="000000" w:themeColor="text1"/>
          <w:sz w:val="24"/>
        </w:rPr>
        <w:t xml:space="preserve">, which is considered one of the most appropriate strategies to deal with missing data </w:t>
      </w:r>
      <w:r w:rsidR="00C9290D" w:rsidRPr="00437D1D">
        <w:rPr>
          <w:rFonts w:ascii="Times New Roman" w:hAnsi="Times New Roman" w:cs="Times New Roman"/>
          <w:color w:val="000000" w:themeColor="text1"/>
          <w:sz w:val="24"/>
        </w:rPr>
        <w:fldChar w:fldCharType="begin" w:fldLock="1"/>
      </w:r>
      <w:r w:rsidR="00C9290D" w:rsidRPr="00437D1D">
        <w:rPr>
          <w:rFonts w:ascii="Times New Roman" w:hAnsi="Times New Roman" w:cs="Times New Roman"/>
          <w:color w:val="000000" w:themeColor="text1"/>
          <w:sz w:val="24"/>
        </w:rPr>
        <w:instrText>ADDIN CSL_CITATION {"citationItems":[{"id":"ITEM-1","itemData":{"DOI":"10.1177/1094428114548590","ISSN":"15527425","abstract":"Missing data (a) reside at three missing data levels of analysis (item-, construct-, and person-level), (b) arise from three missing data mechanisms (missing completely at random, missing at random, and missing not at random) that range from completely random to systematic missingness, (c) can engender two missing data problems (biased parameter estimates and inaccurate hypothesis tests/inaccurate standard errors/low power), and (d) mandate a choice from among several missing data treatments (listwise deletion, pairwise deletion, single imputation, maximum likelihood, and multiple imputation). Whereas all missing data treatments are imperfect and are rooted in particular statistical assumptions, some missing data treatments are worse than others, on average (i.e., they lead to more bias in parameter estimates and less accurate hypothesis tests). Social scientists still routinely choose the more biased and error-prone techniques (listwise and pairwise deletion), likely due to poor familiarity with and misconceptions about the less biased/less error-prone techniques (maximum likelihood and multiple imputation). The current user-friendly review provides five easy-to-understand practical guidelines, with the goal of reducing missing data bias and error in the reporting of research results. Syntax is provided for correlation, multiple regression, and structural equation modeling with missing data.","author":[{"dropping-particle":"","family":"Newman","given":"Daniel A.","non-dropping-particle":"","parse-names":false,"suffix":""}],"container-title":"Organizational Research Methods","id":"ITEM-1","issued":{"date-parts":[["2014"]]},"page":"372-411","title":"Missing data: Five practical guidelines","type":"article-journal","volume":"17"},"uris":["http://www.mendeley.com/documents/?uuid=e5293f9c-483e-4219-a978-f3a7da0f085b"]}],"mendeley":{"formattedCitation":"(Newman, 2014)","plainTextFormattedCitation":"(Newman, 2014)","previouslyFormattedCitation":"(Newman, 2014)"},"properties":{"noteIndex":0},"schema":"https://github.com/citation-style-language/schema/raw/master/csl-citation.json"}</w:instrText>
      </w:r>
      <w:r w:rsidR="00C9290D" w:rsidRPr="00437D1D">
        <w:rPr>
          <w:rFonts w:ascii="Times New Roman" w:hAnsi="Times New Roman" w:cs="Times New Roman"/>
          <w:color w:val="000000" w:themeColor="text1"/>
          <w:sz w:val="24"/>
        </w:rPr>
        <w:fldChar w:fldCharType="separate"/>
      </w:r>
      <w:r w:rsidR="00C9290D" w:rsidRPr="00437D1D">
        <w:rPr>
          <w:rFonts w:ascii="Times New Roman" w:hAnsi="Times New Roman" w:cs="Times New Roman"/>
          <w:noProof/>
          <w:color w:val="000000" w:themeColor="text1"/>
          <w:sz w:val="24"/>
        </w:rPr>
        <w:t>(Newman, 2014)</w:t>
      </w:r>
      <w:r w:rsidR="00C9290D" w:rsidRPr="00437D1D">
        <w:rPr>
          <w:rFonts w:ascii="Times New Roman" w:hAnsi="Times New Roman" w:cs="Times New Roman"/>
          <w:color w:val="000000" w:themeColor="text1"/>
          <w:sz w:val="24"/>
        </w:rPr>
        <w:fldChar w:fldCharType="end"/>
      </w:r>
      <w:r w:rsidR="00C9290D" w:rsidRPr="00437D1D">
        <w:rPr>
          <w:rFonts w:ascii="Times New Roman" w:hAnsi="Times New Roman" w:cs="Times New Roman"/>
          <w:color w:val="000000" w:themeColor="text1"/>
          <w:sz w:val="24"/>
        </w:rPr>
        <w:t xml:space="preserve"> and to mitigate possible influence of data non-normality </w:t>
      </w:r>
      <w:r w:rsidR="00C9290D" w:rsidRPr="00437D1D">
        <w:rPr>
          <w:rFonts w:ascii="Times New Roman" w:hAnsi="Times New Roman" w:cs="Times New Roman"/>
          <w:color w:val="000000" w:themeColor="text1"/>
          <w:sz w:val="24"/>
        </w:rPr>
        <w:fldChar w:fldCharType="begin" w:fldLock="1"/>
      </w:r>
      <w:r w:rsidR="00C9290D" w:rsidRPr="00437D1D">
        <w:rPr>
          <w:rFonts w:ascii="Times New Roman" w:hAnsi="Times New Roman" w:cs="Times New Roman"/>
          <w:color w:val="000000" w:themeColor="text1"/>
          <w:sz w:val="24"/>
        </w:rPr>
        <w:instrText>ADDIN CSL_CITATION {"citationItems":[{"id":"ITEM-1","itemData":{"ISBN":"0-8039-5330-5 (Hardcover); 0-8039-5331-3 (Paperback)","abstract":"A. Satorra and P. Bentler . . . developed an approach to the asymptotic behavior of covariance structure statistics that rather naturally yields corrections to the goodness-of-fit statistic of the scaling and Satterthwaite types / present these results and . . . illustrate how they improve upon the uncorrected statistics that are now implemented in the field of covariance structure analysis / [show] that the proposed corrections not only encompass the ones advocated by A. Shapiro and M. Browne (1987) in case of elliptical data but do not suffer from the drawback of Browne-Shapiro's corrections of lack of robustness against deviations from the assumption of an elliptical distribution / provides a theory for correcting the standard covariance matrix of the vector of parameter estimates (PsycINFO Database Record (c) 2019 APA, all rights reserved)","author":[{"dropping-particle":"","family":"Satorra","given":"Albert","non-dropping-particle":"","parse-names":false,"suffix":""},{"dropping-particle":"","family":"Bentler","given":"Pete M","non-dropping-particle":"","parse-names":false,"suffix":""}],"container-title":"Latent variables analysis:  Applications for developmental research.","id":"ITEM-1","issued":{"date-parts":[["1994"]]},"page":"399-419","publisher":"Sage Publications, Inc","publisher-place":"Thousand Oaks,  CA,  US","title":"Corrections to test statistics and standard errors in covariance structure analysis.","type":"chapter"},"uris":["http://www.mendeley.com/documents/?uuid=acc825ce-eece-4a35-8cfb-ff9ee7090f12"]}],"mendeley":{"formattedCitation":"(Satorra &amp; Bentler, 1994)","plainTextFormattedCitation":"(Satorra &amp; Bentler, 1994)","previouslyFormattedCitation":"(Satorra &amp; Bentler, 1994)"},"properties":{"noteIndex":0},"schema":"https://github.com/citation-style-language/schema/raw/master/csl-citation.json"}</w:instrText>
      </w:r>
      <w:r w:rsidR="00C9290D" w:rsidRPr="00437D1D">
        <w:rPr>
          <w:rFonts w:ascii="Times New Roman" w:hAnsi="Times New Roman" w:cs="Times New Roman"/>
          <w:color w:val="000000" w:themeColor="text1"/>
          <w:sz w:val="24"/>
        </w:rPr>
        <w:fldChar w:fldCharType="separate"/>
      </w:r>
      <w:r w:rsidR="00C9290D" w:rsidRPr="00437D1D">
        <w:rPr>
          <w:rFonts w:ascii="Times New Roman" w:hAnsi="Times New Roman" w:cs="Times New Roman"/>
          <w:noProof/>
          <w:color w:val="000000" w:themeColor="text1"/>
          <w:sz w:val="24"/>
        </w:rPr>
        <w:t>(Satorra &amp; Bentler, 1994)</w:t>
      </w:r>
      <w:r w:rsidR="00C9290D" w:rsidRPr="00437D1D">
        <w:rPr>
          <w:rFonts w:ascii="Times New Roman" w:hAnsi="Times New Roman" w:cs="Times New Roman"/>
          <w:color w:val="000000" w:themeColor="text1"/>
          <w:sz w:val="24"/>
        </w:rPr>
        <w:fldChar w:fldCharType="end"/>
      </w:r>
      <w:r w:rsidR="00636624" w:rsidRPr="00437D1D">
        <w:rPr>
          <w:rFonts w:ascii="Times New Roman" w:hAnsi="Times New Roman" w:cs="Times New Roman"/>
          <w:color w:val="000000" w:themeColor="text1"/>
          <w:sz w:val="24"/>
        </w:rPr>
        <w:t xml:space="preserve">. </w:t>
      </w:r>
      <w:r w:rsidR="00767DBC" w:rsidRPr="00437D1D">
        <w:rPr>
          <w:rFonts w:ascii="Times New Roman" w:hAnsi="Times New Roman" w:cs="Times New Roman"/>
          <w:color w:val="000000" w:themeColor="text1"/>
          <w:sz w:val="24"/>
        </w:rPr>
        <w:t xml:space="preserve">The same criterion (i.e., </w:t>
      </w:r>
      <w:r w:rsidR="00767DBC" w:rsidRPr="00437D1D">
        <w:rPr>
          <w:rFonts w:ascii="Times New Roman" w:hAnsi="Times New Roman" w:cs="Times New Roman"/>
          <w:i/>
          <w:iCs/>
          <w:color w:val="000000" w:themeColor="text1"/>
          <w:sz w:val="24"/>
        </w:rPr>
        <w:t>χ</w:t>
      </w:r>
      <w:r w:rsidR="00767DBC" w:rsidRPr="00437D1D">
        <w:rPr>
          <w:rFonts w:ascii="Times New Roman" w:hAnsi="Times New Roman" w:cs="Times New Roman"/>
          <w:color w:val="000000" w:themeColor="text1"/>
          <w:sz w:val="24"/>
          <w:vertAlign w:val="superscript"/>
        </w:rPr>
        <w:t>2</w:t>
      </w:r>
      <w:r w:rsidR="00767DBC" w:rsidRPr="00437D1D">
        <w:rPr>
          <w:rFonts w:ascii="Times New Roman" w:hAnsi="Times New Roman" w:cs="Times New Roman"/>
          <w:color w:val="000000" w:themeColor="text1"/>
          <w:sz w:val="24"/>
        </w:rPr>
        <w:t xml:space="preserve">, CFI, SRMR, RMSEA) was </w:t>
      </w:r>
      <w:r w:rsidR="00571F64" w:rsidRPr="00437D1D">
        <w:rPr>
          <w:rFonts w:ascii="Times New Roman" w:hAnsi="Times New Roman" w:cs="Times New Roman"/>
          <w:color w:val="000000" w:themeColor="text1"/>
          <w:sz w:val="24"/>
        </w:rPr>
        <w:t xml:space="preserve">employed </w:t>
      </w:r>
      <w:r w:rsidR="00767DBC" w:rsidRPr="00437D1D">
        <w:rPr>
          <w:rFonts w:ascii="Times New Roman" w:hAnsi="Times New Roman" w:cs="Times New Roman"/>
          <w:color w:val="000000" w:themeColor="text1"/>
          <w:sz w:val="24"/>
        </w:rPr>
        <w:t xml:space="preserve">to assess model fit. </w:t>
      </w:r>
      <w:r w:rsidR="003E3453" w:rsidRPr="00437D1D">
        <w:rPr>
          <w:rFonts w:ascii="Times New Roman" w:hAnsi="Times New Roman" w:cs="Times New Roman"/>
          <w:color w:val="000000" w:themeColor="text1"/>
          <w:sz w:val="24"/>
        </w:rPr>
        <w:t>Correlation coefficient (</w:t>
      </w:r>
      <w:r w:rsidR="003E3453" w:rsidRPr="00437D1D">
        <w:rPr>
          <w:rFonts w:ascii="Times New Roman" w:hAnsi="Times New Roman" w:cs="Times New Roman"/>
          <w:i/>
          <w:iCs/>
          <w:color w:val="000000" w:themeColor="text1"/>
          <w:sz w:val="24"/>
        </w:rPr>
        <w:t>r</w:t>
      </w:r>
      <w:r w:rsidR="003E3453" w:rsidRPr="00437D1D">
        <w:rPr>
          <w:rFonts w:ascii="Times New Roman" w:hAnsi="Times New Roman" w:cs="Times New Roman"/>
          <w:color w:val="000000" w:themeColor="text1"/>
          <w:sz w:val="24"/>
        </w:rPr>
        <w:t>), s</w:t>
      </w:r>
      <w:r w:rsidR="00767DBC" w:rsidRPr="00437D1D">
        <w:rPr>
          <w:rFonts w:ascii="Times New Roman" w:hAnsi="Times New Roman" w:cs="Times New Roman"/>
          <w:color w:val="000000" w:themeColor="text1"/>
          <w:sz w:val="24"/>
        </w:rPr>
        <w:t>tandardised beta coefficient of regressive path</w:t>
      </w:r>
      <w:r w:rsidR="003E3453" w:rsidRPr="00437D1D">
        <w:rPr>
          <w:rFonts w:ascii="Times New Roman" w:hAnsi="Times New Roman" w:cs="Times New Roman"/>
          <w:color w:val="000000" w:themeColor="text1"/>
          <w:sz w:val="24"/>
        </w:rPr>
        <w:t xml:space="preserve"> (</w:t>
      </w:r>
      <w:r w:rsidR="003E3453" w:rsidRPr="00437D1D">
        <w:rPr>
          <w:rFonts w:ascii="Times New Roman" w:hAnsi="Times New Roman" w:cs="Times New Roman"/>
          <w:i/>
          <w:iCs/>
          <w:color w:val="000000" w:themeColor="text1"/>
          <w:sz w:val="24"/>
        </w:rPr>
        <w:t>β</w:t>
      </w:r>
      <w:r w:rsidR="003E3453" w:rsidRPr="00437D1D">
        <w:rPr>
          <w:rFonts w:ascii="Times New Roman" w:hAnsi="Times New Roman" w:cs="Times New Roman"/>
          <w:color w:val="000000" w:themeColor="text1"/>
          <w:sz w:val="24"/>
        </w:rPr>
        <w:t>)</w:t>
      </w:r>
      <w:r w:rsidR="00767DBC" w:rsidRPr="00437D1D">
        <w:rPr>
          <w:rFonts w:ascii="Times New Roman" w:hAnsi="Times New Roman" w:cs="Times New Roman"/>
          <w:color w:val="000000" w:themeColor="text1"/>
          <w:sz w:val="24"/>
        </w:rPr>
        <w:t xml:space="preserve">, precise </w:t>
      </w:r>
      <w:r w:rsidR="00767DBC" w:rsidRPr="00437D1D">
        <w:rPr>
          <w:rFonts w:ascii="Times New Roman" w:hAnsi="Times New Roman" w:cs="Times New Roman"/>
          <w:i/>
          <w:iCs/>
          <w:color w:val="000000" w:themeColor="text1"/>
          <w:sz w:val="24"/>
        </w:rPr>
        <w:t>p</w:t>
      </w:r>
      <w:r w:rsidR="00767DBC" w:rsidRPr="00437D1D">
        <w:rPr>
          <w:rFonts w:ascii="Times New Roman" w:hAnsi="Times New Roman" w:cs="Times New Roman"/>
          <w:color w:val="000000" w:themeColor="text1"/>
          <w:sz w:val="24"/>
        </w:rPr>
        <w:t xml:space="preserve"> value, and 95% confidence interval (CI) of regression coefficients were reported</w:t>
      </w:r>
      <w:r w:rsidR="003E3453" w:rsidRPr="00437D1D">
        <w:rPr>
          <w:rFonts w:ascii="Times New Roman" w:hAnsi="Times New Roman" w:cs="Times New Roman"/>
          <w:color w:val="000000" w:themeColor="text1"/>
          <w:sz w:val="24"/>
        </w:rPr>
        <w:t xml:space="preserve"> when appropriate</w:t>
      </w:r>
      <w:r w:rsidR="00767DBC" w:rsidRPr="00437D1D">
        <w:rPr>
          <w:rFonts w:ascii="Times New Roman" w:hAnsi="Times New Roman" w:cs="Times New Roman"/>
          <w:color w:val="000000" w:themeColor="text1"/>
          <w:sz w:val="24"/>
        </w:rPr>
        <w:t>.</w:t>
      </w:r>
    </w:p>
    <w:p w14:paraId="515175AC" w14:textId="372605EB" w:rsidR="00E6476A" w:rsidRPr="00437D1D" w:rsidRDefault="00E6476A" w:rsidP="00D81AE5">
      <w:pPr>
        <w:spacing w:line="480" w:lineRule="auto"/>
        <w:contextualSpacing/>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Results</w:t>
      </w:r>
    </w:p>
    <w:p w14:paraId="7F141255" w14:textId="139B7AA7" w:rsidR="00E6476A" w:rsidRPr="007D3FFD" w:rsidRDefault="00E6476A" w:rsidP="00D81AE5">
      <w:pPr>
        <w:spacing w:line="480" w:lineRule="auto"/>
        <w:contextualSpacing/>
        <w:rPr>
          <w:rFonts w:ascii="Times New Roman" w:hAnsi="Times New Roman" w:cs="Times New Roman"/>
          <w:b/>
          <w:bCs/>
          <w:i/>
          <w:iCs/>
          <w:color w:val="000000" w:themeColor="text1"/>
          <w:sz w:val="24"/>
        </w:rPr>
      </w:pPr>
      <w:r w:rsidRPr="007D3FFD">
        <w:rPr>
          <w:rFonts w:ascii="Times New Roman" w:hAnsi="Times New Roman" w:cs="Times New Roman"/>
          <w:b/>
          <w:bCs/>
          <w:i/>
          <w:iCs/>
          <w:color w:val="000000" w:themeColor="text1"/>
          <w:sz w:val="24"/>
        </w:rPr>
        <w:t>Preliminary analyses</w:t>
      </w:r>
    </w:p>
    <w:p w14:paraId="509FA8D9" w14:textId="458F7AFE" w:rsidR="001346C1" w:rsidRPr="00437D1D" w:rsidRDefault="008303E7" w:rsidP="00D81AE5">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The correlation between baseline self-compassion and prosocial behaviour</w:t>
      </w:r>
      <w:r w:rsidR="00FD32F4" w:rsidRPr="00437D1D">
        <w:rPr>
          <w:rFonts w:ascii="Times New Roman" w:hAnsi="Times New Roman" w:cs="Times New Roman"/>
          <w:color w:val="000000" w:themeColor="text1"/>
          <w:sz w:val="24"/>
        </w:rPr>
        <w:t xml:space="preserve"> at baseline, </w:t>
      </w:r>
      <w:r w:rsidRPr="00437D1D">
        <w:rPr>
          <w:rFonts w:ascii="Times New Roman" w:hAnsi="Times New Roman" w:cs="Times New Roman"/>
          <w:color w:val="000000" w:themeColor="text1"/>
          <w:sz w:val="24"/>
        </w:rPr>
        <w:t>4-month</w:t>
      </w:r>
      <w:r w:rsidR="00FD32F4" w:rsidRPr="00437D1D">
        <w:rPr>
          <w:rFonts w:ascii="Times New Roman" w:hAnsi="Times New Roman" w:cs="Times New Roman"/>
          <w:color w:val="000000" w:themeColor="text1"/>
          <w:sz w:val="24"/>
        </w:rPr>
        <w:t>s</w:t>
      </w:r>
      <w:r w:rsidRPr="00437D1D">
        <w:rPr>
          <w:rFonts w:ascii="Times New Roman" w:hAnsi="Times New Roman" w:cs="Times New Roman"/>
          <w:color w:val="000000" w:themeColor="text1"/>
          <w:sz w:val="24"/>
        </w:rPr>
        <w:t>, and 8-month</w:t>
      </w:r>
      <w:r w:rsidR="00FD32F4" w:rsidRPr="00437D1D">
        <w:rPr>
          <w:rFonts w:ascii="Times New Roman" w:hAnsi="Times New Roman" w:cs="Times New Roman"/>
          <w:color w:val="000000" w:themeColor="text1"/>
          <w:sz w:val="24"/>
        </w:rPr>
        <w:t>s</w:t>
      </w:r>
      <w:r w:rsidRPr="00437D1D">
        <w:rPr>
          <w:rFonts w:ascii="Times New Roman" w:hAnsi="Times New Roman" w:cs="Times New Roman"/>
          <w:color w:val="000000" w:themeColor="text1"/>
          <w:sz w:val="24"/>
        </w:rPr>
        <w:t xml:space="preserve"> was moderate and positive. The correlation between baseline fear of self-compassion and antisocial behaviour in sport at baseline, 4-month</w:t>
      </w:r>
      <w:r w:rsidR="00A4415A" w:rsidRPr="00437D1D">
        <w:rPr>
          <w:rFonts w:ascii="Times New Roman" w:hAnsi="Times New Roman" w:cs="Times New Roman"/>
          <w:color w:val="000000" w:themeColor="text1"/>
          <w:sz w:val="24"/>
        </w:rPr>
        <w:t>s</w:t>
      </w:r>
      <w:r w:rsidRPr="00437D1D">
        <w:rPr>
          <w:rFonts w:ascii="Times New Roman" w:hAnsi="Times New Roman" w:cs="Times New Roman"/>
          <w:color w:val="000000" w:themeColor="text1"/>
          <w:sz w:val="24"/>
        </w:rPr>
        <w:t>, and 8-month</w:t>
      </w:r>
      <w:r w:rsidR="00A4415A" w:rsidRPr="00437D1D">
        <w:rPr>
          <w:rFonts w:ascii="Times New Roman" w:hAnsi="Times New Roman" w:cs="Times New Roman"/>
          <w:color w:val="000000" w:themeColor="text1"/>
          <w:sz w:val="24"/>
        </w:rPr>
        <w:t>s</w:t>
      </w:r>
      <w:r w:rsidRPr="00437D1D">
        <w:rPr>
          <w:rFonts w:ascii="Times New Roman" w:hAnsi="Times New Roman" w:cs="Times New Roman"/>
          <w:color w:val="000000" w:themeColor="text1"/>
          <w:sz w:val="24"/>
        </w:rPr>
        <w:t xml:space="preserve"> was weak-to-moderate and positive. No consistent correlation was found between fear of receiving compassion from others and prosocial and antisocial behaviours in sport over the study period. Internal consistency</w:t>
      </w:r>
      <w:r w:rsidR="00760932" w:rsidRPr="00437D1D">
        <w:rPr>
          <w:rFonts w:ascii="Times New Roman" w:hAnsi="Times New Roman" w:cs="Times New Roman"/>
          <w:color w:val="000000" w:themeColor="text1"/>
          <w:sz w:val="24"/>
        </w:rPr>
        <w:t xml:space="preserve"> (i.e., Cronbach’s alpha)</w:t>
      </w:r>
      <w:r w:rsidRPr="00437D1D">
        <w:rPr>
          <w:rFonts w:ascii="Times New Roman" w:hAnsi="Times New Roman" w:cs="Times New Roman"/>
          <w:color w:val="000000" w:themeColor="text1"/>
          <w:sz w:val="24"/>
        </w:rPr>
        <w:t xml:space="preserve"> of the study measures ranged from good to excellent. </w:t>
      </w:r>
      <w:r w:rsidRPr="00437D1D">
        <w:rPr>
          <w:rFonts w:ascii="Times New Roman" w:hAnsi="Times New Roman" w:cs="Times New Roman"/>
          <w:i/>
          <w:iCs/>
          <w:color w:val="000000" w:themeColor="text1"/>
          <w:sz w:val="24"/>
        </w:rPr>
        <w:t>Table 1</w:t>
      </w:r>
      <w:r w:rsidRPr="00437D1D">
        <w:rPr>
          <w:rFonts w:ascii="Times New Roman" w:hAnsi="Times New Roman" w:cs="Times New Roman"/>
          <w:color w:val="000000" w:themeColor="text1"/>
          <w:sz w:val="24"/>
        </w:rPr>
        <w:t xml:space="preserve"> presents the details of descriptive statistics</w:t>
      </w:r>
      <w:r w:rsidR="001346C1" w:rsidRPr="00437D1D">
        <w:rPr>
          <w:rFonts w:ascii="Times New Roman" w:hAnsi="Times New Roman" w:cs="Times New Roman"/>
          <w:color w:val="000000" w:themeColor="text1"/>
          <w:sz w:val="24"/>
        </w:rPr>
        <w:t>, internal consistencies,</w:t>
      </w:r>
      <w:r w:rsidRPr="00437D1D">
        <w:rPr>
          <w:rFonts w:ascii="Times New Roman" w:hAnsi="Times New Roman" w:cs="Times New Roman"/>
          <w:color w:val="000000" w:themeColor="text1"/>
          <w:sz w:val="24"/>
        </w:rPr>
        <w:t xml:space="preserve"> and </w:t>
      </w:r>
      <w:r w:rsidR="001346C1" w:rsidRPr="00437D1D">
        <w:rPr>
          <w:rFonts w:ascii="Times New Roman" w:hAnsi="Times New Roman" w:cs="Times New Roman"/>
          <w:color w:val="000000" w:themeColor="text1"/>
          <w:sz w:val="24"/>
        </w:rPr>
        <w:t>zero-order correlations of the study measures.</w:t>
      </w:r>
    </w:p>
    <w:p w14:paraId="22A6CB26" w14:textId="500D54AD" w:rsidR="001346C1" w:rsidRPr="007D3FFD" w:rsidRDefault="00A64BC0" w:rsidP="00D81AE5">
      <w:pPr>
        <w:spacing w:line="480" w:lineRule="auto"/>
        <w:contextualSpacing/>
        <w:rPr>
          <w:rFonts w:ascii="Times New Roman" w:hAnsi="Times New Roman" w:cs="Times New Roman"/>
          <w:b/>
          <w:bCs/>
          <w:i/>
          <w:iCs/>
          <w:color w:val="000000" w:themeColor="text1"/>
          <w:sz w:val="24"/>
        </w:rPr>
      </w:pPr>
      <w:r w:rsidRPr="007D3FFD">
        <w:rPr>
          <w:rFonts w:ascii="Times New Roman" w:hAnsi="Times New Roman" w:cs="Times New Roman"/>
          <w:b/>
          <w:bCs/>
          <w:i/>
          <w:iCs/>
          <w:color w:val="000000" w:themeColor="text1"/>
          <w:sz w:val="24"/>
        </w:rPr>
        <w:t>Trajectory</w:t>
      </w:r>
      <w:r w:rsidR="001346C1" w:rsidRPr="007D3FFD">
        <w:rPr>
          <w:rFonts w:ascii="Times New Roman" w:hAnsi="Times New Roman" w:cs="Times New Roman"/>
          <w:b/>
          <w:bCs/>
          <w:i/>
          <w:iCs/>
          <w:color w:val="000000" w:themeColor="text1"/>
          <w:sz w:val="24"/>
        </w:rPr>
        <w:t xml:space="preserve"> of prosocial and antisocial behaviours in sport over the study period</w:t>
      </w:r>
    </w:p>
    <w:p w14:paraId="3CD5D0B0" w14:textId="191E65AE" w:rsidR="001346C1" w:rsidRPr="00437D1D" w:rsidRDefault="001B2063" w:rsidP="00D81AE5">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lastRenderedPageBreak/>
        <w:t xml:space="preserve">Testing and comparison of the five LGCM models (M1-M5) assessing changes of prosocial and antisocial behaviours in sport over time indicated a random intercept (i.e., aggregation over study period) and random slope (i.e., rate of change over study period) model fit the data best; </w:t>
      </w:r>
      <w:r w:rsidR="00723A47" w:rsidRPr="00437D1D">
        <w:rPr>
          <w:rFonts w:ascii="Times New Roman" w:hAnsi="Times New Roman" w:cs="Times New Roman"/>
          <w:color w:val="000000" w:themeColor="text1"/>
          <w:sz w:val="24"/>
        </w:rPr>
        <w:t xml:space="preserve">M5: </w:t>
      </w:r>
      <w:r w:rsidRPr="00437D1D">
        <w:rPr>
          <w:rFonts w:ascii="Times New Roman" w:hAnsi="Times New Roman" w:cs="Times New Roman"/>
          <w:i/>
          <w:iCs/>
          <w:color w:val="000000" w:themeColor="text1"/>
          <w:sz w:val="24"/>
        </w:rPr>
        <w:t>χ</w:t>
      </w:r>
      <w:r w:rsidRPr="00437D1D">
        <w:rPr>
          <w:rFonts w:ascii="Times New Roman" w:hAnsi="Times New Roman" w:cs="Times New Roman"/>
          <w:color w:val="000000" w:themeColor="text1"/>
          <w:sz w:val="24"/>
          <w:vertAlign w:val="superscript"/>
        </w:rPr>
        <w:t>2</w:t>
      </w:r>
      <w:r w:rsidRPr="00437D1D">
        <w:rPr>
          <w:rFonts w:ascii="Times New Roman" w:hAnsi="Times New Roman" w:cs="Times New Roman"/>
          <w:color w:val="000000" w:themeColor="text1"/>
          <w:sz w:val="24"/>
        </w:rPr>
        <w:t xml:space="preserve"> = </w:t>
      </w:r>
      <w:r w:rsidR="000E4D13" w:rsidRPr="00437D1D">
        <w:rPr>
          <w:rFonts w:ascii="Times New Roman" w:hAnsi="Times New Roman" w:cs="Times New Roman"/>
          <w:color w:val="000000" w:themeColor="text1"/>
          <w:sz w:val="24"/>
        </w:rPr>
        <w:t>2.55</w:t>
      </w:r>
      <w:r w:rsidRPr="00437D1D">
        <w:rPr>
          <w:rFonts w:ascii="Times New Roman" w:hAnsi="Times New Roman" w:cs="Times New Roman"/>
          <w:color w:val="000000" w:themeColor="text1"/>
          <w:sz w:val="24"/>
        </w:rPr>
        <w:t xml:space="preserve">, </w:t>
      </w:r>
      <w:proofErr w:type="spellStart"/>
      <w:r w:rsidRPr="00437D1D">
        <w:rPr>
          <w:rFonts w:ascii="Times New Roman" w:hAnsi="Times New Roman" w:cs="Times New Roman"/>
          <w:color w:val="000000" w:themeColor="text1"/>
          <w:sz w:val="24"/>
        </w:rPr>
        <w:t>df</w:t>
      </w:r>
      <w:proofErr w:type="spellEnd"/>
      <w:r w:rsidRPr="00437D1D">
        <w:rPr>
          <w:rFonts w:ascii="Times New Roman" w:hAnsi="Times New Roman" w:cs="Times New Roman"/>
          <w:color w:val="000000" w:themeColor="text1"/>
          <w:sz w:val="24"/>
        </w:rPr>
        <w:t xml:space="preserve"> = </w:t>
      </w:r>
      <w:r w:rsidR="000E4D13" w:rsidRPr="00437D1D">
        <w:rPr>
          <w:rFonts w:ascii="Times New Roman" w:hAnsi="Times New Roman" w:cs="Times New Roman"/>
          <w:color w:val="000000" w:themeColor="text1"/>
          <w:sz w:val="24"/>
        </w:rPr>
        <w:t>2</w:t>
      </w:r>
      <w:r w:rsidRPr="00437D1D">
        <w:rPr>
          <w:rFonts w:ascii="Times New Roman" w:hAnsi="Times New Roman" w:cs="Times New Roman"/>
          <w:color w:val="000000" w:themeColor="text1"/>
          <w:sz w:val="24"/>
        </w:rPr>
        <w:t xml:space="preserve">, CFI = 1.00, </w:t>
      </w:r>
      <w:r w:rsidR="00042D84" w:rsidRPr="00437D1D">
        <w:rPr>
          <w:rFonts w:ascii="Times New Roman" w:hAnsi="Times New Roman" w:cs="Times New Roman"/>
          <w:color w:val="000000" w:themeColor="text1"/>
          <w:sz w:val="24"/>
        </w:rPr>
        <w:t>RMSEA = .</w:t>
      </w:r>
      <w:r w:rsidR="000E4D13" w:rsidRPr="00437D1D">
        <w:rPr>
          <w:rFonts w:ascii="Times New Roman" w:hAnsi="Times New Roman" w:cs="Times New Roman"/>
          <w:color w:val="000000" w:themeColor="text1"/>
          <w:sz w:val="24"/>
        </w:rPr>
        <w:t>03</w:t>
      </w:r>
      <w:r w:rsidR="00042D84" w:rsidRPr="00437D1D">
        <w:rPr>
          <w:rFonts w:ascii="Times New Roman" w:hAnsi="Times New Roman" w:cs="Times New Roman"/>
          <w:color w:val="000000" w:themeColor="text1"/>
          <w:sz w:val="24"/>
        </w:rPr>
        <w:t xml:space="preserve">, SRMR = .02 (see </w:t>
      </w:r>
      <w:r w:rsidR="00042D84" w:rsidRPr="00437D1D">
        <w:rPr>
          <w:rFonts w:ascii="Times New Roman" w:hAnsi="Times New Roman" w:cs="Times New Roman"/>
          <w:i/>
          <w:iCs/>
          <w:color w:val="000000" w:themeColor="text1"/>
          <w:sz w:val="24"/>
        </w:rPr>
        <w:t>Table 2</w:t>
      </w:r>
      <w:r w:rsidR="00042D84" w:rsidRPr="00437D1D">
        <w:rPr>
          <w:rFonts w:ascii="Times New Roman" w:hAnsi="Times New Roman" w:cs="Times New Roman"/>
          <w:color w:val="000000" w:themeColor="text1"/>
          <w:sz w:val="24"/>
        </w:rPr>
        <w:t xml:space="preserve"> for </w:t>
      </w:r>
      <w:r w:rsidR="007D4C2F" w:rsidRPr="00437D1D">
        <w:rPr>
          <w:rFonts w:ascii="Times New Roman" w:hAnsi="Times New Roman" w:cs="Times New Roman"/>
          <w:color w:val="000000" w:themeColor="text1"/>
          <w:sz w:val="24"/>
        </w:rPr>
        <w:t xml:space="preserve">all </w:t>
      </w:r>
      <w:r w:rsidR="00042D84" w:rsidRPr="00437D1D">
        <w:rPr>
          <w:rFonts w:ascii="Times New Roman" w:hAnsi="Times New Roman" w:cs="Times New Roman"/>
          <w:color w:val="000000" w:themeColor="text1"/>
          <w:sz w:val="24"/>
        </w:rPr>
        <w:t xml:space="preserve">fit indices and comparisons). We therefore interpreted the M5 </w:t>
      </w:r>
      <w:r w:rsidR="000E4D13" w:rsidRPr="00437D1D">
        <w:rPr>
          <w:rFonts w:ascii="Times New Roman" w:hAnsi="Times New Roman" w:cs="Times New Roman"/>
          <w:color w:val="000000" w:themeColor="text1"/>
          <w:sz w:val="24"/>
        </w:rPr>
        <w:t>for</w:t>
      </w:r>
      <w:r w:rsidR="00042D84" w:rsidRPr="00437D1D">
        <w:rPr>
          <w:rFonts w:ascii="Times New Roman" w:hAnsi="Times New Roman" w:cs="Times New Roman"/>
          <w:color w:val="000000" w:themeColor="text1"/>
          <w:sz w:val="24"/>
        </w:rPr>
        <w:t xml:space="preserve"> </w:t>
      </w:r>
      <w:r w:rsidR="00A64BC0" w:rsidRPr="00437D1D">
        <w:rPr>
          <w:rFonts w:ascii="Times New Roman" w:hAnsi="Times New Roman" w:cs="Times New Roman"/>
          <w:color w:val="000000" w:themeColor="text1"/>
          <w:sz w:val="24"/>
        </w:rPr>
        <w:t>trajectory of</w:t>
      </w:r>
      <w:r w:rsidR="00042D84" w:rsidRPr="00437D1D">
        <w:rPr>
          <w:rFonts w:ascii="Times New Roman" w:hAnsi="Times New Roman" w:cs="Times New Roman"/>
          <w:color w:val="000000" w:themeColor="text1"/>
          <w:sz w:val="24"/>
        </w:rPr>
        <w:t xml:space="preserve"> participants’ prosocial and antisocial behaviour in sport</w:t>
      </w:r>
      <w:r w:rsidR="00A64BC0" w:rsidRPr="00437D1D">
        <w:rPr>
          <w:rFonts w:ascii="Times New Roman" w:hAnsi="Times New Roman" w:cs="Times New Roman"/>
          <w:color w:val="000000" w:themeColor="text1"/>
          <w:sz w:val="24"/>
        </w:rPr>
        <w:t xml:space="preserve"> during the study period</w:t>
      </w:r>
      <w:r w:rsidR="00042D84" w:rsidRPr="00437D1D">
        <w:rPr>
          <w:rFonts w:ascii="Times New Roman" w:hAnsi="Times New Roman" w:cs="Times New Roman"/>
          <w:color w:val="000000" w:themeColor="text1"/>
          <w:sz w:val="24"/>
        </w:rPr>
        <w:t xml:space="preserve">. </w:t>
      </w:r>
      <w:r w:rsidR="009F2842" w:rsidRPr="00437D1D">
        <w:rPr>
          <w:rFonts w:ascii="Times New Roman" w:hAnsi="Times New Roman" w:cs="Times New Roman"/>
          <w:color w:val="000000" w:themeColor="text1"/>
          <w:sz w:val="24"/>
        </w:rPr>
        <w:t>The mean of slope for antisocial behaviours in sport was positive and significant (slope</w:t>
      </w:r>
      <w:r w:rsidR="00A64BC0" w:rsidRPr="00437D1D">
        <w:rPr>
          <w:rFonts w:ascii="Times New Roman" w:hAnsi="Times New Roman" w:cs="Times New Roman"/>
          <w:color w:val="000000" w:themeColor="text1"/>
          <w:sz w:val="24"/>
        </w:rPr>
        <w:t xml:space="preserve"> </w:t>
      </w:r>
      <w:r w:rsidR="009F2842" w:rsidRPr="00437D1D">
        <w:rPr>
          <w:rFonts w:ascii="Times New Roman" w:hAnsi="Times New Roman" w:cs="Times New Roman"/>
          <w:color w:val="000000" w:themeColor="text1"/>
          <w:sz w:val="24"/>
          <w:vertAlign w:val="subscript"/>
        </w:rPr>
        <w:t>mean</w:t>
      </w:r>
      <w:r w:rsidR="009F2842" w:rsidRPr="00437D1D">
        <w:rPr>
          <w:rFonts w:ascii="Times New Roman" w:hAnsi="Times New Roman" w:cs="Times New Roman"/>
          <w:color w:val="000000" w:themeColor="text1"/>
          <w:sz w:val="24"/>
        </w:rPr>
        <w:t xml:space="preserve"> = .</w:t>
      </w:r>
      <w:r w:rsidR="004E219F" w:rsidRPr="00437D1D">
        <w:rPr>
          <w:rFonts w:ascii="Times New Roman" w:hAnsi="Times New Roman" w:cs="Times New Roman"/>
          <w:color w:val="000000" w:themeColor="text1"/>
          <w:sz w:val="24"/>
        </w:rPr>
        <w:t>19</w:t>
      </w:r>
      <w:r w:rsidR="009F2842" w:rsidRPr="00437D1D">
        <w:rPr>
          <w:rFonts w:ascii="Times New Roman" w:hAnsi="Times New Roman" w:cs="Times New Roman"/>
          <w:color w:val="000000" w:themeColor="text1"/>
          <w:sz w:val="24"/>
        </w:rPr>
        <w:t xml:space="preserve">, </w:t>
      </w:r>
      <w:r w:rsidR="009F2842" w:rsidRPr="00437D1D">
        <w:rPr>
          <w:rFonts w:ascii="Times New Roman" w:hAnsi="Times New Roman" w:cs="Times New Roman"/>
          <w:i/>
          <w:iCs/>
          <w:color w:val="000000" w:themeColor="text1"/>
          <w:sz w:val="24"/>
        </w:rPr>
        <w:t>p</w:t>
      </w:r>
      <w:r w:rsidR="009F2842" w:rsidRPr="00437D1D">
        <w:rPr>
          <w:rFonts w:ascii="Times New Roman" w:hAnsi="Times New Roman" w:cs="Times New Roman"/>
          <w:color w:val="000000" w:themeColor="text1"/>
          <w:sz w:val="24"/>
        </w:rPr>
        <w:t xml:space="preserve"> = .</w:t>
      </w:r>
      <w:r w:rsidR="000E4D13" w:rsidRPr="00437D1D">
        <w:rPr>
          <w:rFonts w:ascii="Times New Roman" w:hAnsi="Times New Roman" w:cs="Times New Roman"/>
          <w:color w:val="000000" w:themeColor="text1"/>
          <w:sz w:val="24"/>
        </w:rPr>
        <w:t>01</w:t>
      </w:r>
      <w:r w:rsidR="009F2842" w:rsidRPr="00437D1D">
        <w:rPr>
          <w:rFonts w:ascii="Times New Roman" w:hAnsi="Times New Roman" w:cs="Times New Roman"/>
          <w:color w:val="000000" w:themeColor="text1"/>
          <w:sz w:val="24"/>
        </w:rPr>
        <w:t>), suggesting a</w:t>
      </w:r>
      <w:r w:rsidR="00A64BC0" w:rsidRPr="00437D1D">
        <w:rPr>
          <w:rFonts w:ascii="Times New Roman" w:hAnsi="Times New Roman" w:cs="Times New Roman"/>
          <w:color w:val="000000" w:themeColor="text1"/>
          <w:sz w:val="24"/>
        </w:rPr>
        <w:t xml:space="preserve">n </w:t>
      </w:r>
      <w:r w:rsidR="009F2842" w:rsidRPr="00437D1D">
        <w:rPr>
          <w:rFonts w:ascii="Times New Roman" w:hAnsi="Times New Roman" w:cs="Times New Roman"/>
          <w:color w:val="000000" w:themeColor="text1"/>
          <w:sz w:val="24"/>
        </w:rPr>
        <w:t>increasing</w:t>
      </w:r>
      <w:r w:rsidR="00A64BC0" w:rsidRPr="00437D1D">
        <w:rPr>
          <w:rFonts w:ascii="Times New Roman" w:hAnsi="Times New Roman" w:cs="Times New Roman"/>
          <w:color w:val="000000" w:themeColor="text1"/>
          <w:sz w:val="24"/>
        </w:rPr>
        <w:t xml:space="preserve"> </w:t>
      </w:r>
      <w:r w:rsidR="009F2842" w:rsidRPr="00437D1D">
        <w:rPr>
          <w:rFonts w:ascii="Times New Roman" w:hAnsi="Times New Roman" w:cs="Times New Roman"/>
          <w:color w:val="000000" w:themeColor="text1"/>
          <w:sz w:val="24"/>
        </w:rPr>
        <w:t xml:space="preserve">trend </w:t>
      </w:r>
      <w:r w:rsidR="006A6F05" w:rsidRPr="00437D1D">
        <w:rPr>
          <w:rFonts w:ascii="Times New Roman" w:hAnsi="Times New Roman" w:cs="Times New Roman"/>
          <w:color w:val="000000" w:themeColor="text1"/>
          <w:sz w:val="24"/>
        </w:rPr>
        <w:t>in antisocial behaviours among participating athletes over the study period. The variance slope for prosocial behaviours in sport was significant</w:t>
      </w:r>
      <w:r w:rsidR="0003068B" w:rsidRPr="00437D1D">
        <w:rPr>
          <w:rFonts w:ascii="Times New Roman" w:hAnsi="Times New Roman" w:cs="Times New Roman"/>
          <w:color w:val="000000" w:themeColor="text1"/>
          <w:sz w:val="24"/>
        </w:rPr>
        <w:t xml:space="preserve"> (slope </w:t>
      </w:r>
      <w:r w:rsidR="0003068B" w:rsidRPr="00437D1D">
        <w:rPr>
          <w:rFonts w:ascii="Times New Roman" w:hAnsi="Times New Roman" w:cs="Times New Roman"/>
          <w:color w:val="000000" w:themeColor="text1"/>
          <w:sz w:val="24"/>
          <w:vertAlign w:val="subscript"/>
        </w:rPr>
        <w:t>variance</w:t>
      </w:r>
      <w:r w:rsidR="0003068B" w:rsidRPr="00437D1D">
        <w:rPr>
          <w:rFonts w:ascii="Times New Roman" w:hAnsi="Times New Roman" w:cs="Times New Roman"/>
          <w:color w:val="000000" w:themeColor="text1"/>
          <w:sz w:val="24"/>
        </w:rPr>
        <w:t xml:space="preserve"> = .10, </w:t>
      </w:r>
      <w:r w:rsidR="0003068B" w:rsidRPr="00437D1D">
        <w:rPr>
          <w:rFonts w:ascii="Times New Roman" w:hAnsi="Times New Roman" w:cs="Times New Roman"/>
          <w:i/>
          <w:iCs/>
          <w:color w:val="000000" w:themeColor="text1"/>
          <w:sz w:val="24"/>
        </w:rPr>
        <w:t>p</w:t>
      </w:r>
      <w:r w:rsidR="0003068B" w:rsidRPr="00437D1D">
        <w:rPr>
          <w:rFonts w:ascii="Times New Roman" w:hAnsi="Times New Roman" w:cs="Times New Roman"/>
          <w:color w:val="000000" w:themeColor="text1"/>
          <w:sz w:val="24"/>
        </w:rPr>
        <w:t xml:space="preserve"> = .04)</w:t>
      </w:r>
      <w:r w:rsidR="006A6F05" w:rsidRPr="00437D1D">
        <w:rPr>
          <w:rFonts w:ascii="Times New Roman" w:hAnsi="Times New Roman" w:cs="Times New Roman"/>
          <w:color w:val="000000" w:themeColor="text1"/>
          <w:sz w:val="24"/>
        </w:rPr>
        <w:t>, indicating individual differences of pattern in change on prosocial behaviour over time. The variance</w:t>
      </w:r>
      <w:r w:rsidR="00786095" w:rsidRPr="00437D1D">
        <w:rPr>
          <w:rFonts w:ascii="Times New Roman" w:hAnsi="Times New Roman" w:cs="Times New Roman"/>
          <w:color w:val="000000" w:themeColor="text1"/>
          <w:sz w:val="24"/>
        </w:rPr>
        <w:t>s</w:t>
      </w:r>
      <w:r w:rsidR="006A6F05" w:rsidRPr="00437D1D">
        <w:rPr>
          <w:rFonts w:ascii="Times New Roman" w:hAnsi="Times New Roman" w:cs="Times New Roman"/>
          <w:color w:val="000000" w:themeColor="text1"/>
          <w:sz w:val="24"/>
        </w:rPr>
        <w:t xml:space="preserve"> of intercept</w:t>
      </w:r>
      <w:r w:rsidR="00786095" w:rsidRPr="00437D1D">
        <w:rPr>
          <w:rFonts w:ascii="Times New Roman" w:hAnsi="Times New Roman" w:cs="Times New Roman"/>
          <w:color w:val="000000" w:themeColor="text1"/>
          <w:sz w:val="24"/>
        </w:rPr>
        <w:t>s</w:t>
      </w:r>
      <w:r w:rsidR="006A6F05" w:rsidRPr="00437D1D">
        <w:rPr>
          <w:rFonts w:ascii="Times New Roman" w:hAnsi="Times New Roman" w:cs="Times New Roman"/>
          <w:color w:val="000000" w:themeColor="text1"/>
          <w:sz w:val="24"/>
        </w:rPr>
        <w:t xml:space="preserve"> for prosocial</w:t>
      </w:r>
      <w:r w:rsidR="00786095" w:rsidRPr="00437D1D">
        <w:rPr>
          <w:rFonts w:ascii="Times New Roman" w:hAnsi="Times New Roman" w:cs="Times New Roman"/>
          <w:color w:val="000000" w:themeColor="text1"/>
          <w:sz w:val="24"/>
        </w:rPr>
        <w:t xml:space="preserve"> (intercept</w:t>
      </w:r>
      <w:r w:rsidR="00A64BC0" w:rsidRPr="00437D1D">
        <w:rPr>
          <w:rFonts w:ascii="Times New Roman" w:hAnsi="Times New Roman" w:cs="Times New Roman"/>
          <w:color w:val="000000" w:themeColor="text1"/>
          <w:sz w:val="24"/>
        </w:rPr>
        <w:t xml:space="preserve"> </w:t>
      </w:r>
      <w:r w:rsidR="00786095" w:rsidRPr="00437D1D">
        <w:rPr>
          <w:rFonts w:ascii="Times New Roman" w:hAnsi="Times New Roman" w:cs="Times New Roman"/>
          <w:color w:val="000000" w:themeColor="text1"/>
          <w:sz w:val="24"/>
          <w:vertAlign w:val="subscript"/>
        </w:rPr>
        <w:t>variance</w:t>
      </w:r>
      <w:r w:rsidR="00786095" w:rsidRPr="00437D1D">
        <w:rPr>
          <w:rFonts w:ascii="Times New Roman" w:hAnsi="Times New Roman" w:cs="Times New Roman"/>
          <w:color w:val="000000" w:themeColor="text1"/>
          <w:sz w:val="24"/>
        </w:rPr>
        <w:t xml:space="preserve"> = .42, </w:t>
      </w:r>
      <w:r w:rsidR="00786095" w:rsidRPr="00437D1D">
        <w:rPr>
          <w:rFonts w:ascii="Times New Roman" w:hAnsi="Times New Roman" w:cs="Times New Roman"/>
          <w:i/>
          <w:iCs/>
          <w:color w:val="000000" w:themeColor="text1"/>
          <w:sz w:val="24"/>
        </w:rPr>
        <w:t>p</w:t>
      </w:r>
      <w:r w:rsidR="00786095" w:rsidRPr="00437D1D">
        <w:rPr>
          <w:rFonts w:ascii="Times New Roman" w:hAnsi="Times New Roman" w:cs="Times New Roman"/>
          <w:color w:val="000000" w:themeColor="text1"/>
          <w:sz w:val="24"/>
        </w:rPr>
        <w:t xml:space="preserve"> = .00)</w:t>
      </w:r>
      <w:r w:rsidR="006A6F05" w:rsidRPr="00437D1D">
        <w:rPr>
          <w:rFonts w:ascii="Times New Roman" w:hAnsi="Times New Roman" w:cs="Times New Roman"/>
          <w:color w:val="000000" w:themeColor="text1"/>
          <w:sz w:val="24"/>
        </w:rPr>
        <w:t xml:space="preserve"> and antisocial behaviours</w:t>
      </w:r>
      <w:r w:rsidR="00786095" w:rsidRPr="00437D1D">
        <w:rPr>
          <w:rFonts w:ascii="Times New Roman" w:hAnsi="Times New Roman" w:cs="Times New Roman"/>
          <w:color w:val="000000" w:themeColor="text1"/>
          <w:sz w:val="24"/>
        </w:rPr>
        <w:t xml:space="preserve"> (intercept</w:t>
      </w:r>
      <w:r w:rsidR="00A64BC0" w:rsidRPr="00437D1D">
        <w:rPr>
          <w:rFonts w:ascii="Times New Roman" w:hAnsi="Times New Roman" w:cs="Times New Roman"/>
          <w:color w:val="000000" w:themeColor="text1"/>
          <w:sz w:val="24"/>
        </w:rPr>
        <w:t xml:space="preserve"> </w:t>
      </w:r>
      <w:r w:rsidR="00786095" w:rsidRPr="00437D1D">
        <w:rPr>
          <w:rFonts w:ascii="Times New Roman" w:hAnsi="Times New Roman" w:cs="Times New Roman"/>
          <w:color w:val="000000" w:themeColor="text1"/>
          <w:sz w:val="24"/>
          <w:vertAlign w:val="subscript"/>
        </w:rPr>
        <w:t>variance</w:t>
      </w:r>
      <w:r w:rsidR="00786095" w:rsidRPr="00437D1D">
        <w:rPr>
          <w:rFonts w:ascii="Times New Roman" w:hAnsi="Times New Roman" w:cs="Times New Roman"/>
          <w:color w:val="000000" w:themeColor="text1"/>
          <w:sz w:val="24"/>
        </w:rPr>
        <w:t xml:space="preserve"> = .75, </w:t>
      </w:r>
      <w:r w:rsidR="00786095" w:rsidRPr="00437D1D">
        <w:rPr>
          <w:rFonts w:ascii="Times New Roman" w:hAnsi="Times New Roman" w:cs="Times New Roman"/>
          <w:i/>
          <w:iCs/>
          <w:color w:val="000000" w:themeColor="text1"/>
          <w:sz w:val="24"/>
        </w:rPr>
        <w:t>p</w:t>
      </w:r>
      <w:r w:rsidR="00786095" w:rsidRPr="00437D1D">
        <w:rPr>
          <w:rFonts w:ascii="Times New Roman" w:hAnsi="Times New Roman" w:cs="Times New Roman"/>
          <w:color w:val="000000" w:themeColor="text1"/>
          <w:sz w:val="24"/>
        </w:rPr>
        <w:t xml:space="preserve"> = .00)</w:t>
      </w:r>
      <w:r w:rsidR="006A6F05" w:rsidRPr="00437D1D">
        <w:rPr>
          <w:rFonts w:ascii="Times New Roman" w:hAnsi="Times New Roman" w:cs="Times New Roman"/>
          <w:color w:val="000000" w:themeColor="text1"/>
          <w:sz w:val="24"/>
        </w:rPr>
        <w:t xml:space="preserve"> </w:t>
      </w:r>
      <w:r w:rsidR="00786095" w:rsidRPr="00437D1D">
        <w:rPr>
          <w:rFonts w:ascii="Times New Roman" w:hAnsi="Times New Roman" w:cs="Times New Roman"/>
          <w:color w:val="000000" w:themeColor="text1"/>
          <w:sz w:val="24"/>
        </w:rPr>
        <w:t xml:space="preserve">were both significant, reflecting the existence of individual differences in </w:t>
      </w:r>
      <w:r w:rsidR="00760932" w:rsidRPr="00437D1D">
        <w:rPr>
          <w:rFonts w:ascii="Times New Roman" w:hAnsi="Times New Roman" w:cs="Times New Roman"/>
          <w:color w:val="000000" w:themeColor="text1"/>
          <w:sz w:val="24"/>
        </w:rPr>
        <w:t xml:space="preserve">aggregated </w:t>
      </w:r>
      <w:r w:rsidR="00786095" w:rsidRPr="00437D1D">
        <w:rPr>
          <w:rFonts w:ascii="Times New Roman" w:hAnsi="Times New Roman" w:cs="Times New Roman"/>
          <w:color w:val="000000" w:themeColor="text1"/>
          <w:sz w:val="24"/>
        </w:rPr>
        <w:t>prosocial and antisocial behaviour</w:t>
      </w:r>
      <w:r w:rsidR="0003068B" w:rsidRPr="00437D1D">
        <w:rPr>
          <w:rFonts w:ascii="Times New Roman" w:hAnsi="Times New Roman" w:cs="Times New Roman"/>
          <w:color w:val="000000" w:themeColor="text1"/>
          <w:sz w:val="24"/>
        </w:rPr>
        <w:t xml:space="preserve"> among the participating athletes</w:t>
      </w:r>
      <w:r w:rsidR="00C705D8">
        <w:rPr>
          <w:rFonts w:ascii="Times New Roman" w:hAnsi="Times New Roman" w:cs="Times New Roman"/>
          <w:color w:val="000000" w:themeColor="text1"/>
          <w:sz w:val="24"/>
        </w:rPr>
        <w:t xml:space="preserve"> over time</w:t>
      </w:r>
      <w:r w:rsidR="00786095" w:rsidRPr="00437D1D">
        <w:rPr>
          <w:rFonts w:ascii="Times New Roman" w:hAnsi="Times New Roman" w:cs="Times New Roman"/>
          <w:color w:val="000000" w:themeColor="text1"/>
          <w:sz w:val="24"/>
        </w:rPr>
        <w:t xml:space="preserve">. </w:t>
      </w:r>
      <w:r w:rsidR="0003068B" w:rsidRPr="00437D1D">
        <w:rPr>
          <w:rFonts w:ascii="Times New Roman" w:hAnsi="Times New Roman" w:cs="Times New Roman"/>
          <w:color w:val="000000" w:themeColor="text1"/>
          <w:sz w:val="24"/>
        </w:rPr>
        <w:t xml:space="preserve">Prosocial </w:t>
      </w:r>
      <w:r w:rsidR="00360918" w:rsidRPr="00437D1D">
        <w:rPr>
          <w:rFonts w:ascii="Times New Roman" w:hAnsi="Times New Roman" w:cs="Times New Roman"/>
          <w:color w:val="000000" w:themeColor="text1"/>
          <w:sz w:val="24"/>
        </w:rPr>
        <w:t>behaviour</w:t>
      </w:r>
      <w:r w:rsidR="003E3453" w:rsidRPr="00437D1D">
        <w:rPr>
          <w:rFonts w:ascii="Times New Roman" w:hAnsi="Times New Roman" w:cs="Times New Roman"/>
          <w:color w:val="000000" w:themeColor="text1"/>
          <w:sz w:val="24"/>
        </w:rPr>
        <w:t>’s</w:t>
      </w:r>
      <w:r w:rsidR="00E87816" w:rsidRPr="00437D1D">
        <w:rPr>
          <w:rFonts w:ascii="Times New Roman" w:hAnsi="Times New Roman" w:cs="Times New Roman"/>
          <w:color w:val="000000" w:themeColor="text1"/>
          <w:sz w:val="24"/>
        </w:rPr>
        <w:t xml:space="preserve"> intercept</w:t>
      </w:r>
      <w:r w:rsidR="003E3453" w:rsidRPr="00437D1D">
        <w:rPr>
          <w:rFonts w:ascii="Times New Roman" w:hAnsi="Times New Roman" w:cs="Times New Roman"/>
          <w:color w:val="000000" w:themeColor="text1"/>
          <w:sz w:val="24"/>
        </w:rPr>
        <w:t xml:space="preserve"> and </w:t>
      </w:r>
      <w:r w:rsidR="00E87816" w:rsidRPr="00437D1D">
        <w:rPr>
          <w:rFonts w:ascii="Times New Roman" w:hAnsi="Times New Roman" w:cs="Times New Roman"/>
          <w:color w:val="000000" w:themeColor="text1"/>
          <w:sz w:val="24"/>
        </w:rPr>
        <w:t>slope</w:t>
      </w:r>
      <w:r w:rsidR="003E3453" w:rsidRPr="00437D1D">
        <w:rPr>
          <w:rFonts w:ascii="Times New Roman" w:hAnsi="Times New Roman" w:cs="Times New Roman"/>
          <w:color w:val="000000" w:themeColor="text1"/>
          <w:sz w:val="24"/>
        </w:rPr>
        <w:t xml:space="preserve"> </w:t>
      </w:r>
      <w:r w:rsidR="00360918" w:rsidRPr="00437D1D">
        <w:rPr>
          <w:rFonts w:ascii="Times New Roman" w:hAnsi="Times New Roman" w:cs="Times New Roman"/>
          <w:color w:val="000000" w:themeColor="text1"/>
          <w:sz w:val="24"/>
        </w:rPr>
        <w:t xml:space="preserve">were </w:t>
      </w:r>
      <w:r w:rsidR="0003068B" w:rsidRPr="00437D1D">
        <w:rPr>
          <w:rFonts w:ascii="Times New Roman" w:hAnsi="Times New Roman" w:cs="Times New Roman"/>
          <w:color w:val="000000" w:themeColor="text1"/>
          <w:sz w:val="24"/>
        </w:rPr>
        <w:t xml:space="preserve">weakly and </w:t>
      </w:r>
      <w:r w:rsidR="00360918" w:rsidRPr="00437D1D">
        <w:rPr>
          <w:rFonts w:ascii="Times New Roman" w:hAnsi="Times New Roman" w:cs="Times New Roman"/>
          <w:color w:val="000000" w:themeColor="text1"/>
          <w:sz w:val="24"/>
        </w:rPr>
        <w:t xml:space="preserve">positively </w:t>
      </w:r>
      <w:r w:rsidR="003E3453" w:rsidRPr="00437D1D">
        <w:rPr>
          <w:rFonts w:ascii="Times New Roman" w:hAnsi="Times New Roman" w:cs="Times New Roman"/>
          <w:color w:val="000000" w:themeColor="text1"/>
          <w:sz w:val="24"/>
        </w:rPr>
        <w:t>correlated</w:t>
      </w:r>
      <w:r w:rsidR="00360918" w:rsidRPr="00437D1D">
        <w:rPr>
          <w:rFonts w:ascii="Times New Roman" w:hAnsi="Times New Roman" w:cs="Times New Roman"/>
          <w:color w:val="000000" w:themeColor="text1"/>
          <w:sz w:val="24"/>
        </w:rPr>
        <w:t xml:space="preserve"> </w:t>
      </w:r>
      <w:r w:rsidR="0003068B" w:rsidRPr="00437D1D">
        <w:rPr>
          <w:rFonts w:ascii="Times New Roman" w:hAnsi="Times New Roman" w:cs="Times New Roman"/>
          <w:color w:val="000000" w:themeColor="text1"/>
          <w:sz w:val="24"/>
        </w:rPr>
        <w:t>(</w:t>
      </w:r>
      <w:r w:rsidR="0003068B" w:rsidRPr="00437D1D">
        <w:rPr>
          <w:rFonts w:ascii="Times New Roman" w:hAnsi="Times New Roman" w:cs="Times New Roman"/>
          <w:i/>
          <w:iCs/>
          <w:color w:val="000000" w:themeColor="text1"/>
          <w:sz w:val="24"/>
        </w:rPr>
        <w:t>r</w:t>
      </w:r>
      <w:r w:rsidR="0003068B" w:rsidRPr="00437D1D">
        <w:rPr>
          <w:rFonts w:ascii="Times New Roman" w:hAnsi="Times New Roman" w:cs="Times New Roman"/>
          <w:color w:val="000000" w:themeColor="text1"/>
          <w:sz w:val="24"/>
        </w:rPr>
        <w:t xml:space="preserve"> = .06, </w:t>
      </w:r>
      <w:r w:rsidR="0003068B" w:rsidRPr="00437D1D">
        <w:rPr>
          <w:rFonts w:ascii="Times New Roman" w:hAnsi="Times New Roman" w:cs="Times New Roman"/>
          <w:i/>
          <w:iCs/>
          <w:color w:val="000000" w:themeColor="text1"/>
          <w:sz w:val="24"/>
        </w:rPr>
        <w:t>p</w:t>
      </w:r>
      <w:r w:rsidR="0003068B" w:rsidRPr="00437D1D">
        <w:rPr>
          <w:rFonts w:ascii="Times New Roman" w:hAnsi="Times New Roman" w:cs="Times New Roman"/>
          <w:color w:val="000000" w:themeColor="text1"/>
          <w:sz w:val="24"/>
        </w:rPr>
        <w:t xml:space="preserve"> = .04)</w:t>
      </w:r>
      <w:r w:rsidR="003E3453" w:rsidRPr="00437D1D">
        <w:rPr>
          <w:rFonts w:ascii="Times New Roman" w:hAnsi="Times New Roman" w:cs="Times New Roman"/>
          <w:color w:val="000000" w:themeColor="text1"/>
          <w:sz w:val="24"/>
        </w:rPr>
        <w:t xml:space="preserve">. </w:t>
      </w:r>
      <w:r w:rsidR="004D6A30" w:rsidRPr="00437D1D">
        <w:rPr>
          <w:rFonts w:ascii="Times New Roman" w:hAnsi="Times New Roman" w:cs="Times New Roman"/>
          <w:color w:val="000000" w:themeColor="text1"/>
          <w:sz w:val="24"/>
        </w:rPr>
        <w:t>Effect</w:t>
      </w:r>
      <w:r w:rsidR="00760932" w:rsidRPr="00437D1D">
        <w:rPr>
          <w:rFonts w:ascii="Times New Roman" w:hAnsi="Times New Roman" w:cs="Times New Roman"/>
          <w:color w:val="000000" w:themeColor="text1"/>
          <w:sz w:val="24"/>
        </w:rPr>
        <w:t>s</w:t>
      </w:r>
      <w:r w:rsidR="004D6A30" w:rsidRPr="00437D1D">
        <w:rPr>
          <w:rFonts w:ascii="Times New Roman" w:hAnsi="Times New Roman" w:cs="Times New Roman"/>
          <w:color w:val="000000" w:themeColor="text1"/>
          <w:sz w:val="24"/>
        </w:rPr>
        <w:t xml:space="preserve"> of a</w:t>
      </w:r>
      <w:r w:rsidR="0003068B" w:rsidRPr="00437D1D">
        <w:rPr>
          <w:rFonts w:ascii="Times New Roman" w:hAnsi="Times New Roman" w:cs="Times New Roman"/>
          <w:color w:val="000000" w:themeColor="text1"/>
          <w:sz w:val="24"/>
        </w:rPr>
        <w:t>utoregressive residual</w:t>
      </w:r>
      <w:r w:rsidR="004D6A30" w:rsidRPr="00437D1D">
        <w:rPr>
          <w:rFonts w:ascii="Times New Roman" w:hAnsi="Times New Roman" w:cs="Times New Roman"/>
          <w:color w:val="000000" w:themeColor="text1"/>
          <w:sz w:val="24"/>
        </w:rPr>
        <w:t>s</w:t>
      </w:r>
      <w:r w:rsidR="00760932" w:rsidRPr="00437D1D">
        <w:rPr>
          <w:rFonts w:ascii="Times New Roman" w:hAnsi="Times New Roman" w:cs="Times New Roman"/>
          <w:color w:val="000000" w:themeColor="text1"/>
          <w:sz w:val="24"/>
        </w:rPr>
        <w:t xml:space="preserve"> of prosocial and antisocial behaviours in sport</w:t>
      </w:r>
      <w:r w:rsidR="0003068B" w:rsidRPr="00437D1D">
        <w:rPr>
          <w:rFonts w:ascii="Times New Roman" w:hAnsi="Times New Roman" w:cs="Times New Roman"/>
          <w:color w:val="000000" w:themeColor="text1"/>
          <w:sz w:val="24"/>
        </w:rPr>
        <w:t xml:space="preserve"> </w:t>
      </w:r>
      <w:r w:rsidR="00760932" w:rsidRPr="00437D1D">
        <w:rPr>
          <w:rFonts w:ascii="Times New Roman" w:hAnsi="Times New Roman" w:cs="Times New Roman"/>
          <w:color w:val="000000" w:themeColor="text1"/>
          <w:sz w:val="24"/>
        </w:rPr>
        <w:t xml:space="preserve">were </w:t>
      </w:r>
      <w:r w:rsidR="0003068B" w:rsidRPr="00437D1D">
        <w:rPr>
          <w:rFonts w:ascii="Times New Roman" w:hAnsi="Times New Roman" w:cs="Times New Roman"/>
          <w:color w:val="000000" w:themeColor="text1"/>
          <w:sz w:val="24"/>
        </w:rPr>
        <w:t>weak-to-moderate</w:t>
      </w:r>
      <w:r w:rsidR="004D6A30" w:rsidRPr="00437D1D">
        <w:rPr>
          <w:rFonts w:ascii="Times New Roman" w:hAnsi="Times New Roman" w:cs="Times New Roman"/>
          <w:color w:val="000000" w:themeColor="text1"/>
          <w:sz w:val="24"/>
        </w:rPr>
        <w:t>, negative</w:t>
      </w:r>
      <w:r w:rsidR="0003068B" w:rsidRPr="00437D1D">
        <w:rPr>
          <w:rFonts w:ascii="Times New Roman" w:hAnsi="Times New Roman" w:cs="Times New Roman"/>
          <w:color w:val="000000" w:themeColor="text1"/>
          <w:sz w:val="24"/>
        </w:rPr>
        <w:t xml:space="preserve"> between Time 1 and Time 2 and </w:t>
      </w:r>
      <w:r w:rsidR="004D6A30" w:rsidRPr="00437D1D">
        <w:rPr>
          <w:rFonts w:ascii="Times New Roman" w:hAnsi="Times New Roman" w:cs="Times New Roman"/>
          <w:color w:val="000000" w:themeColor="text1"/>
          <w:sz w:val="24"/>
        </w:rPr>
        <w:t>strong, negative</w:t>
      </w:r>
      <w:r w:rsidR="0003068B" w:rsidRPr="00437D1D">
        <w:rPr>
          <w:rFonts w:ascii="Times New Roman" w:hAnsi="Times New Roman" w:cs="Times New Roman"/>
          <w:color w:val="000000" w:themeColor="text1"/>
          <w:sz w:val="24"/>
        </w:rPr>
        <w:t xml:space="preserve"> between Time 2 and </w:t>
      </w:r>
      <w:r w:rsidR="004D6A30" w:rsidRPr="00437D1D">
        <w:rPr>
          <w:rFonts w:ascii="Times New Roman" w:hAnsi="Times New Roman" w:cs="Times New Roman"/>
          <w:color w:val="000000" w:themeColor="text1"/>
          <w:sz w:val="24"/>
        </w:rPr>
        <w:t xml:space="preserve">Time 3. No significant </w:t>
      </w:r>
      <w:r w:rsidR="00760932" w:rsidRPr="00437D1D">
        <w:rPr>
          <w:rFonts w:ascii="Times New Roman" w:hAnsi="Times New Roman" w:cs="Times New Roman"/>
          <w:color w:val="000000" w:themeColor="text1"/>
          <w:sz w:val="24"/>
        </w:rPr>
        <w:t xml:space="preserve">effect of prosocial and antisocial behaviours in sport </w:t>
      </w:r>
      <w:r w:rsidR="004D6A30" w:rsidRPr="00437D1D">
        <w:rPr>
          <w:rFonts w:ascii="Times New Roman" w:hAnsi="Times New Roman" w:cs="Times New Roman"/>
          <w:color w:val="000000" w:themeColor="text1"/>
          <w:sz w:val="24"/>
        </w:rPr>
        <w:t xml:space="preserve">was found for residual diagonal effects and synchronous correlations. </w:t>
      </w:r>
      <w:r w:rsidR="00786095" w:rsidRPr="00437D1D">
        <w:rPr>
          <w:rFonts w:ascii="Times New Roman" w:hAnsi="Times New Roman" w:cs="Times New Roman"/>
          <w:i/>
          <w:iCs/>
          <w:color w:val="000000" w:themeColor="text1"/>
          <w:sz w:val="24"/>
        </w:rPr>
        <w:t>Table 3</w:t>
      </w:r>
      <w:r w:rsidR="00786095" w:rsidRPr="00437D1D">
        <w:rPr>
          <w:rFonts w:ascii="Times New Roman" w:hAnsi="Times New Roman" w:cs="Times New Roman"/>
          <w:color w:val="000000" w:themeColor="text1"/>
          <w:sz w:val="24"/>
        </w:rPr>
        <w:t xml:space="preserve"> displays all statistics for </w:t>
      </w:r>
      <w:r w:rsidR="00360918" w:rsidRPr="00437D1D">
        <w:rPr>
          <w:rFonts w:ascii="Times New Roman" w:hAnsi="Times New Roman" w:cs="Times New Roman"/>
          <w:color w:val="000000" w:themeColor="text1"/>
          <w:sz w:val="24"/>
        </w:rPr>
        <w:t xml:space="preserve">the </w:t>
      </w:r>
      <w:proofErr w:type="gramStart"/>
      <w:r w:rsidR="005241E5" w:rsidRPr="00437D1D">
        <w:rPr>
          <w:rFonts w:ascii="Times New Roman" w:hAnsi="Times New Roman" w:cs="Times New Roman"/>
          <w:color w:val="000000" w:themeColor="text1"/>
          <w:sz w:val="24"/>
        </w:rPr>
        <w:t>best-fit</w:t>
      </w:r>
      <w:proofErr w:type="gramEnd"/>
      <w:r w:rsidR="005241E5" w:rsidRPr="00437D1D">
        <w:rPr>
          <w:rFonts w:ascii="Times New Roman" w:hAnsi="Times New Roman" w:cs="Times New Roman"/>
          <w:color w:val="000000" w:themeColor="text1"/>
          <w:sz w:val="24"/>
        </w:rPr>
        <w:t xml:space="preserve"> </w:t>
      </w:r>
      <w:r w:rsidR="00360918" w:rsidRPr="00437D1D">
        <w:rPr>
          <w:rFonts w:ascii="Times New Roman" w:hAnsi="Times New Roman" w:cs="Times New Roman"/>
          <w:color w:val="000000" w:themeColor="text1"/>
          <w:sz w:val="24"/>
        </w:rPr>
        <w:t xml:space="preserve">LGCM </w:t>
      </w:r>
      <w:r w:rsidR="005241E5" w:rsidRPr="00437D1D">
        <w:rPr>
          <w:rFonts w:ascii="Times New Roman" w:hAnsi="Times New Roman" w:cs="Times New Roman"/>
          <w:color w:val="000000" w:themeColor="text1"/>
          <w:sz w:val="24"/>
        </w:rPr>
        <w:t>model</w:t>
      </w:r>
      <w:r w:rsidR="00786095" w:rsidRPr="00437D1D">
        <w:rPr>
          <w:rFonts w:ascii="Times New Roman" w:hAnsi="Times New Roman" w:cs="Times New Roman"/>
          <w:color w:val="000000" w:themeColor="text1"/>
          <w:sz w:val="24"/>
        </w:rPr>
        <w:t>.</w:t>
      </w:r>
    </w:p>
    <w:p w14:paraId="14314099" w14:textId="7890280C" w:rsidR="005241E5" w:rsidRPr="007D3FFD" w:rsidRDefault="000D7171" w:rsidP="00D81AE5">
      <w:pPr>
        <w:spacing w:line="480" w:lineRule="auto"/>
        <w:contextualSpacing/>
        <w:rPr>
          <w:rFonts w:ascii="Times New Roman" w:hAnsi="Times New Roman" w:cs="Times New Roman"/>
          <w:b/>
          <w:bCs/>
          <w:i/>
          <w:iCs/>
          <w:color w:val="000000" w:themeColor="text1"/>
          <w:sz w:val="24"/>
        </w:rPr>
      </w:pPr>
      <w:r w:rsidRPr="007D3FFD">
        <w:rPr>
          <w:rFonts w:ascii="Times New Roman" w:hAnsi="Times New Roman" w:cs="Times New Roman"/>
          <w:b/>
          <w:bCs/>
          <w:i/>
          <w:iCs/>
          <w:color w:val="000000" w:themeColor="text1"/>
          <w:sz w:val="24"/>
        </w:rPr>
        <w:t>Effects of self-compassion, fear of self-compassion, and fear of receiving compassion</w:t>
      </w:r>
    </w:p>
    <w:p w14:paraId="66863DD7" w14:textId="5724FD04" w:rsidR="00B5096C" w:rsidRDefault="00666BEA" w:rsidP="00B5096C">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Building on the </w:t>
      </w:r>
      <w:proofErr w:type="gramStart"/>
      <w:r w:rsidRPr="00437D1D">
        <w:rPr>
          <w:rFonts w:ascii="Times New Roman" w:hAnsi="Times New Roman" w:cs="Times New Roman"/>
          <w:color w:val="000000" w:themeColor="text1"/>
          <w:sz w:val="24"/>
        </w:rPr>
        <w:t>best-fit</w:t>
      </w:r>
      <w:proofErr w:type="gramEnd"/>
      <w:r w:rsidRPr="00437D1D">
        <w:rPr>
          <w:rFonts w:ascii="Times New Roman" w:hAnsi="Times New Roman" w:cs="Times New Roman"/>
          <w:color w:val="000000" w:themeColor="text1"/>
          <w:sz w:val="24"/>
        </w:rPr>
        <w:t xml:space="preserve"> LGCM model</w:t>
      </w:r>
      <w:r w:rsidR="004D6A30" w:rsidRPr="00437D1D">
        <w:rPr>
          <w:rFonts w:ascii="Times New Roman" w:hAnsi="Times New Roman" w:cs="Times New Roman"/>
          <w:color w:val="000000" w:themeColor="text1"/>
          <w:sz w:val="24"/>
        </w:rPr>
        <w:t xml:space="preserve"> (M5)</w:t>
      </w:r>
      <w:r w:rsidRPr="00437D1D">
        <w:rPr>
          <w:rFonts w:ascii="Times New Roman" w:hAnsi="Times New Roman" w:cs="Times New Roman"/>
          <w:color w:val="000000" w:themeColor="text1"/>
          <w:sz w:val="24"/>
        </w:rPr>
        <w:t xml:space="preserve"> by specifying regressive paths from self-</w:t>
      </w:r>
      <w:r w:rsidRPr="00437D1D">
        <w:rPr>
          <w:rFonts w:ascii="Times New Roman" w:hAnsi="Times New Roman" w:cs="Times New Roman"/>
          <w:color w:val="000000" w:themeColor="text1"/>
          <w:sz w:val="24"/>
        </w:rPr>
        <w:lastRenderedPageBreak/>
        <w:t xml:space="preserve">compassion, fear of self-compassion, fear of receiving compassion, and covariates (i.e., gender, years of sport experience) to the intercepts and slopes of prosocial and antisocial behaviour in sport yielded </w:t>
      </w:r>
      <w:r w:rsidR="00760932" w:rsidRPr="00437D1D">
        <w:rPr>
          <w:rFonts w:ascii="Times New Roman" w:hAnsi="Times New Roman" w:cs="Times New Roman"/>
          <w:color w:val="000000" w:themeColor="text1"/>
          <w:sz w:val="24"/>
        </w:rPr>
        <w:t>a well-fitted</w:t>
      </w:r>
      <w:r w:rsidR="004D6A30"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t>model</w:t>
      </w:r>
      <w:r w:rsidR="00760932"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t>(</w:t>
      </w:r>
      <w:r w:rsidRPr="00437D1D">
        <w:rPr>
          <w:rFonts w:ascii="Times New Roman" w:hAnsi="Times New Roman" w:cs="Times New Roman"/>
          <w:i/>
          <w:iCs/>
          <w:color w:val="000000" w:themeColor="text1"/>
          <w:sz w:val="24"/>
        </w:rPr>
        <w:t>χ</w:t>
      </w:r>
      <w:r w:rsidRPr="00437D1D">
        <w:rPr>
          <w:rFonts w:ascii="Times New Roman" w:hAnsi="Times New Roman" w:cs="Times New Roman"/>
          <w:color w:val="000000" w:themeColor="text1"/>
          <w:sz w:val="24"/>
          <w:vertAlign w:val="superscript"/>
        </w:rPr>
        <w:t>2</w:t>
      </w:r>
      <w:r w:rsidRPr="00437D1D">
        <w:rPr>
          <w:rFonts w:ascii="Times New Roman" w:hAnsi="Times New Roman" w:cs="Times New Roman"/>
          <w:color w:val="000000" w:themeColor="text1"/>
          <w:sz w:val="24"/>
        </w:rPr>
        <w:t xml:space="preserve"> = </w:t>
      </w:r>
      <w:r w:rsidR="004D6A30" w:rsidRPr="00437D1D">
        <w:rPr>
          <w:rFonts w:ascii="Times New Roman" w:hAnsi="Times New Roman" w:cs="Times New Roman"/>
          <w:color w:val="000000" w:themeColor="text1"/>
          <w:sz w:val="24"/>
        </w:rPr>
        <w:t>15.80</w:t>
      </w:r>
      <w:r w:rsidRPr="00437D1D">
        <w:rPr>
          <w:rFonts w:ascii="Times New Roman" w:hAnsi="Times New Roman" w:cs="Times New Roman"/>
          <w:color w:val="000000" w:themeColor="text1"/>
          <w:sz w:val="24"/>
        </w:rPr>
        <w:t xml:space="preserve">, </w:t>
      </w:r>
      <w:proofErr w:type="spellStart"/>
      <w:r w:rsidRPr="00437D1D">
        <w:rPr>
          <w:rFonts w:ascii="Times New Roman" w:hAnsi="Times New Roman" w:cs="Times New Roman"/>
          <w:i/>
          <w:iCs/>
          <w:color w:val="000000" w:themeColor="text1"/>
          <w:sz w:val="24"/>
        </w:rPr>
        <w:t>df</w:t>
      </w:r>
      <w:proofErr w:type="spellEnd"/>
      <w:r w:rsidRPr="00437D1D">
        <w:rPr>
          <w:rFonts w:ascii="Times New Roman" w:hAnsi="Times New Roman" w:cs="Times New Roman"/>
          <w:color w:val="000000" w:themeColor="text1"/>
          <w:sz w:val="24"/>
        </w:rPr>
        <w:t xml:space="preserve"> = 1</w:t>
      </w:r>
      <w:r w:rsidR="0028454A" w:rsidRPr="00437D1D">
        <w:rPr>
          <w:rFonts w:ascii="Times New Roman" w:hAnsi="Times New Roman" w:cs="Times New Roman"/>
          <w:color w:val="000000" w:themeColor="text1"/>
          <w:sz w:val="24"/>
        </w:rPr>
        <w:t>2</w:t>
      </w:r>
      <w:r w:rsidRPr="00437D1D">
        <w:rPr>
          <w:rFonts w:ascii="Times New Roman" w:hAnsi="Times New Roman" w:cs="Times New Roman"/>
          <w:color w:val="000000" w:themeColor="text1"/>
          <w:sz w:val="24"/>
        </w:rPr>
        <w:t xml:space="preserve">, CFI = </w:t>
      </w:r>
      <w:r w:rsidR="004D6A30" w:rsidRPr="00437D1D">
        <w:rPr>
          <w:rFonts w:ascii="Times New Roman" w:hAnsi="Times New Roman" w:cs="Times New Roman"/>
          <w:color w:val="000000" w:themeColor="text1"/>
          <w:sz w:val="24"/>
        </w:rPr>
        <w:t>.99</w:t>
      </w:r>
      <w:r w:rsidRPr="00437D1D">
        <w:rPr>
          <w:rFonts w:ascii="Times New Roman" w:hAnsi="Times New Roman" w:cs="Times New Roman"/>
          <w:color w:val="000000" w:themeColor="text1"/>
          <w:sz w:val="24"/>
        </w:rPr>
        <w:t>, RMSEA = .0</w:t>
      </w:r>
      <w:r w:rsidR="0028454A" w:rsidRPr="00437D1D">
        <w:rPr>
          <w:rFonts w:ascii="Times New Roman" w:hAnsi="Times New Roman" w:cs="Times New Roman"/>
          <w:color w:val="000000" w:themeColor="text1"/>
          <w:sz w:val="24"/>
        </w:rPr>
        <w:t>3</w:t>
      </w:r>
      <w:r w:rsidRPr="00437D1D">
        <w:rPr>
          <w:rFonts w:ascii="Times New Roman" w:hAnsi="Times New Roman" w:cs="Times New Roman"/>
          <w:color w:val="000000" w:themeColor="text1"/>
          <w:sz w:val="24"/>
        </w:rPr>
        <w:t xml:space="preserve">, SRMR = .02). </w:t>
      </w:r>
      <w:r w:rsidR="004D6A30" w:rsidRPr="00437D1D">
        <w:rPr>
          <w:rFonts w:ascii="Times New Roman" w:hAnsi="Times New Roman" w:cs="Times New Roman"/>
          <w:color w:val="000000" w:themeColor="text1"/>
          <w:sz w:val="24"/>
        </w:rPr>
        <w:t>S</w:t>
      </w:r>
      <w:r w:rsidR="005A250C" w:rsidRPr="00437D1D">
        <w:rPr>
          <w:rFonts w:ascii="Times New Roman" w:hAnsi="Times New Roman" w:cs="Times New Roman"/>
          <w:color w:val="000000" w:themeColor="text1"/>
          <w:sz w:val="24"/>
        </w:rPr>
        <w:t>elf-compassion predicted increased intercept (</w:t>
      </w:r>
      <w:r w:rsidR="005A250C" w:rsidRPr="00437D1D">
        <w:rPr>
          <w:rFonts w:ascii="Times New Roman" w:hAnsi="Times New Roman" w:cs="Times New Roman"/>
          <w:i/>
          <w:iCs/>
          <w:color w:val="000000" w:themeColor="text1"/>
          <w:sz w:val="24"/>
        </w:rPr>
        <w:t>β</w:t>
      </w:r>
      <w:r w:rsidR="005A250C" w:rsidRPr="00437D1D">
        <w:rPr>
          <w:rFonts w:ascii="Times New Roman" w:hAnsi="Times New Roman" w:cs="Times New Roman"/>
          <w:color w:val="000000" w:themeColor="text1"/>
          <w:sz w:val="24"/>
        </w:rPr>
        <w:t xml:space="preserve"> = .1</w:t>
      </w:r>
      <w:r w:rsidR="0028454A" w:rsidRPr="00437D1D">
        <w:rPr>
          <w:rFonts w:ascii="Times New Roman" w:hAnsi="Times New Roman" w:cs="Times New Roman"/>
          <w:color w:val="000000" w:themeColor="text1"/>
          <w:sz w:val="24"/>
        </w:rPr>
        <w:t>8</w:t>
      </w:r>
      <w:r w:rsidR="005A250C" w:rsidRPr="00437D1D">
        <w:rPr>
          <w:rFonts w:ascii="Times New Roman" w:hAnsi="Times New Roman" w:cs="Times New Roman"/>
          <w:color w:val="000000" w:themeColor="text1"/>
          <w:sz w:val="24"/>
        </w:rPr>
        <w:t xml:space="preserve">, </w:t>
      </w:r>
      <w:r w:rsidR="005A250C" w:rsidRPr="00437D1D">
        <w:rPr>
          <w:rFonts w:ascii="Times New Roman" w:hAnsi="Times New Roman" w:cs="Times New Roman"/>
          <w:i/>
          <w:iCs/>
          <w:color w:val="000000" w:themeColor="text1"/>
          <w:sz w:val="24"/>
        </w:rPr>
        <w:t>p</w:t>
      </w:r>
      <w:r w:rsidR="005A250C" w:rsidRPr="00437D1D">
        <w:rPr>
          <w:rFonts w:ascii="Times New Roman" w:hAnsi="Times New Roman" w:cs="Times New Roman"/>
          <w:color w:val="000000" w:themeColor="text1"/>
          <w:sz w:val="24"/>
        </w:rPr>
        <w:t xml:space="preserve"> = .00; 95% CI [</w:t>
      </w:r>
      <w:r w:rsidR="00A41516" w:rsidRPr="00437D1D">
        <w:rPr>
          <w:rFonts w:ascii="Times New Roman" w:hAnsi="Times New Roman" w:cs="Times New Roman"/>
          <w:color w:val="000000" w:themeColor="text1"/>
          <w:sz w:val="24"/>
        </w:rPr>
        <w:t>.06, .29</w:t>
      </w:r>
      <w:r w:rsidR="005A250C" w:rsidRPr="00437D1D">
        <w:rPr>
          <w:rFonts w:ascii="Times New Roman" w:hAnsi="Times New Roman" w:cs="Times New Roman"/>
          <w:color w:val="000000" w:themeColor="text1"/>
          <w:sz w:val="24"/>
        </w:rPr>
        <w:t>]) and slope (</w:t>
      </w:r>
      <w:r w:rsidR="005A250C" w:rsidRPr="00437D1D">
        <w:rPr>
          <w:rFonts w:ascii="Times New Roman" w:hAnsi="Times New Roman" w:cs="Times New Roman"/>
          <w:i/>
          <w:iCs/>
          <w:color w:val="000000" w:themeColor="text1"/>
          <w:sz w:val="24"/>
        </w:rPr>
        <w:t>β</w:t>
      </w:r>
      <w:r w:rsidR="005A250C" w:rsidRPr="00437D1D">
        <w:rPr>
          <w:rFonts w:ascii="Times New Roman" w:hAnsi="Times New Roman" w:cs="Times New Roman"/>
          <w:color w:val="000000" w:themeColor="text1"/>
          <w:sz w:val="24"/>
        </w:rPr>
        <w:t xml:space="preserve"> = .32, </w:t>
      </w:r>
      <w:r w:rsidR="005A250C" w:rsidRPr="00437D1D">
        <w:rPr>
          <w:rFonts w:ascii="Times New Roman" w:hAnsi="Times New Roman" w:cs="Times New Roman"/>
          <w:i/>
          <w:iCs/>
          <w:color w:val="000000" w:themeColor="text1"/>
          <w:sz w:val="24"/>
        </w:rPr>
        <w:t>p</w:t>
      </w:r>
      <w:r w:rsidR="005A250C" w:rsidRPr="00437D1D">
        <w:rPr>
          <w:rFonts w:ascii="Times New Roman" w:hAnsi="Times New Roman" w:cs="Times New Roman"/>
          <w:color w:val="000000" w:themeColor="text1"/>
          <w:sz w:val="24"/>
        </w:rPr>
        <w:t xml:space="preserve"> = .0</w:t>
      </w:r>
      <w:r w:rsidR="0028454A" w:rsidRPr="00437D1D">
        <w:rPr>
          <w:rFonts w:ascii="Times New Roman" w:hAnsi="Times New Roman" w:cs="Times New Roman"/>
          <w:color w:val="000000" w:themeColor="text1"/>
          <w:sz w:val="24"/>
        </w:rPr>
        <w:t>4</w:t>
      </w:r>
      <w:r w:rsidR="005A250C" w:rsidRPr="00437D1D">
        <w:rPr>
          <w:rFonts w:ascii="Times New Roman" w:hAnsi="Times New Roman" w:cs="Times New Roman"/>
          <w:color w:val="000000" w:themeColor="text1"/>
          <w:sz w:val="24"/>
        </w:rPr>
        <w:t>; 95% CI [</w:t>
      </w:r>
      <w:r w:rsidR="00A41516" w:rsidRPr="00437D1D">
        <w:rPr>
          <w:rFonts w:ascii="Times New Roman" w:hAnsi="Times New Roman" w:cs="Times New Roman"/>
          <w:color w:val="000000" w:themeColor="text1"/>
          <w:sz w:val="24"/>
        </w:rPr>
        <w:t>.</w:t>
      </w:r>
      <w:r w:rsidR="0069035A" w:rsidRPr="00437D1D">
        <w:rPr>
          <w:rFonts w:ascii="Times New Roman" w:hAnsi="Times New Roman" w:cs="Times New Roman"/>
          <w:color w:val="000000" w:themeColor="text1"/>
          <w:sz w:val="24"/>
        </w:rPr>
        <w:t>01</w:t>
      </w:r>
      <w:r w:rsidR="00A41516" w:rsidRPr="00437D1D">
        <w:rPr>
          <w:rFonts w:ascii="Times New Roman" w:hAnsi="Times New Roman" w:cs="Times New Roman"/>
          <w:color w:val="000000" w:themeColor="text1"/>
          <w:sz w:val="24"/>
        </w:rPr>
        <w:t>, .</w:t>
      </w:r>
      <w:r w:rsidR="0069035A" w:rsidRPr="00437D1D">
        <w:rPr>
          <w:rFonts w:ascii="Times New Roman" w:hAnsi="Times New Roman" w:cs="Times New Roman"/>
          <w:color w:val="000000" w:themeColor="text1"/>
          <w:sz w:val="24"/>
        </w:rPr>
        <w:t>64</w:t>
      </w:r>
      <w:r w:rsidR="005A250C" w:rsidRPr="00437D1D">
        <w:rPr>
          <w:rFonts w:ascii="Times New Roman" w:hAnsi="Times New Roman" w:cs="Times New Roman"/>
          <w:color w:val="000000" w:themeColor="text1"/>
          <w:sz w:val="24"/>
        </w:rPr>
        <w:t>]) of prosocial behaviour in sport</w:t>
      </w:r>
      <w:r w:rsidR="007D3CAC" w:rsidRPr="00437D1D">
        <w:rPr>
          <w:rFonts w:ascii="Times New Roman" w:hAnsi="Times New Roman" w:cs="Times New Roman"/>
          <w:color w:val="000000" w:themeColor="text1"/>
          <w:sz w:val="24"/>
        </w:rPr>
        <w:t>, suggesting higher level</w:t>
      </w:r>
      <w:r w:rsidR="00B1759F" w:rsidRPr="00437D1D">
        <w:rPr>
          <w:rFonts w:ascii="Times New Roman" w:hAnsi="Times New Roman" w:cs="Times New Roman"/>
          <w:color w:val="000000" w:themeColor="text1"/>
          <w:sz w:val="24"/>
        </w:rPr>
        <w:t>s</w:t>
      </w:r>
      <w:r w:rsidR="007D3CAC" w:rsidRPr="00437D1D">
        <w:rPr>
          <w:rFonts w:ascii="Times New Roman" w:hAnsi="Times New Roman" w:cs="Times New Roman"/>
          <w:color w:val="000000" w:themeColor="text1"/>
          <w:sz w:val="24"/>
        </w:rPr>
        <w:t xml:space="preserve"> </w:t>
      </w:r>
      <w:r w:rsidR="00B1759F" w:rsidRPr="00437D1D">
        <w:rPr>
          <w:rFonts w:ascii="Times New Roman" w:hAnsi="Times New Roman" w:cs="Times New Roman"/>
          <w:color w:val="000000" w:themeColor="text1"/>
          <w:sz w:val="24"/>
        </w:rPr>
        <w:t xml:space="preserve">of </w:t>
      </w:r>
      <w:r w:rsidR="007D3CAC" w:rsidRPr="00437D1D">
        <w:rPr>
          <w:rFonts w:ascii="Times New Roman" w:hAnsi="Times New Roman" w:cs="Times New Roman"/>
          <w:color w:val="000000" w:themeColor="text1"/>
          <w:sz w:val="24"/>
        </w:rPr>
        <w:t xml:space="preserve">self-compassion </w:t>
      </w:r>
      <w:r w:rsidR="00E36305" w:rsidRPr="00437D1D">
        <w:rPr>
          <w:rFonts w:ascii="Times New Roman" w:hAnsi="Times New Roman" w:cs="Times New Roman"/>
          <w:color w:val="000000" w:themeColor="text1"/>
          <w:sz w:val="24"/>
        </w:rPr>
        <w:t>w</w:t>
      </w:r>
      <w:r w:rsidR="00B1759F" w:rsidRPr="00437D1D">
        <w:rPr>
          <w:rFonts w:ascii="Times New Roman" w:hAnsi="Times New Roman" w:cs="Times New Roman"/>
          <w:color w:val="000000" w:themeColor="text1"/>
          <w:sz w:val="24"/>
        </w:rPr>
        <w:t>ere</w:t>
      </w:r>
      <w:r w:rsidR="00E36305" w:rsidRPr="00437D1D">
        <w:rPr>
          <w:rFonts w:ascii="Times New Roman" w:hAnsi="Times New Roman" w:cs="Times New Roman"/>
          <w:color w:val="000000" w:themeColor="text1"/>
          <w:sz w:val="24"/>
        </w:rPr>
        <w:t xml:space="preserve"> associated with</w:t>
      </w:r>
      <w:r w:rsidR="007D3CAC" w:rsidRPr="00437D1D">
        <w:rPr>
          <w:rFonts w:ascii="Times New Roman" w:hAnsi="Times New Roman" w:cs="Times New Roman"/>
          <w:color w:val="000000" w:themeColor="text1"/>
          <w:sz w:val="24"/>
        </w:rPr>
        <w:t xml:space="preserve"> greater </w:t>
      </w:r>
      <w:r w:rsidR="00760932" w:rsidRPr="00437D1D">
        <w:rPr>
          <w:rFonts w:ascii="Times New Roman" w:hAnsi="Times New Roman" w:cs="Times New Roman"/>
          <w:color w:val="000000" w:themeColor="text1"/>
          <w:sz w:val="24"/>
        </w:rPr>
        <w:t xml:space="preserve">aggregated </w:t>
      </w:r>
      <w:r w:rsidR="007D3CAC" w:rsidRPr="00437D1D">
        <w:rPr>
          <w:rFonts w:ascii="Times New Roman" w:hAnsi="Times New Roman" w:cs="Times New Roman"/>
          <w:color w:val="000000" w:themeColor="text1"/>
          <w:sz w:val="24"/>
        </w:rPr>
        <w:t xml:space="preserve">prosocial behaviour and </w:t>
      </w:r>
      <w:r w:rsidR="00E36305" w:rsidRPr="00437D1D">
        <w:rPr>
          <w:rFonts w:ascii="Times New Roman" w:hAnsi="Times New Roman" w:cs="Times New Roman"/>
          <w:color w:val="000000" w:themeColor="text1"/>
          <w:sz w:val="24"/>
        </w:rPr>
        <w:t xml:space="preserve">predicted </w:t>
      </w:r>
      <w:r w:rsidR="00C76AC5" w:rsidRPr="00437D1D">
        <w:rPr>
          <w:rFonts w:ascii="Times New Roman" w:hAnsi="Times New Roman" w:cs="Times New Roman"/>
          <w:color w:val="000000" w:themeColor="text1"/>
          <w:sz w:val="24"/>
        </w:rPr>
        <w:t>faster rates of</w:t>
      </w:r>
      <w:r w:rsidR="00EF66EA" w:rsidRPr="00437D1D">
        <w:rPr>
          <w:rFonts w:ascii="Times New Roman" w:hAnsi="Times New Roman" w:cs="Times New Roman"/>
          <w:color w:val="000000" w:themeColor="text1"/>
          <w:sz w:val="24"/>
        </w:rPr>
        <w:t xml:space="preserve"> </w:t>
      </w:r>
      <w:r w:rsidR="007D3CAC" w:rsidRPr="00437D1D">
        <w:rPr>
          <w:rFonts w:ascii="Times New Roman" w:hAnsi="Times New Roman" w:cs="Times New Roman"/>
          <w:color w:val="000000" w:themeColor="text1"/>
          <w:sz w:val="24"/>
        </w:rPr>
        <w:t>increase</w:t>
      </w:r>
      <w:r w:rsidR="00EF66EA" w:rsidRPr="00437D1D">
        <w:rPr>
          <w:rFonts w:ascii="Times New Roman" w:hAnsi="Times New Roman" w:cs="Times New Roman"/>
          <w:color w:val="000000" w:themeColor="text1"/>
          <w:sz w:val="24"/>
        </w:rPr>
        <w:t>s</w:t>
      </w:r>
      <w:r w:rsidR="007D3CAC" w:rsidRPr="00437D1D">
        <w:rPr>
          <w:rFonts w:ascii="Times New Roman" w:hAnsi="Times New Roman" w:cs="Times New Roman"/>
          <w:color w:val="000000" w:themeColor="text1"/>
          <w:sz w:val="24"/>
        </w:rPr>
        <w:t xml:space="preserve"> in prosocial behaviour during the study period</w:t>
      </w:r>
      <w:r w:rsidR="005A250C" w:rsidRPr="00437D1D">
        <w:rPr>
          <w:rFonts w:ascii="Times New Roman" w:hAnsi="Times New Roman" w:cs="Times New Roman"/>
          <w:color w:val="000000" w:themeColor="text1"/>
          <w:sz w:val="24"/>
        </w:rPr>
        <w:t xml:space="preserve">. </w:t>
      </w:r>
      <w:r w:rsidR="007D3CAC" w:rsidRPr="00437D1D">
        <w:rPr>
          <w:rFonts w:ascii="Times New Roman" w:hAnsi="Times New Roman" w:cs="Times New Roman"/>
          <w:color w:val="000000" w:themeColor="text1"/>
          <w:sz w:val="24"/>
        </w:rPr>
        <w:t xml:space="preserve">Moreover, </w:t>
      </w:r>
      <w:r w:rsidR="005A250C" w:rsidRPr="00437D1D">
        <w:rPr>
          <w:rFonts w:ascii="Times New Roman" w:hAnsi="Times New Roman" w:cs="Times New Roman"/>
          <w:color w:val="000000" w:themeColor="text1"/>
          <w:sz w:val="24"/>
        </w:rPr>
        <w:t xml:space="preserve">fear of receiving compassion </w:t>
      </w:r>
      <w:r w:rsidR="007D3CAC" w:rsidRPr="00437D1D">
        <w:rPr>
          <w:rFonts w:ascii="Times New Roman" w:hAnsi="Times New Roman" w:cs="Times New Roman"/>
          <w:color w:val="000000" w:themeColor="text1"/>
          <w:sz w:val="24"/>
        </w:rPr>
        <w:t>from others predicted decreased intercept of prosocial behaviour in sport (</w:t>
      </w:r>
      <w:r w:rsidR="007D3CAC" w:rsidRPr="00437D1D">
        <w:rPr>
          <w:rFonts w:ascii="Times New Roman" w:hAnsi="Times New Roman" w:cs="Times New Roman"/>
          <w:i/>
          <w:iCs/>
          <w:color w:val="000000" w:themeColor="text1"/>
          <w:sz w:val="24"/>
        </w:rPr>
        <w:t>β</w:t>
      </w:r>
      <w:r w:rsidR="007D3CAC" w:rsidRPr="00437D1D">
        <w:rPr>
          <w:rFonts w:ascii="Times New Roman" w:hAnsi="Times New Roman" w:cs="Times New Roman"/>
          <w:color w:val="000000" w:themeColor="text1"/>
          <w:sz w:val="24"/>
        </w:rPr>
        <w:t xml:space="preserve"> = -.</w:t>
      </w:r>
      <w:r w:rsidR="0069035A" w:rsidRPr="00437D1D">
        <w:rPr>
          <w:rFonts w:ascii="Times New Roman" w:hAnsi="Times New Roman" w:cs="Times New Roman"/>
          <w:color w:val="000000" w:themeColor="text1"/>
          <w:sz w:val="24"/>
        </w:rPr>
        <w:t>16</w:t>
      </w:r>
      <w:r w:rsidR="007D3CAC" w:rsidRPr="00437D1D">
        <w:rPr>
          <w:rFonts w:ascii="Times New Roman" w:hAnsi="Times New Roman" w:cs="Times New Roman"/>
          <w:color w:val="000000" w:themeColor="text1"/>
          <w:sz w:val="24"/>
        </w:rPr>
        <w:t xml:space="preserve">, </w:t>
      </w:r>
      <w:r w:rsidR="007D3CAC" w:rsidRPr="00437D1D">
        <w:rPr>
          <w:rFonts w:ascii="Times New Roman" w:hAnsi="Times New Roman" w:cs="Times New Roman"/>
          <w:i/>
          <w:iCs/>
          <w:color w:val="000000" w:themeColor="text1"/>
          <w:sz w:val="24"/>
        </w:rPr>
        <w:t>p</w:t>
      </w:r>
      <w:r w:rsidR="007D3CAC" w:rsidRPr="00437D1D">
        <w:rPr>
          <w:rFonts w:ascii="Times New Roman" w:hAnsi="Times New Roman" w:cs="Times New Roman"/>
          <w:color w:val="000000" w:themeColor="text1"/>
          <w:sz w:val="24"/>
        </w:rPr>
        <w:t xml:space="preserve"> = .</w:t>
      </w:r>
      <w:r w:rsidR="0069035A" w:rsidRPr="00437D1D">
        <w:rPr>
          <w:rFonts w:ascii="Times New Roman" w:hAnsi="Times New Roman" w:cs="Times New Roman"/>
          <w:color w:val="000000" w:themeColor="text1"/>
          <w:sz w:val="24"/>
        </w:rPr>
        <w:t>04</w:t>
      </w:r>
      <w:r w:rsidR="007D3CAC" w:rsidRPr="00437D1D">
        <w:rPr>
          <w:rFonts w:ascii="Times New Roman" w:hAnsi="Times New Roman" w:cs="Times New Roman"/>
          <w:color w:val="000000" w:themeColor="text1"/>
          <w:sz w:val="24"/>
        </w:rPr>
        <w:t>; 95% CI [</w:t>
      </w:r>
      <w:r w:rsidR="00A41516" w:rsidRPr="00437D1D">
        <w:rPr>
          <w:rFonts w:ascii="Times New Roman" w:hAnsi="Times New Roman" w:cs="Times New Roman"/>
          <w:color w:val="000000" w:themeColor="text1"/>
          <w:sz w:val="24"/>
        </w:rPr>
        <w:t>-.</w:t>
      </w:r>
      <w:r w:rsidR="0069035A" w:rsidRPr="00437D1D">
        <w:rPr>
          <w:rFonts w:ascii="Times New Roman" w:hAnsi="Times New Roman" w:cs="Times New Roman"/>
          <w:color w:val="000000" w:themeColor="text1"/>
          <w:sz w:val="24"/>
        </w:rPr>
        <w:t>31</w:t>
      </w:r>
      <w:r w:rsidR="00A41516" w:rsidRPr="00437D1D">
        <w:rPr>
          <w:rFonts w:ascii="Times New Roman" w:hAnsi="Times New Roman" w:cs="Times New Roman"/>
          <w:color w:val="000000" w:themeColor="text1"/>
          <w:sz w:val="24"/>
        </w:rPr>
        <w:t>, -.01</w:t>
      </w:r>
      <w:r w:rsidR="007D3CAC" w:rsidRPr="00437D1D">
        <w:rPr>
          <w:rFonts w:ascii="Times New Roman" w:hAnsi="Times New Roman" w:cs="Times New Roman"/>
          <w:color w:val="000000" w:themeColor="text1"/>
          <w:sz w:val="24"/>
        </w:rPr>
        <w:t xml:space="preserve">]), </w:t>
      </w:r>
      <w:r w:rsidR="00FE13B7" w:rsidRPr="00437D1D">
        <w:rPr>
          <w:rFonts w:ascii="Times New Roman" w:hAnsi="Times New Roman" w:cs="Times New Roman"/>
          <w:color w:val="000000" w:themeColor="text1"/>
          <w:sz w:val="24"/>
        </w:rPr>
        <w:t>revealing</w:t>
      </w:r>
      <w:r w:rsidR="007D3CAC" w:rsidRPr="00437D1D">
        <w:rPr>
          <w:rFonts w:ascii="Times New Roman" w:hAnsi="Times New Roman" w:cs="Times New Roman"/>
          <w:color w:val="000000" w:themeColor="text1"/>
          <w:sz w:val="24"/>
        </w:rPr>
        <w:t xml:space="preserve"> </w:t>
      </w:r>
      <w:r w:rsidR="00760932" w:rsidRPr="00437D1D">
        <w:rPr>
          <w:rFonts w:ascii="Times New Roman" w:hAnsi="Times New Roman" w:cs="Times New Roman"/>
          <w:color w:val="000000" w:themeColor="text1"/>
          <w:sz w:val="24"/>
        </w:rPr>
        <w:t>that the more fearful one was towards</w:t>
      </w:r>
      <w:r w:rsidR="007D3CAC" w:rsidRPr="00437D1D">
        <w:rPr>
          <w:rFonts w:ascii="Times New Roman" w:hAnsi="Times New Roman" w:cs="Times New Roman"/>
          <w:color w:val="000000" w:themeColor="text1"/>
          <w:sz w:val="24"/>
        </w:rPr>
        <w:t xml:space="preserve"> receiving compassion </w:t>
      </w:r>
      <w:r w:rsidR="0069035A" w:rsidRPr="00437D1D">
        <w:rPr>
          <w:rFonts w:ascii="Times New Roman" w:hAnsi="Times New Roman" w:cs="Times New Roman"/>
          <w:color w:val="000000" w:themeColor="text1"/>
          <w:sz w:val="24"/>
        </w:rPr>
        <w:t>from</w:t>
      </w:r>
      <w:r w:rsidR="007D3CAC" w:rsidRPr="00437D1D">
        <w:rPr>
          <w:rFonts w:ascii="Times New Roman" w:hAnsi="Times New Roman" w:cs="Times New Roman"/>
          <w:color w:val="000000" w:themeColor="text1"/>
          <w:sz w:val="24"/>
        </w:rPr>
        <w:t xml:space="preserve"> others </w:t>
      </w:r>
      <w:r w:rsidR="00760932" w:rsidRPr="00437D1D">
        <w:rPr>
          <w:rFonts w:ascii="Times New Roman" w:hAnsi="Times New Roman" w:cs="Times New Roman"/>
          <w:color w:val="000000" w:themeColor="text1"/>
          <w:sz w:val="24"/>
        </w:rPr>
        <w:t>the lower the individual was in</w:t>
      </w:r>
      <w:r w:rsidR="007D3CAC" w:rsidRPr="00437D1D">
        <w:rPr>
          <w:rFonts w:ascii="Times New Roman" w:hAnsi="Times New Roman" w:cs="Times New Roman"/>
          <w:color w:val="000000" w:themeColor="text1"/>
          <w:sz w:val="24"/>
        </w:rPr>
        <w:t xml:space="preserve"> </w:t>
      </w:r>
      <w:r w:rsidR="00760932" w:rsidRPr="00437D1D">
        <w:rPr>
          <w:rFonts w:ascii="Times New Roman" w:hAnsi="Times New Roman" w:cs="Times New Roman"/>
          <w:color w:val="000000" w:themeColor="text1"/>
          <w:sz w:val="24"/>
        </w:rPr>
        <w:t xml:space="preserve">aggregated </w:t>
      </w:r>
      <w:r w:rsidR="007D3CAC" w:rsidRPr="00437D1D">
        <w:rPr>
          <w:rFonts w:ascii="Times New Roman" w:hAnsi="Times New Roman" w:cs="Times New Roman"/>
          <w:color w:val="000000" w:themeColor="text1"/>
          <w:sz w:val="24"/>
        </w:rPr>
        <w:t>prosocial behaviour</w:t>
      </w:r>
      <w:r w:rsidR="00FE13B7" w:rsidRPr="00437D1D">
        <w:rPr>
          <w:rFonts w:ascii="Times New Roman" w:hAnsi="Times New Roman" w:cs="Times New Roman"/>
          <w:color w:val="000000" w:themeColor="text1"/>
          <w:sz w:val="24"/>
        </w:rPr>
        <w:t xml:space="preserve"> </w:t>
      </w:r>
      <w:r w:rsidR="00760932" w:rsidRPr="00437D1D">
        <w:rPr>
          <w:rFonts w:ascii="Times New Roman" w:hAnsi="Times New Roman" w:cs="Times New Roman"/>
          <w:color w:val="000000" w:themeColor="text1"/>
          <w:sz w:val="24"/>
        </w:rPr>
        <w:t>over the study period</w:t>
      </w:r>
      <w:r w:rsidR="007D3CAC" w:rsidRPr="00437D1D">
        <w:rPr>
          <w:rFonts w:ascii="Times New Roman" w:hAnsi="Times New Roman" w:cs="Times New Roman"/>
          <w:color w:val="000000" w:themeColor="text1"/>
          <w:sz w:val="24"/>
        </w:rPr>
        <w:t xml:space="preserve">. </w:t>
      </w:r>
    </w:p>
    <w:p w14:paraId="3B35E711" w14:textId="4AF2FAA4" w:rsidR="005241E5" w:rsidRPr="00437D1D" w:rsidRDefault="007D3CAC" w:rsidP="00D81AE5">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Furthermore, fear of self-compassion predicted</w:t>
      </w:r>
      <w:r w:rsidR="00FE13B7" w:rsidRPr="00437D1D">
        <w:rPr>
          <w:rFonts w:ascii="Times New Roman" w:hAnsi="Times New Roman" w:cs="Times New Roman"/>
          <w:color w:val="000000" w:themeColor="text1"/>
          <w:sz w:val="24"/>
        </w:rPr>
        <w:t xml:space="preserve"> increased intercept of antisocial behaviour in sport (</w:t>
      </w:r>
      <w:r w:rsidR="00FE13B7" w:rsidRPr="00437D1D">
        <w:rPr>
          <w:rFonts w:ascii="Times New Roman" w:hAnsi="Times New Roman" w:cs="Times New Roman"/>
          <w:i/>
          <w:iCs/>
          <w:color w:val="000000" w:themeColor="text1"/>
          <w:sz w:val="24"/>
        </w:rPr>
        <w:t>β</w:t>
      </w:r>
      <w:r w:rsidR="00FE13B7" w:rsidRPr="00437D1D">
        <w:rPr>
          <w:rFonts w:ascii="Times New Roman" w:hAnsi="Times New Roman" w:cs="Times New Roman"/>
          <w:color w:val="000000" w:themeColor="text1"/>
          <w:sz w:val="24"/>
        </w:rPr>
        <w:t xml:space="preserve"> = .12, </w:t>
      </w:r>
      <w:r w:rsidR="00FE13B7" w:rsidRPr="00437D1D">
        <w:rPr>
          <w:rFonts w:ascii="Times New Roman" w:hAnsi="Times New Roman" w:cs="Times New Roman"/>
          <w:i/>
          <w:iCs/>
          <w:color w:val="000000" w:themeColor="text1"/>
          <w:sz w:val="24"/>
        </w:rPr>
        <w:t>p</w:t>
      </w:r>
      <w:r w:rsidR="00FE13B7" w:rsidRPr="00437D1D">
        <w:rPr>
          <w:rFonts w:ascii="Times New Roman" w:hAnsi="Times New Roman" w:cs="Times New Roman"/>
          <w:color w:val="000000" w:themeColor="text1"/>
          <w:sz w:val="24"/>
        </w:rPr>
        <w:t xml:space="preserve"> = .00; 95% CI [</w:t>
      </w:r>
      <w:r w:rsidR="00A41516" w:rsidRPr="00437D1D">
        <w:rPr>
          <w:rFonts w:ascii="Times New Roman" w:hAnsi="Times New Roman" w:cs="Times New Roman"/>
          <w:color w:val="000000" w:themeColor="text1"/>
          <w:sz w:val="24"/>
        </w:rPr>
        <w:t>.04, .19</w:t>
      </w:r>
      <w:r w:rsidR="00FE13B7" w:rsidRPr="00437D1D">
        <w:rPr>
          <w:rFonts w:ascii="Times New Roman" w:hAnsi="Times New Roman" w:cs="Times New Roman"/>
          <w:color w:val="000000" w:themeColor="text1"/>
          <w:sz w:val="24"/>
        </w:rPr>
        <w:t xml:space="preserve">]), indicating </w:t>
      </w:r>
      <w:r w:rsidR="00760932" w:rsidRPr="00437D1D">
        <w:rPr>
          <w:rFonts w:ascii="Times New Roman" w:hAnsi="Times New Roman" w:cs="Times New Roman"/>
          <w:color w:val="000000" w:themeColor="text1"/>
          <w:sz w:val="24"/>
        </w:rPr>
        <w:t>that the more fearful one was towards being self-compassionate</w:t>
      </w:r>
      <w:r w:rsidR="00253B57" w:rsidRPr="00437D1D">
        <w:rPr>
          <w:rFonts w:ascii="Times New Roman" w:hAnsi="Times New Roman" w:cs="Times New Roman"/>
          <w:color w:val="000000" w:themeColor="text1"/>
          <w:sz w:val="24"/>
        </w:rPr>
        <w:t>,</w:t>
      </w:r>
      <w:r w:rsidR="00F97A3F" w:rsidRPr="00437D1D">
        <w:rPr>
          <w:rFonts w:ascii="Times New Roman" w:hAnsi="Times New Roman" w:cs="Times New Roman"/>
          <w:color w:val="000000" w:themeColor="text1"/>
          <w:sz w:val="24"/>
        </w:rPr>
        <w:t xml:space="preserve"> the</w:t>
      </w:r>
      <w:r w:rsidR="00760932" w:rsidRPr="00437D1D">
        <w:rPr>
          <w:rFonts w:ascii="Times New Roman" w:hAnsi="Times New Roman" w:cs="Times New Roman"/>
          <w:color w:val="000000" w:themeColor="text1"/>
          <w:sz w:val="24"/>
        </w:rPr>
        <w:t xml:space="preserve"> greater aggregated antisocial behaviour the individual demonstrated over the study period</w:t>
      </w:r>
      <w:r w:rsidR="00FE13B7" w:rsidRPr="00437D1D">
        <w:rPr>
          <w:rFonts w:ascii="Times New Roman" w:hAnsi="Times New Roman" w:cs="Times New Roman"/>
          <w:color w:val="000000" w:themeColor="text1"/>
          <w:sz w:val="24"/>
        </w:rPr>
        <w:t xml:space="preserve">. </w:t>
      </w:r>
      <w:r w:rsidR="00A41516" w:rsidRPr="00437D1D">
        <w:rPr>
          <w:rFonts w:ascii="Times New Roman" w:hAnsi="Times New Roman" w:cs="Times New Roman"/>
          <w:color w:val="000000" w:themeColor="text1"/>
          <w:sz w:val="24"/>
        </w:rPr>
        <w:t>Additionally</w:t>
      </w:r>
      <w:r w:rsidR="00FE13B7" w:rsidRPr="00437D1D">
        <w:rPr>
          <w:rFonts w:ascii="Times New Roman" w:hAnsi="Times New Roman" w:cs="Times New Roman"/>
          <w:color w:val="000000" w:themeColor="text1"/>
          <w:sz w:val="24"/>
        </w:rPr>
        <w:t xml:space="preserve">, </w:t>
      </w:r>
      <w:r w:rsidR="00A41516" w:rsidRPr="00437D1D">
        <w:rPr>
          <w:rFonts w:ascii="Times New Roman" w:hAnsi="Times New Roman" w:cs="Times New Roman"/>
          <w:color w:val="000000" w:themeColor="text1"/>
          <w:sz w:val="24"/>
        </w:rPr>
        <w:t xml:space="preserve">compared to females, </w:t>
      </w:r>
      <w:r w:rsidR="00FE13B7" w:rsidRPr="00437D1D">
        <w:rPr>
          <w:rFonts w:ascii="Times New Roman" w:hAnsi="Times New Roman" w:cs="Times New Roman"/>
          <w:color w:val="000000" w:themeColor="text1"/>
          <w:sz w:val="24"/>
        </w:rPr>
        <w:t>males had a larger intercept for antisocial behaviour in sport (</w:t>
      </w:r>
      <w:r w:rsidR="00FE13B7" w:rsidRPr="00437D1D">
        <w:rPr>
          <w:rFonts w:ascii="Times New Roman" w:hAnsi="Times New Roman" w:cs="Times New Roman"/>
          <w:i/>
          <w:iCs/>
          <w:color w:val="000000" w:themeColor="text1"/>
          <w:sz w:val="24"/>
        </w:rPr>
        <w:t>β</w:t>
      </w:r>
      <w:r w:rsidR="00FE13B7" w:rsidRPr="00437D1D">
        <w:rPr>
          <w:rFonts w:ascii="Times New Roman" w:hAnsi="Times New Roman" w:cs="Times New Roman"/>
          <w:color w:val="000000" w:themeColor="text1"/>
          <w:sz w:val="24"/>
        </w:rPr>
        <w:t xml:space="preserve"> = .</w:t>
      </w:r>
      <w:r w:rsidR="0069035A" w:rsidRPr="00437D1D">
        <w:rPr>
          <w:rFonts w:ascii="Times New Roman" w:hAnsi="Times New Roman" w:cs="Times New Roman"/>
          <w:color w:val="000000" w:themeColor="text1"/>
          <w:sz w:val="24"/>
        </w:rPr>
        <w:t>52</w:t>
      </w:r>
      <w:r w:rsidR="00FE13B7" w:rsidRPr="00437D1D">
        <w:rPr>
          <w:rFonts w:ascii="Times New Roman" w:hAnsi="Times New Roman" w:cs="Times New Roman"/>
          <w:color w:val="000000" w:themeColor="text1"/>
          <w:sz w:val="24"/>
        </w:rPr>
        <w:t xml:space="preserve">, </w:t>
      </w:r>
      <w:r w:rsidR="00FE13B7" w:rsidRPr="00437D1D">
        <w:rPr>
          <w:rFonts w:ascii="Times New Roman" w:hAnsi="Times New Roman" w:cs="Times New Roman"/>
          <w:i/>
          <w:iCs/>
          <w:color w:val="000000" w:themeColor="text1"/>
          <w:sz w:val="24"/>
        </w:rPr>
        <w:t>p</w:t>
      </w:r>
      <w:r w:rsidR="00FE13B7" w:rsidRPr="00437D1D">
        <w:rPr>
          <w:rFonts w:ascii="Times New Roman" w:hAnsi="Times New Roman" w:cs="Times New Roman"/>
          <w:color w:val="000000" w:themeColor="text1"/>
          <w:sz w:val="24"/>
        </w:rPr>
        <w:t xml:space="preserve"> = .00; 95% CI [</w:t>
      </w:r>
      <w:r w:rsidR="00A41516" w:rsidRPr="00437D1D">
        <w:rPr>
          <w:rFonts w:ascii="Times New Roman" w:hAnsi="Times New Roman" w:cs="Times New Roman"/>
          <w:color w:val="000000" w:themeColor="text1"/>
          <w:sz w:val="24"/>
        </w:rPr>
        <w:t>.46, .59</w:t>
      </w:r>
      <w:r w:rsidR="00FE13B7" w:rsidRPr="00437D1D">
        <w:rPr>
          <w:rFonts w:ascii="Times New Roman" w:hAnsi="Times New Roman" w:cs="Times New Roman"/>
          <w:color w:val="000000" w:themeColor="text1"/>
          <w:sz w:val="24"/>
        </w:rPr>
        <w:t>])</w:t>
      </w:r>
      <w:r w:rsidR="0069035A" w:rsidRPr="00437D1D">
        <w:rPr>
          <w:rFonts w:ascii="Times New Roman" w:hAnsi="Times New Roman" w:cs="Times New Roman"/>
          <w:color w:val="000000" w:themeColor="text1"/>
          <w:sz w:val="24"/>
        </w:rPr>
        <w:t>, reflecting greater</w:t>
      </w:r>
      <w:r w:rsidR="00760932" w:rsidRPr="00437D1D">
        <w:rPr>
          <w:rFonts w:ascii="Times New Roman" w:hAnsi="Times New Roman" w:cs="Times New Roman"/>
          <w:color w:val="000000" w:themeColor="text1"/>
          <w:sz w:val="24"/>
        </w:rPr>
        <w:t xml:space="preserve"> aggregated</w:t>
      </w:r>
      <w:r w:rsidR="0069035A" w:rsidRPr="00437D1D">
        <w:rPr>
          <w:rFonts w:ascii="Times New Roman" w:hAnsi="Times New Roman" w:cs="Times New Roman"/>
          <w:color w:val="000000" w:themeColor="text1"/>
          <w:sz w:val="24"/>
        </w:rPr>
        <w:t xml:space="preserve"> antisocial behaviour in </w:t>
      </w:r>
      <w:r w:rsidR="00760932" w:rsidRPr="00437D1D">
        <w:rPr>
          <w:rFonts w:ascii="Times New Roman" w:hAnsi="Times New Roman" w:cs="Times New Roman"/>
          <w:color w:val="000000" w:themeColor="text1"/>
          <w:sz w:val="24"/>
        </w:rPr>
        <w:t>male compared to female athletes</w:t>
      </w:r>
      <w:r w:rsidR="00FE13B7" w:rsidRPr="00437D1D">
        <w:rPr>
          <w:rFonts w:ascii="Times New Roman" w:hAnsi="Times New Roman" w:cs="Times New Roman"/>
          <w:color w:val="000000" w:themeColor="text1"/>
          <w:sz w:val="24"/>
        </w:rPr>
        <w:t xml:space="preserve">. No other regressive coefficients were significant. </w:t>
      </w:r>
      <w:r w:rsidR="00FE13B7" w:rsidRPr="00437D1D">
        <w:rPr>
          <w:rFonts w:ascii="Times New Roman" w:hAnsi="Times New Roman" w:cs="Times New Roman"/>
          <w:i/>
          <w:iCs/>
          <w:color w:val="000000" w:themeColor="text1"/>
          <w:sz w:val="24"/>
        </w:rPr>
        <w:t>Table 4</w:t>
      </w:r>
      <w:r w:rsidR="00FE13B7" w:rsidRPr="00437D1D">
        <w:rPr>
          <w:rFonts w:ascii="Times New Roman" w:hAnsi="Times New Roman" w:cs="Times New Roman"/>
          <w:color w:val="000000" w:themeColor="text1"/>
          <w:sz w:val="24"/>
        </w:rPr>
        <w:t xml:space="preserve"> displays all regressive statistics</w:t>
      </w:r>
      <w:r w:rsidR="00A41516" w:rsidRPr="00437D1D">
        <w:rPr>
          <w:rFonts w:ascii="Times New Roman" w:hAnsi="Times New Roman" w:cs="Times New Roman"/>
          <w:color w:val="000000" w:themeColor="text1"/>
          <w:sz w:val="24"/>
        </w:rPr>
        <w:t xml:space="preserve"> for the tested model.</w:t>
      </w:r>
      <w:r w:rsidR="00D07B12" w:rsidRPr="00437D1D">
        <w:rPr>
          <w:rFonts w:ascii="Times New Roman" w:hAnsi="Times New Roman" w:cs="Times New Roman"/>
          <w:color w:val="000000" w:themeColor="text1"/>
          <w:sz w:val="24"/>
        </w:rPr>
        <w:t xml:space="preserve"> </w:t>
      </w:r>
    </w:p>
    <w:p w14:paraId="099381CC" w14:textId="77777777" w:rsidR="00A27149" w:rsidRDefault="00A27149" w:rsidP="00A27149">
      <w:pPr>
        <w:spacing w:line="480" w:lineRule="auto"/>
        <w:contextualSpacing/>
        <w:rPr>
          <w:rFonts w:ascii="Times New Roman" w:hAnsi="Times New Roman" w:cs="Times New Roman"/>
          <w:b/>
          <w:bCs/>
          <w:color w:val="000000" w:themeColor="text1"/>
          <w:sz w:val="24"/>
        </w:rPr>
      </w:pPr>
    </w:p>
    <w:p w14:paraId="2D7EE247" w14:textId="16A31619" w:rsidR="00AF726B" w:rsidRPr="00437D1D" w:rsidRDefault="00AF726B" w:rsidP="00A27149">
      <w:pPr>
        <w:spacing w:line="480" w:lineRule="auto"/>
        <w:contextualSpacing/>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Discussion</w:t>
      </w:r>
    </w:p>
    <w:p w14:paraId="42D3F94B" w14:textId="7D283368" w:rsidR="00F94641" w:rsidRPr="00437D1D" w:rsidRDefault="00D81AE5" w:rsidP="002609E3">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Benefits of high self-compassion and low fears of compassion in </w:t>
      </w:r>
      <w:proofErr w:type="spellStart"/>
      <w:r w:rsidRPr="00437D1D">
        <w:rPr>
          <w:rFonts w:ascii="Times New Roman" w:hAnsi="Times New Roman" w:cs="Times New Roman"/>
          <w:color w:val="000000" w:themeColor="text1"/>
          <w:sz w:val="24"/>
        </w:rPr>
        <w:t>prosociality</w:t>
      </w:r>
      <w:proofErr w:type="spellEnd"/>
      <w:r w:rsidRPr="00437D1D">
        <w:rPr>
          <w:rFonts w:ascii="Times New Roman" w:hAnsi="Times New Roman" w:cs="Times New Roman"/>
          <w:color w:val="000000" w:themeColor="text1"/>
          <w:sz w:val="24"/>
        </w:rPr>
        <w:t xml:space="preserve"> have been </w:t>
      </w:r>
      <w:r w:rsidRPr="00437D1D">
        <w:rPr>
          <w:rFonts w:ascii="Times New Roman" w:hAnsi="Times New Roman" w:cs="Times New Roman"/>
          <w:color w:val="000000" w:themeColor="text1"/>
          <w:sz w:val="24"/>
        </w:rPr>
        <w:lastRenderedPageBreak/>
        <w:t>well documented in social</w:t>
      </w:r>
      <w:r w:rsidR="00DD40D4" w:rsidRPr="00437D1D">
        <w:rPr>
          <w:rFonts w:ascii="Times New Roman" w:hAnsi="Times New Roman" w:cs="Times New Roman"/>
          <w:color w:val="000000" w:themeColor="text1"/>
          <w:sz w:val="24"/>
        </w:rPr>
        <w:t xml:space="preserve"> and</w:t>
      </w:r>
      <w:r w:rsidRPr="00437D1D">
        <w:rPr>
          <w:rFonts w:ascii="Times New Roman" w:hAnsi="Times New Roman" w:cs="Times New Roman"/>
          <w:color w:val="000000" w:themeColor="text1"/>
          <w:sz w:val="24"/>
        </w:rPr>
        <w:t xml:space="preserve"> interpersonal </w:t>
      </w:r>
      <w:r w:rsidR="00C66923" w:rsidRPr="00437D1D">
        <w:rPr>
          <w:rFonts w:ascii="Times New Roman" w:hAnsi="Times New Roman" w:cs="Times New Roman"/>
          <w:color w:val="000000" w:themeColor="text1"/>
          <w:sz w:val="24"/>
        </w:rPr>
        <w:t>contexts in the general population</w:t>
      </w:r>
      <w:r w:rsidR="00CE5D8B" w:rsidRPr="00437D1D">
        <w:rPr>
          <w:rFonts w:ascii="Times New Roman" w:hAnsi="Times New Roman" w:cs="Times New Roman"/>
          <w:color w:val="000000" w:themeColor="text1"/>
          <w:sz w:val="24"/>
        </w:rPr>
        <w:t>.</w:t>
      </w:r>
      <w:r w:rsidRPr="00437D1D">
        <w:rPr>
          <w:rFonts w:ascii="Times New Roman" w:hAnsi="Times New Roman" w:cs="Times New Roman"/>
          <w:color w:val="000000" w:themeColor="text1"/>
          <w:sz w:val="24"/>
        </w:rPr>
        <w:t xml:space="preserve"> </w:t>
      </w:r>
      <w:r w:rsidR="00CE5D8B" w:rsidRPr="00437D1D">
        <w:rPr>
          <w:rFonts w:ascii="Times New Roman" w:hAnsi="Times New Roman" w:cs="Times New Roman"/>
          <w:color w:val="000000" w:themeColor="text1"/>
          <w:sz w:val="24"/>
        </w:rPr>
        <w:t>T</w:t>
      </w:r>
      <w:r w:rsidR="00DD40D4" w:rsidRPr="00437D1D">
        <w:rPr>
          <w:rFonts w:ascii="Times New Roman" w:hAnsi="Times New Roman" w:cs="Times New Roman"/>
          <w:color w:val="000000" w:themeColor="text1"/>
          <w:sz w:val="24"/>
        </w:rPr>
        <w:t xml:space="preserve">his study </w:t>
      </w:r>
      <w:r w:rsidR="007C0426" w:rsidRPr="00437D1D">
        <w:rPr>
          <w:rFonts w:ascii="Times New Roman" w:hAnsi="Times New Roman" w:cs="Times New Roman"/>
          <w:color w:val="000000" w:themeColor="text1"/>
          <w:sz w:val="24"/>
        </w:rPr>
        <w:t xml:space="preserve">is the first offering insights into compassion and prosocial and antisocial behaviours </w:t>
      </w:r>
      <w:r w:rsidR="00DD40D4" w:rsidRPr="00437D1D">
        <w:rPr>
          <w:rFonts w:ascii="Times New Roman" w:hAnsi="Times New Roman" w:cs="Times New Roman"/>
          <w:color w:val="000000" w:themeColor="text1"/>
          <w:sz w:val="24"/>
        </w:rPr>
        <w:t>in</w:t>
      </w:r>
      <w:r w:rsidRPr="00437D1D">
        <w:rPr>
          <w:rFonts w:ascii="Times New Roman" w:hAnsi="Times New Roman" w:cs="Times New Roman"/>
          <w:color w:val="000000" w:themeColor="text1"/>
          <w:sz w:val="24"/>
        </w:rPr>
        <w:t xml:space="preserve"> sport</w:t>
      </w:r>
      <w:r w:rsidR="00DD40D4" w:rsidRPr="00437D1D">
        <w:rPr>
          <w:rFonts w:ascii="Times New Roman" w:hAnsi="Times New Roman" w:cs="Times New Roman"/>
          <w:color w:val="000000" w:themeColor="text1"/>
          <w:sz w:val="24"/>
        </w:rPr>
        <w:t xml:space="preserve"> and</w:t>
      </w:r>
      <w:r w:rsidRPr="00437D1D">
        <w:rPr>
          <w:rFonts w:ascii="Times New Roman" w:hAnsi="Times New Roman" w:cs="Times New Roman"/>
          <w:color w:val="000000" w:themeColor="text1"/>
          <w:sz w:val="24"/>
        </w:rPr>
        <w:t xml:space="preserve"> competitive settings</w:t>
      </w:r>
      <w:r w:rsidR="007C4133" w:rsidRPr="00437D1D">
        <w:rPr>
          <w:rFonts w:ascii="Times New Roman" w:hAnsi="Times New Roman" w:cs="Times New Roman"/>
          <w:color w:val="000000" w:themeColor="text1"/>
          <w:sz w:val="24"/>
        </w:rPr>
        <w:t xml:space="preserve"> and athlete populations</w:t>
      </w:r>
      <w:r w:rsidRPr="00437D1D">
        <w:rPr>
          <w:rFonts w:ascii="Times New Roman" w:hAnsi="Times New Roman" w:cs="Times New Roman"/>
          <w:color w:val="000000" w:themeColor="text1"/>
          <w:sz w:val="24"/>
        </w:rPr>
        <w:t xml:space="preserve">. </w:t>
      </w:r>
      <w:r w:rsidR="000C53B9" w:rsidRPr="00437D1D">
        <w:rPr>
          <w:rFonts w:ascii="Times New Roman" w:hAnsi="Times New Roman" w:cs="Times New Roman"/>
          <w:color w:val="000000" w:themeColor="text1"/>
          <w:sz w:val="24"/>
        </w:rPr>
        <w:t xml:space="preserve">In a sample of 324 UK </w:t>
      </w:r>
      <w:r w:rsidRPr="00437D1D">
        <w:rPr>
          <w:rFonts w:ascii="Times New Roman" w:hAnsi="Times New Roman" w:cs="Times New Roman"/>
          <w:color w:val="000000" w:themeColor="text1"/>
          <w:sz w:val="24"/>
        </w:rPr>
        <w:t>athletes,</w:t>
      </w:r>
      <w:r w:rsidR="000C53B9" w:rsidRPr="00437D1D">
        <w:rPr>
          <w:rFonts w:ascii="Times New Roman" w:hAnsi="Times New Roman" w:cs="Times New Roman"/>
          <w:color w:val="000000" w:themeColor="text1"/>
          <w:sz w:val="24"/>
        </w:rPr>
        <w:t xml:space="preserve"> </w:t>
      </w:r>
      <w:r w:rsidR="007C0426" w:rsidRPr="00437D1D">
        <w:rPr>
          <w:rFonts w:ascii="Times New Roman" w:hAnsi="Times New Roman" w:cs="Times New Roman"/>
          <w:color w:val="000000" w:themeColor="text1"/>
          <w:sz w:val="24"/>
        </w:rPr>
        <w:t xml:space="preserve">we examined </w:t>
      </w:r>
      <w:r w:rsidR="00D675D1" w:rsidRPr="00437D1D">
        <w:rPr>
          <w:rFonts w:ascii="Times New Roman" w:hAnsi="Times New Roman" w:cs="Times New Roman"/>
          <w:color w:val="000000" w:themeColor="text1"/>
          <w:sz w:val="24"/>
        </w:rPr>
        <w:t>whether</w:t>
      </w:r>
      <w:r w:rsidR="007C0426" w:rsidRPr="00437D1D">
        <w:rPr>
          <w:rFonts w:ascii="Times New Roman" w:hAnsi="Times New Roman" w:cs="Times New Roman"/>
          <w:color w:val="000000" w:themeColor="text1"/>
          <w:sz w:val="24"/>
        </w:rPr>
        <w:t xml:space="preserve"> self-compassion, fear of self-compassion, and fear of receiving compassion from others, predict</w:t>
      </w:r>
      <w:r w:rsidR="00D675D1" w:rsidRPr="00437D1D">
        <w:rPr>
          <w:rFonts w:ascii="Times New Roman" w:hAnsi="Times New Roman" w:cs="Times New Roman"/>
          <w:color w:val="000000" w:themeColor="text1"/>
          <w:sz w:val="24"/>
        </w:rPr>
        <w:t>ed</w:t>
      </w:r>
      <w:r w:rsidR="007C0426" w:rsidRPr="00437D1D">
        <w:rPr>
          <w:rFonts w:ascii="Times New Roman" w:hAnsi="Times New Roman" w:cs="Times New Roman"/>
          <w:color w:val="000000" w:themeColor="text1"/>
          <w:sz w:val="24"/>
        </w:rPr>
        <w:t xml:space="preserve"> the trajectory of prosocial and antisocial behaviour in sport</w:t>
      </w:r>
      <w:r w:rsidR="000C53B9"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t xml:space="preserve">over </w:t>
      </w:r>
      <w:r w:rsidR="00762DC8" w:rsidRPr="00437D1D">
        <w:rPr>
          <w:rFonts w:ascii="Times New Roman" w:hAnsi="Times New Roman" w:cs="Times New Roman"/>
          <w:color w:val="000000" w:themeColor="text1"/>
          <w:sz w:val="24"/>
        </w:rPr>
        <w:t>8 months</w:t>
      </w:r>
      <w:r w:rsidR="007430B2" w:rsidRPr="00437D1D">
        <w:rPr>
          <w:rFonts w:ascii="Times New Roman" w:hAnsi="Times New Roman" w:cs="Times New Roman"/>
          <w:color w:val="000000" w:themeColor="text1"/>
          <w:sz w:val="24"/>
        </w:rPr>
        <w:t>.</w:t>
      </w:r>
      <w:r w:rsidRPr="00437D1D">
        <w:rPr>
          <w:rFonts w:ascii="Times New Roman" w:hAnsi="Times New Roman" w:cs="Times New Roman"/>
          <w:color w:val="000000" w:themeColor="text1"/>
          <w:sz w:val="24"/>
        </w:rPr>
        <w:t xml:space="preserve"> </w:t>
      </w:r>
      <w:r w:rsidR="00762DC8" w:rsidRPr="00437D1D">
        <w:rPr>
          <w:rFonts w:ascii="Times New Roman" w:hAnsi="Times New Roman" w:cs="Times New Roman"/>
          <w:color w:val="000000" w:themeColor="text1"/>
          <w:sz w:val="24"/>
        </w:rPr>
        <w:t>O</w:t>
      </w:r>
      <w:r w:rsidR="00D53215" w:rsidRPr="00437D1D">
        <w:rPr>
          <w:rFonts w:ascii="Times New Roman" w:hAnsi="Times New Roman" w:cs="Times New Roman"/>
          <w:color w:val="000000" w:themeColor="text1"/>
          <w:sz w:val="24"/>
        </w:rPr>
        <w:t xml:space="preserve">ur hypotheses that </w:t>
      </w:r>
      <w:r w:rsidR="00963F92" w:rsidRPr="00437D1D">
        <w:rPr>
          <w:rFonts w:ascii="Times New Roman" w:hAnsi="Times New Roman" w:cs="Times New Roman"/>
          <w:color w:val="000000" w:themeColor="text1"/>
          <w:sz w:val="24"/>
        </w:rPr>
        <w:t xml:space="preserve">greater </w:t>
      </w:r>
      <w:r w:rsidR="00D53215" w:rsidRPr="00437D1D">
        <w:rPr>
          <w:rFonts w:ascii="Times New Roman" w:hAnsi="Times New Roman" w:cs="Times New Roman"/>
          <w:color w:val="000000" w:themeColor="text1"/>
          <w:sz w:val="24"/>
        </w:rPr>
        <w:t xml:space="preserve">self-compassion, </w:t>
      </w:r>
      <w:r w:rsidR="00963F92" w:rsidRPr="00437D1D">
        <w:rPr>
          <w:rFonts w:ascii="Times New Roman" w:hAnsi="Times New Roman" w:cs="Times New Roman"/>
          <w:color w:val="000000" w:themeColor="text1"/>
          <w:sz w:val="24"/>
        </w:rPr>
        <w:t xml:space="preserve">and lower </w:t>
      </w:r>
      <w:r w:rsidR="00D53215" w:rsidRPr="00437D1D">
        <w:rPr>
          <w:rFonts w:ascii="Times New Roman" w:hAnsi="Times New Roman" w:cs="Times New Roman"/>
          <w:color w:val="000000" w:themeColor="text1"/>
          <w:sz w:val="24"/>
        </w:rPr>
        <w:t>fear</w:t>
      </w:r>
      <w:r w:rsidRPr="00437D1D">
        <w:rPr>
          <w:rFonts w:ascii="Times New Roman" w:hAnsi="Times New Roman" w:cs="Times New Roman"/>
          <w:color w:val="000000" w:themeColor="text1"/>
          <w:sz w:val="24"/>
        </w:rPr>
        <w:t>s</w:t>
      </w:r>
      <w:r w:rsidR="00D53215" w:rsidRPr="00437D1D">
        <w:rPr>
          <w:rFonts w:ascii="Times New Roman" w:hAnsi="Times New Roman" w:cs="Times New Roman"/>
          <w:color w:val="000000" w:themeColor="text1"/>
          <w:sz w:val="24"/>
        </w:rPr>
        <w:t xml:space="preserve"> of compassion predict greater prosocial and </w:t>
      </w:r>
      <w:r w:rsidR="00D675D1" w:rsidRPr="00437D1D">
        <w:rPr>
          <w:rFonts w:ascii="Times New Roman" w:hAnsi="Times New Roman" w:cs="Times New Roman"/>
          <w:color w:val="000000" w:themeColor="text1"/>
          <w:sz w:val="24"/>
        </w:rPr>
        <w:t>lower</w:t>
      </w:r>
      <w:r w:rsidRPr="00437D1D">
        <w:rPr>
          <w:rFonts w:ascii="Times New Roman" w:hAnsi="Times New Roman" w:cs="Times New Roman"/>
          <w:color w:val="000000" w:themeColor="text1"/>
          <w:sz w:val="24"/>
        </w:rPr>
        <w:t xml:space="preserve"> </w:t>
      </w:r>
      <w:r w:rsidR="00D53215" w:rsidRPr="00437D1D">
        <w:rPr>
          <w:rFonts w:ascii="Times New Roman" w:hAnsi="Times New Roman" w:cs="Times New Roman"/>
          <w:color w:val="000000" w:themeColor="text1"/>
          <w:sz w:val="24"/>
        </w:rPr>
        <w:t xml:space="preserve">antisocial behaviour in </w:t>
      </w:r>
      <w:r w:rsidR="00AF3D24" w:rsidRPr="00437D1D">
        <w:rPr>
          <w:rFonts w:ascii="Times New Roman" w:hAnsi="Times New Roman" w:cs="Times New Roman"/>
          <w:color w:val="000000" w:themeColor="text1"/>
          <w:sz w:val="24"/>
        </w:rPr>
        <w:t xml:space="preserve">athletes </w:t>
      </w:r>
      <w:r w:rsidR="0002700A" w:rsidRPr="00437D1D">
        <w:rPr>
          <w:rFonts w:ascii="Times New Roman" w:hAnsi="Times New Roman" w:cs="Times New Roman"/>
          <w:color w:val="000000" w:themeColor="text1"/>
          <w:sz w:val="24"/>
        </w:rPr>
        <w:t>received</w:t>
      </w:r>
      <w:r w:rsidRPr="00437D1D">
        <w:rPr>
          <w:rFonts w:ascii="Times New Roman" w:hAnsi="Times New Roman" w:cs="Times New Roman"/>
          <w:color w:val="000000" w:themeColor="text1"/>
          <w:sz w:val="24"/>
        </w:rPr>
        <w:t xml:space="preserve"> </w:t>
      </w:r>
      <w:r w:rsidR="0002700A" w:rsidRPr="00437D1D">
        <w:rPr>
          <w:rFonts w:ascii="Times New Roman" w:hAnsi="Times New Roman" w:cs="Times New Roman"/>
          <w:color w:val="000000" w:themeColor="text1"/>
          <w:sz w:val="24"/>
        </w:rPr>
        <w:t>support.</w:t>
      </w:r>
    </w:p>
    <w:p w14:paraId="02A586E5" w14:textId="32AEE5C0" w:rsidR="00A94347" w:rsidRPr="00437D1D" w:rsidRDefault="00D81AE5" w:rsidP="002609E3">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Specifically, athletes with higher levels of self-compassion at baseline reported greater aggregated prosocial behaviour and demonstrated a more accelerated</w:t>
      </w:r>
      <w:r w:rsidR="00DB759D" w:rsidRPr="00437D1D">
        <w:rPr>
          <w:rFonts w:ascii="Times New Roman" w:hAnsi="Times New Roman" w:cs="Times New Roman"/>
          <w:color w:val="000000" w:themeColor="text1"/>
          <w:sz w:val="24"/>
        </w:rPr>
        <w:t>,</w:t>
      </w:r>
      <w:r w:rsidRPr="00437D1D">
        <w:rPr>
          <w:rFonts w:ascii="Times New Roman" w:hAnsi="Times New Roman" w:cs="Times New Roman"/>
          <w:color w:val="000000" w:themeColor="text1"/>
          <w:sz w:val="24"/>
        </w:rPr>
        <w:t xml:space="preserve"> increasing tendency </w:t>
      </w:r>
      <w:r w:rsidR="00DD40D4" w:rsidRPr="00437D1D">
        <w:rPr>
          <w:rFonts w:ascii="Times New Roman" w:hAnsi="Times New Roman" w:cs="Times New Roman"/>
          <w:color w:val="000000" w:themeColor="text1"/>
          <w:sz w:val="24"/>
        </w:rPr>
        <w:t xml:space="preserve">in prosocial behaviour </w:t>
      </w:r>
      <w:r w:rsidRPr="00437D1D">
        <w:rPr>
          <w:rFonts w:ascii="Times New Roman" w:hAnsi="Times New Roman" w:cs="Times New Roman"/>
          <w:color w:val="000000" w:themeColor="text1"/>
          <w:sz w:val="24"/>
        </w:rPr>
        <w:t xml:space="preserve">over the 8-month study period. This finding is consistent </w:t>
      </w:r>
      <w:r w:rsidR="00DD40D4" w:rsidRPr="00437D1D">
        <w:rPr>
          <w:rFonts w:ascii="Times New Roman" w:hAnsi="Times New Roman" w:cs="Times New Roman"/>
          <w:color w:val="000000" w:themeColor="text1"/>
          <w:sz w:val="24"/>
        </w:rPr>
        <w:t>with</w:t>
      </w:r>
      <w:r w:rsidRPr="00437D1D">
        <w:rPr>
          <w:rFonts w:ascii="Times New Roman" w:hAnsi="Times New Roman" w:cs="Times New Roman"/>
          <w:color w:val="000000" w:themeColor="text1"/>
          <w:sz w:val="24"/>
        </w:rPr>
        <w:t xml:space="preserve"> existing</w:t>
      </w:r>
      <w:r w:rsidR="00A7238B"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t xml:space="preserve">literature </w:t>
      </w:r>
      <w:r w:rsidR="00B33717" w:rsidRPr="00437D1D">
        <w:rPr>
          <w:rFonts w:ascii="Times New Roman" w:hAnsi="Times New Roman" w:cs="Times New Roman"/>
          <w:color w:val="000000" w:themeColor="text1"/>
          <w:sz w:val="24"/>
        </w:rPr>
        <w:t>and</w:t>
      </w:r>
      <w:r w:rsidR="00A7238B"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t xml:space="preserve">supports the positive relationship between </w:t>
      </w:r>
      <w:r w:rsidR="00DD40D4" w:rsidRPr="00437D1D">
        <w:rPr>
          <w:rFonts w:ascii="Times New Roman" w:hAnsi="Times New Roman" w:cs="Times New Roman"/>
          <w:color w:val="000000" w:themeColor="text1"/>
          <w:sz w:val="24"/>
        </w:rPr>
        <w:t>self-compassion</w:t>
      </w:r>
      <w:r w:rsidRPr="00437D1D">
        <w:rPr>
          <w:rFonts w:ascii="Times New Roman" w:hAnsi="Times New Roman" w:cs="Times New Roman"/>
          <w:color w:val="000000" w:themeColor="text1"/>
          <w:sz w:val="24"/>
        </w:rPr>
        <w:t xml:space="preserve"> and </w:t>
      </w:r>
      <w:proofErr w:type="spellStart"/>
      <w:r w:rsidRPr="00437D1D">
        <w:rPr>
          <w:rFonts w:ascii="Times New Roman" w:hAnsi="Times New Roman" w:cs="Times New Roman"/>
          <w:color w:val="000000" w:themeColor="text1"/>
          <w:sz w:val="24"/>
        </w:rPr>
        <w:t>prosociality</w:t>
      </w:r>
      <w:proofErr w:type="spellEnd"/>
      <w:r w:rsidR="00A7238B" w:rsidRPr="00437D1D">
        <w:rPr>
          <w:rFonts w:ascii="Times New Roman" w:hAnsi="Times New Roman" w:cs="Times New Roman"/>
          <w:color w:val="000000" w:themeColor="text1"/>
          <w:sz w:val="24"/>
        </w:rPr>
        <w:t xml:space="preserve"> </w:t>
      </w:r>
      <w:r w:rsidR="002340E3" w:rsidRPr="00437D1D">
        <w:rPr>
          <w:rFonts w:ascii="Times New Roman" w:hAnsi="Times New Roman" w:cs="Times New Roman"/>
          <w:color w:val="000000" w:themeColor="text1"/>
          <w:sz w:val="24"/>
        </w:rPr>
        <w:t xml:space="preserve">found in general populations </w:t>
      </w:r>
      <w:r w:rsidR="00571F64" w:rsidRPr="00437D1D">
        <w:rPr>
          <w:rFonts w:ascii="Times New Roman" w:hAnsi="Times New Roman" w:cs="Times New Roman"/>
          <w:color w:val="000000" w:themeColor="text1"/>
          <w:sz w:val="24"/>
        </w:rPr>
        <w:fldChar w:fldCharType="begin" w:fldLock="1"/>
      </w:r>
      <w:r w:rsidR="00571F64" w:rsidRPr="00437D1D">
        <w:rPr>
          <w:rFonts w:ascii="Times New Roman" w:hAnsi="Times New Roman" w:cs="Times New Roman"/>
          <w:color w:val="000000" w:themeColor="text1"/>
          <w:sz w:val="24"/>
        </w:rPr>
        <w:instrText>ADDIN CSL_CITATION {"citationItems":[{"id":"ITEM-1","itemData":{"DOI":"10.3389/fpsyg.2020.538165","ISSN":"16641078","abstract":"The compassionate goals scale was developed to assess the intentions underlying prosocial behaviors. Over the past 10 years, it has been shown to predict prosociality. However, research has not yet examined how compassionate goals relate to other measures of prosocial orientations or demonstrated that compassionate goals predict unique variance beyond them. Three studies addressed this shortcoming in the existing literature. Across studies, participants completed measures of compassionate goals, compassionate love, communal orientation, communion, unmitigated communion, and empathic concern. The participants also reported giving to strangers (study 1) and giving to close others (study 2). Study 3 was dyadic in nature—the participants reported their reasons for giving to friends and gratitude, and friends reported their gratitude toward the participants. Despite strong correlations between the compassionate goals scale and other prosocial orientation measures, compassionate goals items are empirically distinct from items assessing other prosocial orientations. The compassionate goals measure accounts for unique variance in giving, reasons for giving, and gratitude. Path analyses support a dyadic process—that compassionate goals predict more other-focused reasons for giving, which then predict friends’ gratitude toward the participants. While the compassionate goals measure does overlap with other well-established and commonly used measures of prosocial orientation measures, it accounts for unique variance in giving-related outcomes, suggesting that intentions are an important aspect of prosocial orientations.","author":[{"dropping-particle":"","family":"Canevello","given":"Amy","non-dropping-particle":"","parse-names":false,"suffix":""},{"dropping-particle":"","family":"Crocker","given":"Jennifer","non-dropping-particle":"","parse-names":false,"suffix":""}],"container-title":"Frontiers in Psychology","id":"ITEM-1","issued":{"date-parts":[["2020"]]},"page":"538165","title":"Prosocial orientations: Distinguishing compassionate goals from other constructs","type":"article-journal","volume":"11"},"uris":["http://www.mendeley.com/documents/?uuid=b949ea8d-5695-42f1-bf11-0cb84d322efb"]},{"id":"ITEM-2","itemData":{"DOI":"10.1037/emo0000144","ISSN":"19311516","PMID":"26751630","abstract":"Experiencing past adversity traditionally has been linked to negative life outcomes. However, emerging evidence suggests that heterogeneity exists with respect to links between adversity and resilience, with adversity often enhancing cooperation in the face of joint suffering. Here, the authors present 2 studies designed to examine if the severity of past adversity is associated with an enduring propensity for empathy-mediated compassion, and, if so, whether the resulting compassion directly is, in turn, linked to behavior meant to relieve the suffering of others. Using both MTurk and laboratory-based paradigms, the authors find that increasing severity of past adversity predicts increased empathy, which in turn, is linked to a stable tendency to feel compassion for others in need. In addition, they demonstrate that the resulting individual differences in compassion appear to engender behavioral responses meant to assist others (i.e., charitable giving, helping a stranger).","author":[{"dropping-particle":"","family":"Lim","given":"Daniel","non-dropping-particle":"","parse-names":false,"suffix":""},{"dropping-particle":"","family":"DeSteno","given":"David","non-dropping-particle":"","parse-names":false,"suffix":""}],"container-title":"Emotion","id":"ITEM-2","issued":{"date-parts":[["2016"]]},"page":"175-182","title":"Suffering and compassion: The links among adverse life experiences, empathy, compassion, and prosocial behavior","type":"article-journal","volume":"16"},"uris":["http://www.mendeley.com/documents/?uuid=d1cab3ad-95fc-474a-88f3-ae744e3fbedd"]},{"id":"ITEM-3","itemData":{"DOI":"10.1177/0269216316663499","ISBN":"0269216316","ISSN":"1477030X","PMID":"27535319","abstract":"Background: Compassion is considered an essential element in quality patient care. One of the conceptual challenges in healthcare literature is that compassion is often confused with sympathy and empathy. Studies comparing and contrasting patients’ perspectives of sympathy, empathy, and compassion are largely absent. Aim: The aim of this study was to investigate advanced cancer patients’ understandings, experiences, and preferences of “sympathy,” “empathy,” and “compassion” in order to develop conceptual clarity for future research and to inform clinical practice. Design: Data were collected via semi-structured interviews and then independently analyzed by the research team using the three stages and principles of Straussian grounded theory. Setting/participants: Data were collected from 53 advanced cancer inpatients in a large urban hospital. Results: Constructs of sympathy, empathy, and compassion contain distinct themes and sub-themes. Sympathy was described as an unwanted, pity-based response to a distressing situation, characterized by a lack of understanding and self-preservation of the observer. Empathy was experienced as an affective response that acknowledges and attempts to understand individual’s suffering through emotional resonance. Compassion enhanced the key facets of empathy while adding distinct features of being motivated by love, the altruistic role of the responder, action, and small, supererogatory acts of kindness. Patients reported that unlike sympathy, empathy and compassion were beneficial, with compassion being the most preferred and impactful. Conclusion: Although sympathy, empathy, and compassion are used interchangeably and frequently conflated in healthcare literature, patients distinguish and experience them uniquely. Understanding patients’ perspectives is important and can guide practice, policy reform, and future research.","author":[{"dropping-particle":"","family":"Sinclair","given":"Shane","non-dropping-particle":"","parse-names":false,"suffix":""},{"dropping-particle":"","family":"Beamer","given":"Kate","non-dropping-particle":"","parse-names":false,"suffix":""},{"dropping-particle":"","family":"Hack","given":"Thomas F.","non-dropping-particle":"","parse-names":false,"suffix":""},{"dropping-particle":"","family":"McClement","given":"Susan","non-dropping-particle":"","parse-names":false,"suffix":""},{"dropping-particle":"","family":"Raffin Bouchal","given":"Shelley","non-dropping-particle":"","parse-names":false,"suffix":""},{"dropping-particle":"","family":"Chochinov","given":"Harvey M.","non-dropping-particle":"","parse-names":false,"suffix":""},{"dropping-particle":"","family":"Hagen","given":"Neil A.","non-dropping-particle":"","parse-names":false,"suffix":""}],"container-title":"Palliative Medicine","id":"ITEM-3","issued":{"date-parts":[["2017"]]},"page":"437-447","title":"Sympathy, empathy, and compassion: A grounded theory study of palliative care patients’ understandings, experiences, and preferences","type":"article-journal","volume":"31"},"uris":["http://www.mendeley.com/documents/?uuid=571d02aa-9676-4239-8dfc-6ac69d70c019"]},{"id":"ITEM-4","itemData":{"DOI":"10.1016/j.cpr.2016.05.004","ISSN":"18737811","PMID":"27267346","abstract":"The importance of compassion is widely recognized and it is receiving increasing research attention. Yet, there is lack of consensus on definition and a paucity of psychometrically robust measures of this construct. Without an agreed definition and adequate measures, we cannot study compassion, measure compassion or evaluate whether interventions designed to enhance compassion are effective. In response, this paper proposes a definition of compassion and offers a systematic review of self- and observer-rated measures. Following consolidation of existing definitions, we propose that compassion consists of five elements: recognizing suffering, understanding the universality of human suffering, feeling for the person suffering, tolerating uncomfortable feelings, and motivation to act/acting to alleviate suffering. Three databases were searched (Web of Science, PsycInfo, and Medline) and nine measures included and rated for quality. Quality ratings ranged from 2 to 7 out of 14 with low ratings due to poor internal consistency for subscales, insufficient evidence for factor structure and/or failure to examine floor/ceiling effects, test-retest reliability, and discriminant validity. We call our five-element definition, and if supported, the development of a measure of compassion based on this operational definition, and which demonstrates adequate psychometric properties.","author":[{"dropping-particle":"","family":"Strauss","given":"Clara","non-dropping-particle":"","parse-names":false,"suffix":""},{"dropping-particle":"","family":"Lever Taylor","given":"Billie","non-dropping-particle":"","parse-names":false,"suffix":""},{"dropping-particle":"","family":"Gu","given":"Jenny","non-dropping-particle":"","parse-names":false,"suffix":""},{"dropping-particle":"","family":"Kuyken","given":"Willem","non-dropping-particle":"","parse-names":false,"suffix":""},{"dropping-particle":"","family":"Baer","given":"Ruth","non-dropping-particle":"","parse-names":false,"suffix":""},{"dropping-particle":"","family":"Jones","given":"Fergal","non-dropping-particle":"","parse-names":false,"suffix":""},{"dropping-particle":"","family":"Cavanagh","given":"Kate","non-dropping-particle":"","parse-names":false,"suffix":""}],"container-title":"Clinical Psychology Review","id":"ITEM-4","issued":{"date-parts":[["2016"]]},"page":"15-27","publisher":"The Authors","title":"What is compassion and how can we measure it? A review of definitions and measures","type":"article-journal","volume":"47"},"uris":["http://www.mendeley.com/documents/?uuid=42775261-5a84-466d-8082-b1ea75b725a7"]}],"mendeley":{"formattedCitation":"(Canevello &amp; Crocker, 2020; Lim &amp; DeSteno, 2016; Sinclair et al., 2017; Strauss et al., 2016)","plainTextFormattedCitation":"(Canevello &amp; Crocker, 2020; Lim &amp; DeSteno, 2016; Sinclair et al., 2017; Strauss et al., 2016)","previouslyFormattedCitation":"(Canevello &amp; Crocker, 2020; Lim &amp; DeSteno, 2016; Sinclair et al., 2017; Strauss et al., 2016)"},"properties":{"noteIndex":0},"schema":"https://github.com/citation-style-language/schema/raw/master/csl-citation.json"}</w:instrText>
      </w:r>
      <w:r w:rsidR="00571F64" w:rsidRPr="00437D1D">
        <w:rPr>
          <w:rFonts w:ascii="Times New Roman" w:hAnsi="Times New Roman" w:cs="Times New Roman"/>
          <w:color w:val="000000" w:themeColor="text1"/>
          <w:sz w:val="24"/>
        </w:rPr>
        <w:fldChar w:fldCharType="separate"/>
      </w:r>
      <w:r w:rsidR="00571F64" w:rsidRPr="00437D1D">
        <w:rPr>
          <w:rFonts w:ascii="Times New Roman" w:hAnsi="Times New Roman" w:cs="Times New Roman"/>
          <w:noProof/>
          <w:color w:val="000000" w:themeColor="text1"/>
          <w:sz w:val="24"/>
        </w:rPr>
        <w:t>(Canevello &amp; Crocker, 2020; Lim &amp; DeSteno, 2016</w:t>
      </w:r>
      <w:r w:rsidR="0015629B" w:rsidRPr="00437D1D">
        <w:rPr>
          <w:rFonts w:ascii="Times New Roman" w:hAnsi="Times New Roman" w:cs="Times New Roman"/>
          <w:noProof/>
          <w:color w:val="000000" w:themeColor="text1"/>
          <w:sz w:val="24"/>
        </w:rPr>
        <w:t>)</w:t>
      </w:r>
      <w:r w:rsidR="00571F64" w:rsidRPr="00437D1D">
        <w:rPr>
          <w:rFonts w:ascii="Times New Roman" w:hAnsi="Times New Roman" w:cs="Times New Roman"/>
          <w:noProof/>
          <w:color w:val="000000" w:themeColor="text1"/>
          <w:sz w:val="24"/>
        </w:rPr>
        <w:t xml:space="preserve"> )</w:t>
      </w:r>
      <w:r w:rsidR="00571F64" w:rsidRPr="00437D1D">
        <w:rPr>
          <w:rFonts w:ascii="Times New Roman" w:hAnsi="Times New Roman" w:cs="Times New Roman"/>
          <w:color w:val="000000" w:themeColor="text1"/>
          <w:sz w:val="24"/>
        </w:rPr>
        <w:fldChar w:fldCharType="end"/>
      </w:r>
      <w:r w:rsidRPr="00437D1D">
        <w:rPr>
          <w:rFonts w:ascii="Times New Roman" w:hAnsi="Times New Roman" w:cs="Times New Roman"/>
          <w:color w:val="000000" w:themeColor="text1"/>
          <w:sz w:val="24"/>
        </w:rPr>
        <w:t xml:space="preserve"> and extends such knowledge to sport</w:t>
      </w:r>
      <w:r w:rsidR="007A005E" w:rsidRPr="00437D1D">
        <w:rPr>
          <w:rFonts w:ascii="Times New Roman" w:hAnsi="Times New Roman" w:cs="Times New Roman"/>
          <w:color w:val="000000" w:themeColor="text1"/>
          <w:sz w:val="24"/>
        </w:rPr>
        <w:t xml:space="preserve"> contexts and athlete populations</w:t>
      </w:r>
      <w:r w:rsidR="00A7238B" w:rsidRPr="00437D1D">
        <w:rPr>
          <w:rFonts w:ascii="Times New Roman" w:hAnsi="Times New Roman" w:cs="Times New Roman"/>
          <w:color w:val="000000" w:themeColor="text1"/>
          <w:sz w:val="24"/>
        </w:rPr>
        <w:t xml:space="preserve">. </w:t>
      </w:r>
      <w:r w:rsidR="00DD40D4" w:rsidRPr="00437D1D">
        <w:rPr>
          <w:rFonts w:ascii="Times New Roman" w:hAnsi="Times New Roman" w:cs="Times New Roman"/>
          <w:color w:val="000000" w:themeColor="text1"/>
          <w:sz w:val="24"/>
        </w:rPr>
        <w:t>To</w:t>
      </w:r>
      <w:r w:rsidRPr="00437D1D">
        <w:rPr>
          <w:rFonts w:ascii="Times New Roman" w:hAnsi="Times New Roman" w:cs="Times New Roman"/>
          <w:color w:val="000000" w:themeColor="text1"/>
          <w:sz w:val="24"/>
        </w:rPr>
        <w:t xml:space="preserve"> the best of our knowledge, this is the first time that </w:t>
      </w:r>
      <w:r w:rsidR="00DD40D4" w:rsidRPr="00437D1D">
        <w:rPr>
          <w:rFonts w:ascii="Times New Roman" w:hAnsi="Times New Roman" w:cs="Times New Roman"/>
          <w:color w:val="000000" w:themeColor="text1"/>
          <w:sz w:val="24"/>
        </w:rPr>
        <w:t>higher</w:t>
      </w:r>
      <w:r w:rsidRPr="00437D1D">
        <w:rPr>
          <w:rFonts w:ascii="Times New Roman" w:hAnsi="Times New Roman" w:cs="Times New Roman"/>
          <w:color w:val="000000" w:themeColor="text1"/>
          <w:sz w:val="24"/>
        </w:rPr>
        <w:t xml:space="preserve"> </w:t>
      </w:r>
      <w:r w:rsidR="00DD40D4" w:rsidRPr="00437D1D">
        <w:rPr>
          <w:rFonts w:ascii="Times New Roman" w:hAnsi="Times New Roman" w:cs="Times New Roman"/>
          <w:color w:val="000000" w:themeColor="text1"/>
          <w:sz w:val="24"/>
        </w:rPr>
        <w:t xml:space="preserve">baseline </w:t>
      </w:r>
      <w:r w:rsidRPr="00437D1D">
        <w:rPr>
          <w:rFonts w:ascii="Times New Roman" w:hAnsi="Times New Roman" w:cs="Times New Roman"/>
          <w:color w:val="000000" w:themeColor="text1"/>
          <w:sz w:val="24"/>
        </w:rPr>
        <w:t xml:space="preserve">self-compassion </w:t>
      </w:r>
      <w:r w:rsidR="00DD40D4" w:rsidRPr="00437D1D">
        <w:rPr>
          <w:rFonts w:ascii="Times New Roman" w:hAnsi="Times New Roman" w:cs="Times New Roman"/>
          <w:color w:val="000000" w:themeColor="text1"/>
          <w:sz w:val="24"/>
        </w:rPr>
        <w:t>was found</w:t>
      </w:r>
      <w:r w:rsidRPr="00437D1D">
        <w:rPr>
          <w:rFonts w:ascii="Times New Roman" w:hAnsi="Times New Roman" w:cs="Times New Roman"/>
          <w:color w:val="000000" w:themeColor="text1"/>
          <w:sz w:val="24"/>
        </w:rPr>
        <w:t xml:space="preserve"> to </w:t>
      </w:r>
      <w:r w:rsidR="00DD40D4" w:rsidRPr="00437D1D">
        <w:rPr>
          <w:rFonts w:ascii="Times New Roman" w:hAnsi="Times New Roman" w:cs="Times New Roman"/>
          <w:color w:val="000000" w:themeColor="text1"/>
          <w:sz w:val="24"/>
        </w:rPr>
        <w:t>be linked with an</w:t>
      </w:r>
      <w:r w:rsidRPr="00437D1D">
        <w:rPr>
          <w:rFonts w:ascii="Times New Roman" w:hAnsi="Times New Roman" w:cs="Times New Roman"/>
          <w:color w:val="000000" w:themeColor="text1"/>
          <w:sz w:val="24"/>
        </w:rPr>
        <w:t xml:space="preserve"> increasing tendency in prosocial behaviour over time</w:t>
      </w:r>
      <w:r w:rsidR="00C961F4" w:rsidRPr="00437D1D">
        <w:rPr>
          <w:rFonts w:ascii="Times New Roman" w:hAnsi="Times New Roman" w:cs="Times New Roman"/>
          <w:color w:val="000000" w:themeColor="text1"/>
          <w:sz w:val="24"/>
        </w:rPr>
        <w:t xml:space="preserve"> and in an athlete population</w:t>
      </w:r>
      <w:r w:rsidRPr="00437D1D">
        <w:rPr>
          <w:rFonts w:ascii="Times New Roman" w:hAnsi="Times New Roman" w:cs="Times New Roman"/>
          <w:color w:val="000000" w:themeColor="text1"/>
          <w:sz w:val="24"/>
        </w:rPr>
        <w:t xml:space="preserve">. This novel finding offers </w:t>
      </w:r>
      <w:r w:rsidR="00DD40D4" w:rsidRPr="00437D1D">
        <w:rPr>
          <w:rFonts w:ascii="Times New Roman" w:hAnsi="Times New Roman" w:cs="Times New Roman"/>
          <w:color w:val="000000" w:themeColor="text1"/>
          <w:sz w:val="24"/>
        </w:rPr>
        <w:t xml:space="preserve">greater </w:t>
      </w:r>
      <w:r w:rsidR="00DB759D" w:rsidRPr="00437D1D">
        <w:rPr>
          <w:rFonts w:ascii="Times New Roman" w:hAnsi="Times New Roman" w:cs="Times New Roman"/>
          <w:color w:val="000000" w:themeColor="text1"/>
          <w:sz w:val="24"/>
        </w:rPr>
        <w:t>support to</w:t>
      </w:r>
      <w:r w:rsidRPr="00437D1D">
        <w:rPr>
          <w:rFonts w:ascii="Times New Roman" w:hAnsi="Times New Roman" w:cs="Times New Roman"/>
          <w:color w:val="000000" w:themeColor="text1"/>
          <w:sz w:val="24"/>
        </w:rPr>
        <w:t xml:space="preserve"> the use of compassion-</w:t>
      </w:r>
      <w:r w:rsidR="00B42BC2" w:rsidRPr="00437D1D">
        <w:rPr>
          <w:rFonts w:ascii="Times New Roman" w:hAnsi="Times New Roman" w:cs="Times New Roman"/>
          <w:color w:val="000000" w:themeColor="text1"/>
          <w:sz w:val="24"/>
        </w:rPr>
        <w:t>based</w:t>
      </w:r>
      <w:r w:rsidRPr="00437D1D">
        <w:rPr>
          <w:rFonts w:ascii="Times New Roman" w:hAnsi="Times New Roman" w:cs="Times New Roman"/>
          <w:color w:val="000000" w:themeColor="text1"/>
          <w:sz w:val="24"/>
        </w:rPr>
        <w:t xml:space="preserve"> training </w:t>
      </w:r>
      <w:r w:rsidR="00DD40D4" w:rsidRPr="00437D1D">
        <w:rPr>
          <w:rFonts w:ascii="Times New Roman" w:hAnsi="Times New Roman" w:cs="Times New Roman"/>
          <w:color w:val="000000" w:themeColor="text1"/>
          <w:sz w:val="24"/>
        </w:rPr>
        <w:t xml:space="preserve">to promote </w:t>
      </w:r>
      <w:r w:rsidRPr="00437D1D">
        <w:rPr>
          <w:rFonts w:ascii="Times New Roman" w:hAnsi="Times New Roman" w:cs="Times New Roman"/>
          <w:color w:val="000000" w:themeColor="text1"/>
          <w:sz w:val="24"/>
        </w:rPr>
        <w:t>prosocial behaviour</w:t>
      </w:r>
      <w:r w:rsidR="00DD40D4" w:rsidRPr="00437D1D">
        <w:rPr>
          <w:rFonts w:ascii="Times New Roman" w:hAnsi="Times New Roman" w:cs="Times New Roman"/>
          <w:color w:val="000000" w:themeColor="text1"/>
          <w:sz w:val="24"/>
        </w:rPr>
        <w:t>.</w:t>
      </w:r>
      <w:r w:rsidRPr="00437D1D">
        <w:rPr>
          <w:rFonts w:ascii="Times New Roman" w:hAnsi="Times New Roman" w:cs="Times New Roman"/>
          <w:color w:val="000000" w:themeColor="text1"/>
          <w:sz w:val="24"/>
        </w:rPr>
        <w:t xml:space="preserve"> </w:t>
      </w:r>
    </w:p>
    <w:p w14:paraId="24FAE0DB" w14:textId="6A5EF81F" w:rsidR="00D81AE5" w:rsidRPr="00437D1D" w:rsidRDefault="00D81AE5" w:rsidP="002609E3">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While studies in social, interpersonal </w:t>
      </w:r>
      <w:r w:rsidR="00942F3E" w:rsidRPr="00437D1D">
        <w:rPr>
          <w:rFonts w:ascii="Times New Roman" w:hAnsi="Times New Roman" w:cs="Times New Roman"/>
          <w:color w:val="000000" w:themeColor="text1"/>
          <w:sz w:val="24"/>
        </w:rPr>
        <w:t xml:space="preserve">contexts </w:t>
      </w:r>
      <w:r w:rsidRPr="00437D1D">
        <w:rPr>
          <w:rFonts w:ascii="Times New Roman" w:hAnsi="Times New Roman" w:cs="Times New Roman"/>
          <w:color w:val="000000" w:themeColor="text1"/>
          <w:sz w:val="24"/>
        </w:rPr>
        <w:t>suggested th</w:t>
      </w:r>
      <w:r w:rsidR="00DD40D4" w:rsidRPr="00437D1D">
        <w:rPr>
          <w:rFonts w:ascii="Times New Roman" w:hAnsi="Times New Roman" w:cs="Times New Roman"/>
          <w:color w:val="000000" w:themeColor="text1"/>
          <w:sz w:val="24"/>
        </w:rPr>
        <w:t>at</w:t>
      </w:r>
      <w:r w:rsidRPr="00437D1D">
        <w:rPr>
          <w:rFonts w:ascii="Times New Roman" w:hAnsi="Times New Roman" w:cs="Times New Roman"/>
          <w:color w:val="000000" w:themeColor="text1"/>
          <w:sz w:val="24"/>
        </w:rPr>
        <w:t xml:space="preserve"> fears of compassion predict </w:t>
      </w:r>
      <w:r w:rsidR="00DD40D4" w:rsidRPr="00437D1D">
        <w:rPr>
          <w:rFonts w:ascii="Times New Roman" w:hAnsi="Times New Roman" w:cs="Times New Roman"/>
          <w:color w:val="000000" w:themeColor="text1"/>
          <w:sz w:val="24"/>
        </w:rPr>
        <w:t xml:space="preserve">lower </w:t>
      </w:r>
      <w:r w:rsidRPr="00437D1D">
        <w:rPr>
          <w:rFonts w:ascii="Times New Roman" w:hAnsi="Times New Roman" w:cs="Times New Roman"/>
          <w:color w:val="000000" w:themeColor="text1"/>
          <w:sz w:val="24"/>
        </w:rPr>
        <w:t xml:space="preserve">prosocial and </w:t>
      </w:r>
      <w:r w:rsidR="00DD40D4" w:rsidRPr="00437D1D">
        <w:rPr>
          <w:rFonts w:ascii="Times New Roman" w:hAnsi="Times New Roman" w:cs="Times New Roman"/>
          <w:color w:val="000000" w:themeColor="text1"/>
          <w:sz w:val="24"/>
        </w:rPr>
        <w:t xml:space="preserve">higher </w:t>
      </w:r>
      <w:r w:rsidRPr="00437D1D">
        <w:rPr>
          <w:rFonts w:ascii="Times New Roman" w:hAnsi="Times New Roman" w:cs="Times New Roman"/>
          <w:color w:val="000000" w:themeColor="text1"/>
          <w:sz w:val="24"/>
        </w:rPr>
        <w:t xml:space="preserve">antisocial orientations </w:t>
      </w:r>
      <w:r w:rsidR="00571F64" w:rsidRPr="00437D1D">
        <w:rPr>
          <w:rFonts w:ascii="Times New Roman" w:hAnsi="Times New Roman" w:cs="Times New Roman"/>
          <w:color w:val="000000" w:themeColor="text1"/>
          <w:sz w:val="24"/>
        </w:rPr>
        <w:fldChar w:fldCharType="begin" w:fldLock="1"/>
      </w:r>
      <w:r w:rsidR="00571F64" w:rsidRPr="00437D1D">
        <w:rPr>
          <w:rFonts w:ascii="Times New Roman" w:hAnsi="Times New Roman" w:cs="Times New Roman"/>
          <w:color w:val="000000" w:themeColor="text1"/>
          <w:sz w:val="24"/>
        </w:rPr>
        <w:instrText>ADDIN CSL_CITATION {"citationItems":[{"id":"ITEM-1","itemData":{"DOI":"10.1093/oxfordhb/9780190464684.001.0001","ISBN":"9780190464684","abstract":"There are few things more moving than an act of compassion and few things more necessary than compassion in today’s world. Fortunately, the science of compassion has emerged as a robust field of study. The Oxford Handbook of Compassion Science is the first academic handbook on the science of compassion to date. It brings together well-established scholars and rising stars in the field—thereby bridging a wide variety of diverse perspectives, research methodologies, and theory. Together, these expert voices illustrate the mechanisms behind one of the most profound of human experiences: helping another human being out of suffering, even at one's own cost.","author":[{"dropping-particle":"","family":"Gilbert","given":"Paul","non-dropping-particle":"","parse-names":false,"suffix":""},{"dropping-particle":"","family":"Mascaro","given":"Jennifer","non-dropping-particle":"","parse-names":false,"suffix":""}],"container-title":"The Oxford Handbook of Compassion Science","editor":[{"dropping-particle":"","family":"Seppälä","given":"Emma M","non-dropping-particle":"","parse-names":false,"suffix":""},{"dropping-particle":"","family":"Simon-Thomas","given":"Emiliana","non-dropping-particle":"","parse-names":false,"suffix":""},{"dropping-particle":"","family":"Brown","given":"Stephanie L","non-dropping-particle":"","parse-names":false,"suffix":""},{"dropping-particle":"","family":"Worline","given":"Monica C","non-dropping-particle":"","parse-names":false,"suffix":""},{"dropping-particle":"","family":"Cameron","given":"C Daryl","non-dropping-particle":"","parse-names":false,"suffix":""},{"dropping-particle":"","family":"Doty","given":"James R","non-dropping-particle":"","parse-names":false,"suffix":""}],"id":"ITEM-1","issued":{"date-parts":[["2017"]]},"page":"399-418","publisher":"Oxford University Press","title":"Compassion fears, blocks and resistances: An evolutionary investigation","type":"chapter"},"uris":["http://www.mendeley.com/documents/?uuid=3bc29687-3818-4ac7-808c-9c76f5387836"]}],"mendeley":{"formattedCitation":"(Gilbert &amp; Mascaro, 2017)","plainTextFormattedCitation":"(Gilbert &amp; Mascaro, 2017)","previouslyFormattedCitation":"(Gilbert &amp; Mascaro, 2017)"},"properties":{"noteIndex":0},"schema":"https://github.com/citation-style-language/schema/raw/master/csl-citation.json"}</w:instrText>
      </w:r>
      <w:r w:rsidR="00571F64" w:rsidRPr="00437D1D">
        <w:rPr>
          <w:rFonts w:ascii="Times New Roman" w:hAnsi="Times New Roman" w:cs="Times New Roman"/>
          <w:color w:val="000000" w:themeColor="text1"/>
          <w:sz w:val="24"/>
        </w:rPr>
        <w:fldChar w:fldCharType="separate"/>
      </w:r>
      <w:r w:rsidR="00571F64" w:rsidRPr="00437D1D">
        <w:rPr>
          <w:rFonts w:ascii="Times New Roman" w:hAnsi="Times New Roman" w:cs="Times New Roman"/>
          <w:noProof/>
          <w:color w:val="000000" w:themeColor="text1"/>
          <w:sz w:val="24"/>
        </w:rPr>
        <w:t>(Gilbert &amp; Mascaro, 2017)</w:t>
      </w:r>
      <w:r w:rsidR="00571F64" w:rsidRPr="00437D1D">
        <w:rPr>
          <w:rFonts w:ascii="Times New Roman" w:hAnsi="Times New Roman" w:cs="Times New Roman"/>
          <w:color w:val="000000" w:themeColor="text1"/>
          <w:sz w:val="24"/>
        </w:rPr>
        <w:fldChar w:fldCharType="end"/>
      </w:r>
      <w:r w:rsidRPr="00437D1D">
        <w:rPr>
          <w:rFonts w:ascii="Times New Roman" w:hAnsi="Times New Roman" w:cs="Times New Roman"/>
          <w:color w:val="000000" w:themeColor="text1"/>
          <w:sz w:val="24"/>
        </w:rPr>
        <w:t>, the current study</w:t>
      </w:r>
      <w:r w:rsidR="002D71C2" w:rsidRPr="00437D1D">
        <w:rPr>
          <w:rFonts w:ascii="Times New Roman" w:hAnsi="Times New Roman" w:cs="Times New Roman"/>
          <w:color w:val="000000" w:themeColor="text1"/>
          <w:sz w:val="24"/>
        </w:rPr>
        <w:t xml:space="preserve"> extended</w:t>
      </w:r>
      <w:r w:rsidR="00DD40D4" w:rsidRPr="00437D1D">
        <w:rPr>
          <w:rFonts w:ascii="Times New Roman" w:hAnsi="Times New Roman" w:cs="Times New Roman"/>
          <w:color w:val="000000" w:themeColor="text1"/>
          <w:sz w:val="24"/>
        </w:rPr>
        <w:t xml:space="preserve"> this</w:t>
      </w:r>
      <w:r w:rsidR="002D71C2" w:rsidRPr="00437D1D">
        <w:rPr>
          <w:rFonts w:ascii="Times New Roman" w:hAnsi="Times New Roman" w:cs="Times New Roman"/>
          <w:color w:val="000000" w:themeColor="text1"/>
          <w:sz w:val="24"/>
        </w:rPr>
        <w:t xml:space="preserve"> existing literature</w:t>
      </w:r>
      <w:r w:rsidR="00DB759D" w:rsidRPr="00437D1D">
        <w:rPr>
          <w:rFonts w:ascii="Times New Roman" w:hAnsi="Times New Roman" w:cs="Times New Roman"/>
          <w:color w:val="000000" w:themeColor="text1"/>
          <w:sz w:val="24"/>
        </w:rPr>
        <w:t xml:space="preserve"> to sport </w:t>
      </w:r>
      <w:r w:rsidR="0025306E" w:rsidRPr="00437D1D">
        <w:rPr>
          <w:rFonts w:ascii="Times New Roman" w:hAnsi="Times New Roman" w:cs="Times New Roman"/>
          <w:color w:val="000000" w:themeColor="text1"/>
          <w:sz w:val="24"/>
        </w:rPr>
        <w:t xml:space="preserve">contexts </w:t>
      </w:r>
      <w:r w:rsidR="00DB759D" w:rsidRPr="00437D1D">
        <w:rPr>
          <w:rFonts w:ascii="Times New Roman" w:hAnsi="Times New Roman" w:cs="Times New Roman"/>
          <w:color w:val="000000" w:themeColor="text1"/>
          <w:sz w:val="24"/>
        </w:rPr>
        <w:t xml:space="preserve">and </w:t>
      </w:r>
      <w:r w:rsidR="0025306E" w:rsidRPr="00437D1D">
        <w:rPr>
          <w:rFonts w:ascii="Times New Roman" w:hAnsi="Times New Roman" w:cs="Times New Roman"/>
          <w:color w:val="000000" w:themeColor="text1"/>
          <w:sz w:val="24"/>
        </w:rPr>
        <w:t>athlete populations</w:t>
      </w:r>
      <w:r w:rsidR="002D71C2" w:rsidRPr="00437D1D">
        <w:rPr>
          <w:rFonts w:ascii="Times New Roman" w:hAnsi="Times New Roman" w:cs="Times New Roman"/>
          <w:color w:val="000000" w:themeColor="text1"/>
          <w:sz w:val="24"/>
        </w:rPr>
        <w:t>,</w:t>
      </w:r>
      <w:r w:rsidRPr="00437D1D">
        <w:rPr>
          <w:rFonts w:ascii="Times New Roman" w:hAnsi="Times New Roman" w:cs="Times New Roman"/>
          <w:color w:val="000000" w:themeColor="text1"/>
          <w:sz w:val="24"/>
        </w:rPr>
        <w:t xml:space="preserve"> reveal</w:t>
      </w:r>
      <w:r w:rsidR="002D71C2" w:rsidRPr="00437D1D">
        <w:rPr>
          <w:rFonts w:ascii="Times New Roman" w:hAnsi="Times New Roman" w:cs="Times New Roman"/>
          <w:color w:val="000000" w:themeColor="text1"/>
          <w:sz w:val="24"/>
        </w:rPr>
        <w:t>ing</w:t>
      </w:r>
      <w:r w:rsidRPr="00437D1D">
        <w:rPr>
          <w:rFonts w:ascii="Times New Roman" w:hAnsi="Times New Roman" w:cs="Times New Roman"/>
          <w:color w:val="000000" w:themeColor="text1"/>
          <w:sz w:val="24"/>
        </w:rPr>
        <w:t xml:space="preserve"> that </w:t>
      </w:r>
      <w:r w:rsidR="00DD40D4" w:rsidRPr="00437D1D">
        <w:rPr>
          <w:rFonts w:ascii="Times New Roman" w:hAnsi="Times New Roman" w:cs="Times New Roman"/>
          <w:color w:val="000000" w:themeColor="text1"/>
          <w:sz w:val="24"/>
        </w:rPr>
        <w:t>fears of</w:t>
      </w:r>
      <w:r w:rsidRPr="00437D1D">
        <w:rPr>
          <w:rFonts w:ascii="Times New Roman" w:hAnsi="Times New Roman" w:cs="Times New Roman"/>
          <w:color w:val="000000" w:themeColor="text1"/>
          <w:sz w:val="24"/>
        </w:rPr>
        <w:t xml:space="preserve"> compassion</w:t>
      </w:r>
      <w:r w:rsidR="00D901D7"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t xml:space="preserve">have distinctive influences in prosocial and antisocial behaviours. </w:t>
      </w:r>
      <w:r w:rsidR="002D71C2" w:rsidRPr="00437D1D">
        <w:rPr>
          <w:rFonts w:ascii="Times New Roman" w:hAnsi="Times New Roman" w:cs="Times New Roman"/>
          <w:color w:val="000000" w:themeColor="text1"/>
          <w:sz w:val="24"/>
        </w:rPr>
        <w:t xml:space="preserve">It seems that fear </w:t>
      </w:r>
      <w:r w:rsidR="002D71C2" w:rsidRPr="00437D1D">
        <w:rPr>
          <w:rFonts w:ascii="Times New Roman" w:hAnsi="Times New Roman" w:cs="Times New Roman"/>
          <w:color w:val="000000" w:themeColor="text1"/>
          <w:sz w:val="24"/>
        </w:rPr>
        <w:lastRenderedPageBreak/>
        <w:t xml:space="preserve">of </w:t>
      </w:r>
      <w:r w:rsidR="00DD40D4" w:rsidRPr="00437D1D">
        <w:rPr>
          <w:rFonts w:ascii="Times New Roman" w:hAnsi="Times New Roman" w:cs="Times New Roman"/>
          <w:color w:val="000000" w:themeColor="text1"/>
          <w:sz w:val="24"/>
        </w:rPr>
        <w:t xml:space="preserve">receiving </w:t>
      </w:r>
      <w:r w:rsidR="002D71C2" w:rsidRPr="00437D1D">
        <w:rPr>
          <w:rFonts w:ascii="Times New Roman" w:hAnsi="Times New Roman" w:cs="Times New Roman"/>
          <w:color w:val="000000" w:themeColor="text1"/>
          <w:sz w:val="24"/>
        </w:rPr>
        <w:t xml:space="preserve">compassion </w:t>
      </w:r>
      <w:r w:rsidR="00DD40D4" w:rsidRPr="00437D1D">
        <w:rPr>
          <w:rFonts w:ascii="Times New Roman" w:hAnsi="Times New Roman" w:cs="Times New Roman"/>
          <w:color w:val="000000" w:themeColor="text1"/>
          <w:sz w:val="24"/>
        </w:rPr>
        <w:t>from</w:t>
      </w:r>
      <w:r w:rsidR="002D71C2" w:rsidRPr="00437D1D">
        <w:rPr>
          <w:rFonts w:ascii="Times New Roman" w:hAnsi="Times New Roman" w:cs="Times New Roman"/>
          <w:color w:val="000000" w:themeColor="text1"/>
          <w:sz w:val="24"/>
        </w:rPr>
        <w:t xml:space="preserve"> others undermines individuals’ prosocial behaviour, while fear of self-compassion contributes uniquely to increased antisocial behaviour. As such, one could argue fear of self-compassion maybe a </w:t>
      </w:r>
      <w:r w:rsidR="00F66789" w:rsidRPr="00437D1D">
        <w:rPr>
          <w:rFonts w:ascii="Times New Roman" w:hAnsi="Times New Roman" w:cs="Times New Roman"/>
          <w:color w:val="000000" w:themeColor="text1"/>
          <w:sz w:val="24"/>
        </w:rPr>
        <w:t>greater</w:t>
      </w:r>
      <w:r w:rsidR="002D71C2" w:rsidRPr="00437D1D">
        <w:rPr>
          <w:rFonts w:ascii="Times New Roman" w:hAnsi="Times New Roman" w:cs="Times New Roman"/>
          <w:color w:val="000000" w:themeColor="text1"/>
          <w:sz w:val="24"/>
        </w:rPr>
        <w:t xml:space="preserve"> risk factor because high antisocial behaviour (compared to low prosocial behaviour) is probably more detrimental to moral play in sport </w:t>
      </w:r>
      <w:r w:rsidR="002D71C2" w:rsidRPr="00437D1D">
        <w:rPr>
          <w:rFonts w:ascii="Times New Roman" w:hAnsi="Times New Roman" w:cs="Times New Roman"/>
          <w:color w:val="000000" w:themeColor="text1"/>
          <w:sz w:val="24"/>
        </w:rPr>
        <w:fldChar w:fldCharType="begin" w:fldLock="1"/>
      </w:r>
      <w:r w:rsidR="002D71C2" w:rsidRPr="00437D1D">
        <w:rPr>
          <w:rFonts w:ascii="Times New Roman" w:hAnsi="Times New Roman" w:cs="Times New Roman"/>
          <w:color w:val="000000" w:themeColor="text1"/>
          <w:sz w:val="24"/>
        </w:rPr>
        <w:instrText>ADDIN CSL_CITATION {"citationItems":[{"id":"ITEM-1","itemData":{"DOI":"10.1123/jsep.2019-0127","author":[{"dropping-particle":"","family":"Boardley","given":"Ian David","non-dropping-particle":"","parse-names":false,"suffix":""},{"dropping-particle":"","family":"Matosic","given":"Doris","non-dropping-particle":"","parse-names":false,"suffix":""},{"dropping-particle":"","family":"Bruner","given":"Mark William","non-dropping-particle":"","parse-names":false,"suffix":""}],"container-title":"Journal of Sport &amp; Excercise Psychology","id":"ITEM-1","issued":{"date-parts":[["2020"]]},"page":"123-131","title":"A longitudinal examination of the relations between moral disengagement and antisocial behavior in sport","type":"article-journal","volume":"42"},"uris":["http://www.mendeley.com/documents/?uuid=e72d4fc7-10a8-4c01-bff2-1415e7c5aa86"]}],"mendeley":{"formattedCitation":"(Boardley et al., 2020)","manualFormatting":"(cf. Boardley et al., 2020)","plainTextFormattedCitation":"(Boardley et al., 2020)","previouslyFormattedCitation":"(Boardley et al., 2020)"},"properties":{"noteIndex":0},"schema":"https://github.com/citation-style-language/schema/raw/master/csl-citation.json"}</w:instrText>
      </w:r>
      <w:r w:rsidR="002D71C2" w:rsidRPr="00437D1D">
        <w:rPr>
          <w:rFonts w:ascii="Times New Roman" w:hAnsi="Times New Roman" w:cs="Times New Roman"/>
          <w:color w:val="000000" w:themeColor="text1"/>
          <w:sz w:val="24"/>
        </w:rPr>
        <w:fldChar w:fldCharType="separate"/>
      </w:r>
      <w:r w:rsidR="002D71C2" w:rsidRPr="00437D1D">
        <w:rPr>
          <w:rFonts w:ascii="Times New Roman" w:hAnsi="Times New Roman" w:cs="Times New Roman"/>
          <w:noProof/>
          <w:color w:val="000000" w:themeColor="text1"/>
          <w:sz w:val="24"/>
        </w:rPr>
        <w:t>(Boardley et al., 2020)</w:t>
      </w:r>
      <w:r w:rsidR="002D71C2" w:rsidRPr="00437D1D">
        <w:rPr>
          <w:rFonts w:ascii="Times New Roman" w:hAnsi="Times New Roman" w:cs="Times New Roman"/>
          <w:color w:val="000000" w:themeColor="text1"/>
          <w:sz w:val="24"/>
        </w:rPr>
        <w:fldChar w:fldCharType="end"/>
      </w:r>
      <w:r w:rsidR="002D71C2" w:rsidRPr="00437D1D">
        <w:rPr>
          <w:rFonts w:ascii="Times New Roman" w:hAnsi="Times New Roman" w:cs="Times New Roman"/>
          <w:color w:val="000000" w:themeColor="text1"/>
          <w:sz w:val="24"/>
        </w:rPr>
        <w:t xml:space="preserve">. Coach, practitioners, and researchers should consider tackling different fears of compassion for different purposes in future work (i.e., promoting prosocial behaviour, mitigating antisocial behaviour). </w:t>
      </w:r>
    </w:p>
    <w:p w14:paraId="6B35F37D" w14:textId="5801F67A" w:rsidR="002D71C2" w:rsidRPr="00437D1D" w:rsidRDefault="002D71C2" w:rsidP="00D81AE5">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Another novel finding from the current study is </w:t>
      </w:r>
      <w:r w:rsidR="00C87030" w:rsidRPr="00437D1D">
        <w:rPr>
          <w:rFonts w:ascii="Times New Roman" w:hAnsi="Times New Roman" w:cs="Times New Roman"/>
          <w:color w:val="000000" w:themeColor="text1"/>
          <w:sz w:val="24"/>
        </w:rPr>
        <w:t>the increasing</w:t>
      </w:r>
      <w:r w:rsidR="008001DB" w:rsidRPr="00437D1D">
        <w:rPr>
          <w:rFonts w:ascii="Times New Roman" w:hAnsi="Times New Roman" w:cs="Times New Roman"/>
          <w:color w:val="000000" w:themeColor="text1"/>
          <w:sz w:val="24"/>
        </w:rPr>
        <w:t xml:space="preserve"> trend </w:t>
      </w:r>
      <w:r w:rsidR="00F92255" w:rsidRPr="00437D1D">
        <w:rPr>
          <w:rFonts w:ascii="Times New Roman" w:hAnsi="Times New Roman" w:cs="Times New Roman"/>
          <w:color w:val="000000" w:themeColor="text1"/>
          <w:sz w:val="24"/>
        </w:rPr>
        <w:t>in</w:t>
      </w:r>
      <w:r w:rsidR="008001DB" w:rsidRPr="00437D1D">
        <w:rPr>
          <w:rFonts w:ascii="Times New Roman" w:hAnsi="Times New Roman" w:cs="Times New Roman"/>
          <w:color w:val="000000" w:themeColor="text1"/>
          <w:sz w:val="24"/>
        </w:rPr>
        <w:t xml:space="preserve"> antisocial behaviour in sport over</w:t>
      </w:r>
      <w:r w:rsidRPr="00437D1D">
        <w:rPr>
          <w:rFonts w:ascii="Times New Roman" w:hAnsi="Times New Roman" w:cs="Times New Roman"/>
          <w:color w:val="000000" w:themeColor="text1"/>
          <w:sz w:val="24"/>
        </w:rPr>
        <w:t xml:space="preserve"> the 8-month study period, </w:t>
      </w:r>
      <w:r w:rsidR="00F66789" w:rsidRPr="00437D1D">
        <w:rPr>
          <w:rFonts w:ascii="Times New Roman" w:hAnsi="Times New Roman" w:cs="Times New Roman"/>
          <w:color w:val="000000" w:themeColor="text1"/>
          <w:sz w:val="24"/>
        </w:rPr>
        <w:t>even when controlling</w:t>
      </w:r>
      <w:r w:rsidRPr="00437D1D">
        <w:rPr>
          <w:rFonts w:ascii="Times New Roman" w:hAnsi="Times New Roman" w:cs="Times New Roman"/>
          <w:color w:val="000000" w:themeColor="text1"/>
          <w:sz w:val="24"/>
        </w:rPr>
        <w:t xml:space="preserve"> for individual differences such as gender, </w:t>
      </w:r>
      <w:r w:rsidR="00281FB4" w:rsidRPr="00437D1D">
        <w:rPr>
          <w:rFonts w:ascii="Times New Roman" w:hAnsi="Times New Roman" w:cs="Times New Roman"/>
          <w:color w:val="000000" w:themeColor="text1"/>
          <w:sz w:val="24"/>
        </w:rPr>
        <w:t xml:space="preserve">sporting </w:t>
      </w:r>
      <w:r w:rsidRPr="00437D1D">
        <w:rPr>
          <w:rFonts w:ascii="Times New Roman" w:hAnsi="Times New Roman" w:cs="Times New Roman"/>
          <w:color w:val="000000" w:themeColor="text1"/>
          <w:sz w:val="24"/>
        </w:rPr>
        <w:t xml:space="preserve">experience (in years), and changes </w:t>
      </w:r>
      <w:r w:rsidR="00694DA0" w:rsidRPr="00437D1D">
        <w:rPr>
          <w:rFonts w:ascii="Times New Roman" w:hAnsi="Times New Roman" w:cs="Times New Roman"/>
          <w:color w:val="000000" w:themeColor="text1"/>
          <w:sz w:val="24"/>
        </w:rPr>
        <w:t>in</w:t>
      </w:r>
      <w:r w:rsidRPr="00437D1D">
        <w:rPr>
          <w:rFonts w:ascii="Times New Roman" w:hAnsi="Times New Roman" w:cs="Times New Roman"/>
          <w:color w:val="000000" w:themeColor="text1"/>
          <w:sz w:val="24"/>
        </w:rPr>
        <w:t xml:space="preserve"> prosocial behaviour over </w:t>
      </w:r>
      <w:r w:rsidR="008001DB" w:rsidRPr="00437D1D">
        <w:rPr>
          <w:rFonts w:ascii="Times New Roman" w:hAnsi="Times New Roman" w:cs="Times New Roman"/>
          <w:color w:val="000000" w:themeColor="text1"/>
          <w:sz w:val="24"/>
        </w:rPr>
        <w:t>time</w:t>
      </w:r>
      <w:r w:rsidRPr="00437D1D">
        <w:rPr>
          <w:rFonts w:ascii="Times New Roman" w:hAnsi="Times New Roman" w:cs="Times New Roman"/>
          <w:color w:val="000000" w:themeColor="text1"/>
          <w:sz w:val="24"/>
        </w:rPr>
        <w:t xml:space="preserve">. Importantly, this increasing tendency is invariant, or homogeneous for all participants regardless of levels of self-compassion and fears of compassion. However, no consistent trend was found for prosocial behaviour in sport over the study period. One possible explanation is that the three timepoints for longitudinal data collection roughly fell </w:t>
      </w:r>
      <w:r w:rsidR="00F66789" w:rsidRPr="00437D1D">
        <w:rPr>
          <w:rFonts w:ascii="Times New Roman" w:hAnsi="Times New Roman" w:cs="Times New Roman"/>
          <w:color w:val="000000" w:themeColor="text1"/>
          <w:sz w:val="24"/>
        </w:rPr>
        <w:t xml:space="preserve">at the </w:t>
      </w:r>
      <w:r w:rsidRPr="00437D1D">
        <w:rPr>
          <w:rFonts w:ascii="Times New Roman" w:hAnsi="Times New Roman" w:cs="Times New Roman"/>
          <w:color w:val="000000" w:themeColor="text1"/>
          <w:sz w:val="24"/>
        </w:rPr>
        <w:t xml:space="preserve">beginning/early sport season, mid-season, and late/post-season depending on the level and type of sport a participating athlete was competing at the time of data collection. With an increase of situational significance towards </w:t>
      </w:r>
      <w:r w:rsidR="00F93196" w:rsidRPr="00437D1D">
        <w:rPr>
          <w:rFonts w:ascii="Times New Roman" w:hAnsi="Times New Roman" w:cs="Times New Roman"/>
          <w:color w:val="000000" w:themeColor="text1"/>
          <w:sz w:val="24"/>
        </w:rPr>
        <w:t xml:space="preserve">the </w:t>
      </w:r>
      <w:r w:rsidRPr="00437D1D">
        <w:rPr>
          <w:rFonts w:ascii="Times New Roman" w:hAnsi="Times New Roman" w:cs="Times New Roman"/>
          <w:color w:val="000000" w:themeColor="text1"/>
          <w:sz w:val="24"/>
        </w:rPr>
        <w:t>later stage of a sport season, athletes may demonstrate more antisocial behaviours in order to achieve dominance and beat the</w:t>
      </w:r>
      <w:r w:rsidR="00F66789" w:rsidRPr="00437D1D">
        <w:rPr>
          <w:rFonts w:ascii="Times New Roman" w:hAnsi="Times New Roman" w:cs="Times New Roman"/>
          <w:color w:val="000000" w:themeColor="text1"/>
          <w:sz w:val="24"/>
        </w:rPr>
        <w:t>ir</w:t>
      </w:r>
      <w:r w:rsidRPr="00437D1D">
        <w:rPr>
          <w:rFonts w:ascii="Times New Roman" w:hAnsi="Times New Roman" w:cs="Times New Roman"/>
          <w:color w:val="000000" w:themeColor="text1"/>
          <w:sz w:val="24"/>
        </w:rPr>
        <w:t xml:space="preserve"> competitors </w:t>
      </w:r>
      <w:r w:rsidRPr="00437D1D">
        <w:rPr>
          <w:rFonts w:ascii="Times New Roman" w:hAnsi="Times New Roman" w:cs="Times New Roman"/>
          <w:color w:val="000000" w:themeColor="text1"/>
          <w:sz w:val="24"/>
        </w:rPr>
        <w:fldChar w:fldCharType="begin" w:fldLock="1"/>
      </w:r>
      <w:r w:rsidRPr="00437D1D">
        <w:rPr>
          <w:rFonts w:ascii="Times New Roman" w:hAnsi="Times New Roman" w:cs="Times New Roman"/>
          <w:color w:val="000000" w:themeColor="text1"/>
          <w:sz w:val="24"/>
        </w:rPr>
        <w:instrText>ADDIN CSL_CITATION {"citationItems":[{"id":"ITEM-1","itemData":{"DOI":"10.1123/ssj.8.4.307","ISSN":"0741-1235","abstract":"The purpose of this paper is to develop a working definition of positive deviance and use the definition in an analysis of behavior among athletes. It is argued that much deviance among athletes involves excessive overconformity to the norms and values embodied in sport itself. When athletes use the “sport ethic”—which emphasizes sacrifice for The Game, seeking distinction, taking risks, and challenging limits—as an exclusive guide for their behavior, sport and sport participation become especially vulnerable to corruption. Although the sport ethic emphasizes positive norms, the ethic itself becomes the vehicle for transforming behaviors that conform to these positive norms into deviant behaviors that are prohibited and negatively sanctioned within society and within sport organizations themselves. Living in conformity to the sport ethic is likely to set one apart as a “real athlete,” but it creates a clear-cut vulnerability to several kinds of deviant behavior. This presents unique problems of social control within sport. The use of performance enhancing drugs in sport is identified as a case in point, and an approach to controlling this form of positive deviance is discussed.","author":[{"dropping-particle":"","family":"Hughes","given":"Robert","non-dropping-particle":"","parse-names":false,"suffix":""},{"dropping-particle":"","family":"Coakley","given":"Jay","non-dropping-particle":"","parse-names":false,"suffix":""}],"container-title":"Sociology of Sport Journal","id":"ITEM-1","issued":{"date-parts":[["1991"]]},"page":"307-325","title":"Positive deviance among athletes: The implications of overconformity to the sport ethic","type":"article-journal","volume":"8"},"uris":["http://www.mendeley.com/documents/?uuid=f6a81461-5905-4671-8b5e-44ae31fb4b42"]}],"mendeley":{"formattedCitation":"(Hughes &amp; Coakley, 1991)","plainTextFormattedCitation":"(Hughes &amp; Coakley, 1991)","previouslyFormattedCitation":"(Hughes &amp; Coakley, 1991)"},"properties":{"noteIndex":0},"schema":"https://github.com/citation-style-language/schema/raw/master/csl-citation.json"}</w:instrText>
      </w:r>
      <w:r w:rsidRPr="00437D1D">
        <w:rPr>
          <w:rFonts w:ascii="Times New Roman" w:hAnsi="Times New Roman" w:cs="Times New Roman"/>
          <w:color w:val="000000" w:themeColor="text1"/>
          <w:sz w:val="24"/>
        </w:rPr>
        <w:fldChar w:fldCharType="separate"/>
      </w:r>
      <w:r w:rsidRPr="00437D1D">
        <w:rPr>
          <w:rFonts w:ascii="Times New Roman" w:hAnsi="Times New Roman" w:cs="Times New Roman"/>
          <w:noProof/>
          <w:color w:val="000000" w:themeColor="text1"/>
          <w:sz w:val="24"/>
        </w:rPr>
        <w:t>(Hughes &amp; Coakley, 1991)</w:t>
      </w:r>
      <w:r w:rsidRPr="00437D1D">
        <w:rPr>
          <w:rFonts w:ascii="Times New Roman" w:hAnsi="Times New Roman" w:cs="Times New Roman"/>
          <w:color w:val="000000" w:themeColor="text1"/>
          <w:sz w:val="24"/>
        </w:rPr>
        <w:fldChar w:fldCharType="end"/>
      </w:r>
      <w:r w:rsidRPr="00437D1D">
        <w:rPr>
          <w:rFonts w:ascii="Times New Roman" w:hAnsi="Times New Roman" w:cs="Times New Roman"/>
          <w:color w:val="000000" w:themeColor="text1"/>
          <w:sz w:val="24"/>
        </w:rPr>
        <w:t>. Also, p</w:t>
      </w:r>
      <w:r w:rsidR="000453B9" w:rsidRPr="00437D1D">
        <w:rPr>
          <w:rFonts w:ascii="Times New Roman" w:hAnsi="Times New Roman" w:cs="Times New Roman"/>
          <w:color w:val="000000" w:themeColor="text1"/>
          <w:sz w:val="24"/>
        </w:rPr>
        <w:t>revious research has found that</w:t>
      </w:r>
      <w:r w:rsidRPr="00437D1D">
        <w:rPr>
          <w:rFonts w:ascii="Times New Roman" w:hAnsi="Times New Roman" w:cs="Times New Roman"/>
          <w:color w:val="000000" w:themeColor="text1"/>
          <w:sz w:val="24"/>
        </w:rPr>
        <w:t>, compared to prosocial behaviour,</w:t>
      </w:r>
      <w:r w:rsidR="000453B9" w:rsidRPr="00437D1D">
        <w:rPr>
          <w:rFonts w:ascii="Times New Roman" w:hAnsi="Times New Roman" w:cs="Times New Roman"/>
          <w:color w:val="000000" w:themeColor="text1"/>
          <w:sz w:val="24"/>
        </w:rPr>
        <w:t xml:space="preserve"> often</w:t>
      </w:r>
      <w:r w:rsidRPr="00437D1D">
        <w:rPr>
          <w:rFonts w:ascii="Times New Roman" w:hAnsi="Times New Roman" w:cs="Times New Roman"/>
          <w:color w:val="000000" w:themeColor="text1"/>
          <w:sz w:val="24"/>
        </w:rPr>
        <w:t>,</w:t>
      </w:r>
      <w:r w:rsidR="000453B9" w:rsidRPr="00437D1D">
        <w:rPr>
          <w:rFonts w:ascii="Times New Roman" w:hAnsi="Times New Roman" w:cs="Times New Roman"/>
          <w:color w:val="000000" w:themeColor="text1"/>
          <w:sz w:val="24"/>
        </w:rPr>
        <w:t xml:space="preserve"> antisocial displays are more frequent and diverse in sports contexts </w:t>
      </w:r>
      <w:r w:rsidR="00571F64" w:rsidRPr="00437D1D">
        <w:rPr>
          <w:rFonts w:ascii="Times New Roman" w:hAnsi="Times New Roman" w:cs="Times New Roman"/>
          <w:color w:val="000000" w:themeColor="text1"/>
          <w:sz w:val="24"/>
        </w:rPr>
        <w:fldChar w:fldCharType="begin" w:fldLock="1"/>
      </w:r>
      <w:r w:rsidR="00571F64" w:rsidRPr="00437D1D">
        <w:rPr>
          <w:rFonts w:ascii="Times New Roman" w:hAnsi="Times New Roman" w:cs="Times New Roman"/>
          <w:color w:val="000000" w:themeColor="text1"/>
          <w:sz w:val="24"/>
        </w:rPr>
        <w:instrText>ADDIN CSL_CITATION {"citationItems":[{"id":"ITEM-1","itemData":{"DOI":"10.1080/02640410500190825","ISSN":"02640414","PMID":"16611569","abstract":"This study examined (a) the main and interactive effects of goal orientations and perceived motivational climate on prosocial and antisocial behaviour, and (b) whether number of seasons one has played for the team interacts with motivational climate in predicting prosocial and antisocial behaviour in association football. Participants were 325 male association football players, whose age ranged from 12 to 17 years. Athletes completed questionnaires measuring frequency of prosocial and antisocial behaviours in football, goal orientation, motivational climate and social desirability, and indicated the number of seasons they had played for their current team. Regression analyses revealed that task orientation and mastery climate were positive predictors of prosocial behaviour, whereas ego orientation and performance climate were positive predictors of antisocial behaviour. In addition, task orientation negatively predicted antisocial behaviour, while ego orientation negatively predicted prosocial behaviour. No significant interactions between task and ego orientation and mastery and performance motivational climate were found. Finally, mastery climate negatively predicted antisocial behaviour for those who had played many seasons for the team. In conclusion, strengthening task orientation and mastery climate and weakening ego orientation may enhance prosocial behaviour. However, for antisocial conduct to be eliminated from the context of association football, ego orientation and performance climate need to be tempered, as these constructs exert unique independent effects on antisocial behaviour. © 2006 Taylor &amp; Francis.","author":[{"dropping-particle":"","family":"Kavussanu","given":"Maria","non-dropping-particle":"","parse-names":false,"suffix":""}],"container-title":"Journal of Sports Sciences","id":"ITEM-1","issued":{"date-parts":[["2006"]]},"page":"575-588","title":"Motivational predictors of prosocial and antisocial behaviour in football","type":"article-journal","volume":"24"},"uris":["http://www.mendeley.com/documents/?uuid=27e46cb2-f209-4e24-8a99-d0aa0056c6fe"]}],"mendeley":{"formattedCitation":"(Kavussanu, 2006)","plainTextFormattedCitation":"(Kavussanu, 2006)","previouslyFormattedCitation":"(Kavussanu, 2006)"},"properties":{"noteIndex":0},"schema":"https://github.com/citation-style-language/schema/raw/master/csl-citation.json"}</w:instrText>
      </w:r>
      <w:r w:rsidR="00571F64" w:rsidRPr="00437D1D">
        <w:rPr>
          <w:rFonts w:ascii="Times New Roman" w:hAnsi="Times New Roman" w:cs="Times New Roman"/>
          <w:color w:val="000000" w:themeColor="text1"/>
          <w:sz w:val="24"/>
        </w:rPr>
        <w:fldChar w:fldCharType="separate"/>
      </w:r>
      <w:r w:rsidR="00571F64" w:rsidRPr="00437D1D">
        <w:rPr>
          <w:rFonts w:ascii="Times New Roman" w:hAnsi="Times New Roman" w:cs="Times New Roman"/>
          <w:noProof/>
          <w:color w:val="000000" w:themeColor="text1"/>
          <w:sz w:val="24"/>
        </w:rPr>
        <w:t>(Kavussanu, 2006)</w:t>
      </w:r>
      <w:r w:rsidR="00571F64" w:rsidRPr="00437D1D">
        <w:rPr>
          <w:rFonts w:ascii="Times New Roman" w:hAnsi="Times New Roman" w:cs="Times New Roman"/>
          <w:color w:val="000000" w:themeColor="text1"/>
          <w:sz w:val="24"/>
        </w:rPr>
        <w:fldChar w:fldCharType="end"/>
      </w:r>
      <w:r w:rsidR="000453B9" w:rsidRPr="00437D1D">
        <w:rPr>
          <w:rFonts w:ascii="Times New Roman" w:hAnsi="Times New Roman" w:cs="Times New Roman"/>
          <w:color w:val="000000" w:themeColor="text1"/>
          <w:sz w:val="24"/>
        </w:rPr>
        <w:t xml:space="preserve">. </w:t>
      </w:r>
      <w:r w:rsidRPr="00437D1D">
        <w:rPr>
          <w:rFonts w:ascii="Times New Roman" w:hAnsi="Times New Roman" w:cs="Times New Roman"/>
          <w:color w:val="000000" w:themeColor="text1"/>
          <w:sz w:val="24"/>
        </w:rPr>
        <w:t xml:space="preserve">The increasing trend in antisocial, not prosocial, behaviour in sport, </w:t>
      </w:r>
      <w:r w:rsidR="00F66789" w:rsidRPr="00437D1D">
        <w:rPr>
          <w:rFonts w:ascii="Times New Roman" w:hAnsi="Times New Roman" w:cs="Times New Roman"/>
          <w:color w:val="000000" w:themeColor="text1"/>
          <w:sz w:val="24"/>
        </w:rPr>
        <w:lastRenderedPageBreak/>
        <w:t>could be</w:t>
      </w:r>
      <w:r w:rsidRPr="00437D1D">
        <w:rPr>
          <w:rFonts w:ascii="Times New Roman" w:hAnsi="Times New Roman" w:cs="Times New Roman"/>
          <w:color w:val="000000" w:themeColor="text1"/>
          <w:sz w:val="24"/>
        </w:rPr>
        <w:t xml:space="preserve"> because athletes have more “opportunities” to demonstrate such antisocial behaviour. The finding infers that, compared to </w:t>
      </w:r>
      <w:r w:rsidR="00F66789" w:rsidRPr="00437D1D">
        <w:rPr>
          <w:rFonts w:ascii="Times New Roman" w:hAnsi="Times New Roman" w:cs="Times New Roman"/>
          <w:color w:val="000000" w:themeColor="text1"/>
          <w:sz w:val="24"/>
        </w:rPr>
        <w:t xml:space="preserve">lower </w:t>
      </w:r>
      <w:r w:rsidRPr="00437D1D">
        <w:rPr>
          <w:rFonts w:ascii="Times New Roman" w:hAnsi="Times New Roman" w:cs="Times New Roman"/>
          <w:color w:val="000000" w:themeColor="text1"/>
          <w:sz w:val="24"/>
        </w:rPr>
        <w:t xml:space="preserve">prosocial behaviour, </w:t>
      </w:r>
      <w:r w:rsidR="00F66789" w:rsidRPr="00437D1D">
        <w:rPr>
          <w:rFonts w:ascii="Times New Roman" w:hAnsi="Times New Roman" w:cs="Times New Roman"/>
          <w:color w:val="000000" w:themeColor="text1"/>
          <w:sz w:val="24"/>
        </w:rPr>
        <w:t xml:space="preserve">higher </w:t>
      </w:r>
      <w:r w:rsidRPr="00437D1D">
        <w:rPr>
          <w:rFonts w:ascii="Times New Roman" w:hAnsi="Times New Roman" w:cs="Times New Roman"/>
          <w:color w:val="000000" w:themeColor="text1"/>
          <w:sz w:val="24"/>
        </w:rPr>
        <w:t xml:space="preserve">antisocial behaviour is </w:t>
      </w:r>
      <w:r w:rsidR="00F66789" w:rsidRPr="00437D1D">
        <w:rPr>
          <w:rFonts w:ascii="Times New Roman" w:hAnsi="Times New Roman" w:cs="Times New Roman"/>
          <w:color w:val="000000" w:themeColor="text1"/>
          <w:sz w:val="24"/>
        </w:rPr>
        <w:t>a greater risk</w:t>
      </w:r>
      <w:r w:rsidRPr="00437D1D">
        <w:rPr>
          <w:rFonts w:ascii="Times New Roman" w:hAnsi="Times New Roman" w:cs="Times New Roman"/>
          <w:color w:val="000000" w:themeColor="text1"/>
          <w:sz w:val="24"/>
        </w:rPr>
        <w:t xml:space="preserve"> for competitive athletes. </w:t>
      </w:r>
    </w:p>
    <w:p w14:paraId="50760273" w14:textId="06630BE8" w:rsidR="003A0F05" w:rsidRPr="00437D1D" w:rsidRDefault="00F66789" w:rsidP="002609E3">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Finally</w:t>
      </w:r>
      <w:r w:rsidR="002D71C2" w:rsidRPr="00437D1D">
        <w:rPr>
          <w:rFonts w:ascii="Times New Roman" w:hAnsi="Times New Roman" w:cs="Times New Roman"/>
          <w:color w:val="000000" w:themeColor="text1"/>
          <w:sz w:val="24"/>
        </w:rPr>
        <w:t xml:space="preserve">, </w:t>
      </w:r>
      <w:r w:rsidR="008263B6" w:rsidRPr="00437D1D">
        <w:rPr>
          <w:rFonts w:ascii="Times New Roman" w:hAnsi="Times New Roman" w:cs="Times New Roman"/>
          <w:color w:val="000000" w:themeColor="text1"/>
          <w:sz w:val="24"/>
        </w:rPr>
        <w:t xml:space="preserve">when controlling for gender and experience in sport, </w:t>
      </w:r>
      <w:r w:rsidR="002D71C2" w:rsidRPr="00437D1D">
        <w:rPr>
          <w:rFonts w:ascii="Times New Roman" w:hAnsi="Times New Roman" w:cs="Times New Roman"/>
          <w:color w:val="000000" w:themeColor="text1"/>
          <w:sz w:val="24"/>
        </w:rPr>
        <w:t>we found a significant gender difference that male athletes demonstrated to greater antisocial behaviours over the study period</w:t>
      </w:r>
      <w:r w:rsidR="00362113" w:rsidRPr="00437D1D">
        <w:rPr>
          <w:rFonts w:ascii="Times New Roman" w:hAnsi="Times New Roman" w:cs="Times New Roman"/>
          <w:color w:val="000000" w:themeColor="text1"/>
          <w:sz w:val="24"/>
        </w:rPr>
        <w:t>.</w:t>
      </w:r>
      <w:r w:rsidR="002D71C2" w:rsidRPr="00437D1D">
        <w:rPr>
          <w:rFonts w:ascii="Times New Roman" w:hAnsi="Times New Roman" w:cs="Times New Roman"/>
          <w:color w:val="000000" w:themeColor="text1"/>
          <w:sz w:val="24"/>
        </w:rPr>
        <w:t xml:space="preserve"> This finding is consistent with th</w:t>
      </w:r>
      <w:r w:rsidRPr="00437D1D">
        <w:rPr>
          <w:rFonts w:ascii="Times New Roman" w:hAnsi="Times New Roman" w:cs="Times New Roman"/>
          <w:color w:val="000000" w:themeColor="text1"/>
          <w:sz w:val="24"/>
        </w:rPr>
        <w:t>ose</w:t>
      </w:r>
      <w:r w:rsidR="002D71C2" w:rsidRPr="00437D1D">
        <w:rPr>
          <w:rFonts w:ascii="Times New Roman" w:hAnsi="Times New Roman" w:cs="Times New Roman"/>
          <w:color w:val="000000" w:themeColor="text1"/>
          <w:sz w:val="24"/>
        </w:rPr>
        <w:t xml:space="preserve"> from </w:t>
      </w:r>
      <w:r w:rsidR="002D71C2" w:rsidRPr="00437D1D">
        <w:rPr>
          <w:rFonts w:ascii="Times New Roman" w:hAnsi="Times New Roman" w:cs="Times New Roman"/>
          <w:color w:val="000000" w:themeColor="text1"/>
          <w:sz w:val="24"/>
        </w:rPr>
        <w:fldChar w:fldCharType="begin" w:fldLock="1"/>
      </w:r>
      <w:r w:rsidR="00255EB6" w:rsidRPr="00437D1D">
        <w:rPr>
          <w:rFonts w:ascii="Times New Roman" w:hAnsi="Times New Roman" w:cs="Times New Roman"/>
          <w:color w:val="000000" w:themeColor="text1"/>
          <w:sz w:val="24"/>
        </w:rPr>
        <w:instrText>ADDIN CSL_CITATION {"citationItems":[{"id":"ITEM-1","itemData":{"DOI":"10.1123/jsep.31.1.97","ISSN":"15432904","PMID":"19325190","abstract":"This research aimed to (a) develop a measure of prosocial and antisocial behavior in sport, (b) examine its invariance across sex and sport, and (c) provide evidence for its discriminant and concurrent validity. We conducted two studies. In study 1, team sport athletes (N = 1,213) recruited from 103 teams completed questionnaires assessing demographics and prosocial and antisocial behaviors in sport. Factor analyses revealed two factors representing prosocial behavior and two factors representing antisocial behavior. The model had a very good fit to the data and showed configural, metric, and scalar invariance across sex and sport. The final scale consisted of 20 items. In Study 2, team-sport athletes (N = 106) completed the scale and measures of empathy and goal orientation. Analyses provided support for the discriminant and concurrent validity of the scale. In conclusion, the new scale can be used to measure prosocial and antisocial behaviors in team sport. © 2009 Human Kinetics, Inc.","author":[{"dropping-particle":"","family":"Kavussanu","given":"Maria","non-dropping-particle":"","parse-names":false,"suffix":""},{"dropping-particle":"","family":"Boardley","given":"Ian D.","non-dropping-particle":"","parse-names":false,"suffix":""}],"container-title":"Journal of Sport and Exercise Psychology","id":"ITEM-1","issued":{"date-parts":[["2009"]]},"page":"97-117","title":"The prosocial and antisocial behavior in sport scale","type":"article-journal","volume":"31"},"uris":["http://www.mendeley.com/documents/?uuid=c3b9fa7c-0926-4aec-ba7e-7fdb4fe644b3"]}],"mendeley":{"formattedCitation":"(Kavussanu &amp; Boardley, 2009)","manualFormatting":"Kavussanu and Boardley (2009)","plainTextFormattedCitation":"(Kavussanu &amp; Boardley, 2009)","previouslyFormattedCitation":"(Kavussanu &amp; Boardley, 2009)"},"properties":{"noteIndex":0},"schema":"https://github.com/citation-style-language/schema/raw/master/csl-citation.json"}</w:instrText>
      </w:r>
      <w:r w:rsidR="002D71C2" w:rsidRPr="00437D1D">
        <w:rPr>
          <w:rFonts w:ascii="Times New Roman" w:hAnsi="Times New Roman" w:cs="Times New Roman"/>
          <w:color w:val="000000" w:themeColor="text1"/>
          <w:sz w:val="24"/>
        </w:rPr>
        <w:fldChar w:fldCharType="separate"/>
      </w:r>
      <w:r w:rsidR="002D71C2" w:rsidRPr="00437D1D">
        <w:rPr>
          <w:rFonts w:ascii="Times New Roman" w:hAnsi="Times New Roman" w:cs="Times New Roman"/>
          <w:noProof/>
          <w:color w:val="000000" w:themeColor="text1"/>
          <w:sz w:val="24"/>
        </w:rPr>
        <w:t>Kavussanu and Boardley (2009)</w:t>
      </w:r>
      <w:r w:rsidR="002D71C2" w:rsidRPr="00437D1D">
        <w:rPr>
          <w:rFonts w:ascii="Times New Roman" w:hAnsi="Times New Roman" w:cs="Times New Roman"/>
          <w:color w:val="000000" w:themeColor="text1"/>
          <w:sz w:val="24"/>
        </w:rPr>
        <w:fldChar w:fldCharType="end"/>
      </w:r>
      <w:r w:rsidR="002D71C2" w:rsidRPr="00437D1D">
        <w:rPr>
          <w:rFonts w:ascii="Times New Roman" w:hAnsi="Times New Roman" w:cs="Times New Roman"/>
          <w:color w:val="000000" w:themeColor="text1"/>
          <w:sz w:val="24"/>
        </w:rPr>
        <w:t xml:space="preserve"> </w:t>
      </w:r>
      <w:r w:rsidR="00215F9A" w:rsidRPr="00437D1D">
        <w:rPr>
          <w:rFonts w:ascii="Times New Roman" w:hAnsi="Times New Roman" w:cs="Times New Roman"/>
          <w:color w:val="000000" w:themeColor="text1"/>
          <w:sz w:val="24"/>
        </w:rPr>
        <w:t>who found that male</w:t>
      </w:r>
      <w:r w:rsidR="008F7B2C" w:rsidRPr="00437D1D">
        <w:rPr>
          <w:rFonts w:ascii="Times New Roman" w:hAnsi="Times New Roman" w:cs="Times New Roman"/>
          <w:color w:val="000000" w:themeColor="text1"/>
          <w:sz w:val="24"/>
        </w:rPr>
        <w:t xml:space="preserve"> athletes demonstrated greater antisocial behaviours</w:t>
      </w:r>
      <w:r w:rsidR="002D71C2" w:rsidRPr="00437D1D">
        <w:rPr>
          <w:rFonts w:ascii="Times New Roman" w:hAnsi="Times New Roman" w:cs="Times New Roman"/>
          <w:color w:val="000000" w:themeColor="text1"/>
          <w:sz w:val="24"/>
        </w:rPr>
        <w:t xml:space="preserve">. </w:t>
      </w:r>
      <w:r w:rsidR="006B5F7C" w:rsidRPr="00437D1D">
        <w:rPr>
          <w:rFonts w:ascii="Times New Roman" w:hAnsi="Times New Roman" w:cs="Times New Roman"/>
          <w:color w:val="000000" w:themeColor="text1"/>
          <w:sz w:val="24"/>
        </w:rPr>
        <w:t xml:space="preserve">There were </w:t>
      </w:r>
      <w:r w:rsidR="00657BB6" w:rsidRPr="00437D1D">
        <w:rPr>
          <w:rFonts w:ascii="Times New Roman" w:hAnsi="Times New Roman" w:cs="Times New Roman"/>
          <w:color w:val="000000" w:themeColor="text1"/>
          <w:sz w:val="24"/>
        </w:rPr>
        <w:t xml:space="preserve">no </w:t>
      </w:r>
      <w:r w:rsidR="008263B6" w:rsidRPr="00437D1D">
        <w:rPr>
          <w:rFonts w:ascii="Times New Roman" w:hAnsi="Times New Roman" w:cs="Times New Roman"/>
          <w:color w:val="000000" w:themeColor="text1"/>
          <w:sz w:val="24"/>
        </w:rPr>
        <w:t xml:space="preserve">significant effects for experience in sport, consistent with </w:t>
      </w:r>
      <w:r w:rsidR="005B0A1A" w:rsidRPr="00437D1D">
        <w:rPr>
          <w:rFonts w:ascii="Times New Roman" w:hAnsi="Times New Roman" w:cs="Times New Roman"/>
          <w:color w:val="000000" w:themeColor="text1"/>
          <w:sz w:val="24"/>
        </w:rPr>
        <w:t xml:space="preserve">the findings of Walton et al (2020), who also failed to find effects of experience level, after hypothesising that elite athletes might be </w:t>
      </w:r>
      <w:r w:rsidR="00646224" w:rsidRPr="00437D1D">
        <w:rPr>
          <w:rFonts w:ascii="Times New Roman" w:hAnsi="Times New Roman" w:cs="Times New Roman"/>
          <w:color w:val="000000" w:themeColor="text1"/>
          <w:sz w:val="24"/>
        </w:rPr>
        <w:t>more competitive and there</w:t>
      </w:r>
      <w:r w:rsidR="00AF0C94" w:rsidRPr="00437D1D">
        <w:rPr>
          <w:rFonts w:ascii="Times New Roman" w:hAnsi="Times New Roman" w:cs="Times New Roman"/>
          <w:color w:val="000000" w:themeColor="text1"/>
          <w:sz w:val="24"/>
        </w:rPr>
        <w:t>fore</w:t>
      </w:r>
      <w:r w:rsidR="00646224" w:rsidRPr="00437D1D">
        <w:rPr>
          <w:rFonts w:ascii="Times New Roman" w:hAnsi="Times New Roman" w:cs="Times New Roman"/>
          <w:color w:val="000000" w:themeColor="text1"/>
          <w:sz w:val="24"/>
        </w:rPr>
        <w:t xml:space="preserve"> </w:t>
      </w:r>
      <w:r w:rsidR="005B0A1A" w:rsidRPr="00437D1D">
        <w:rPr>
          <w:rFonts w:ascii="Times New Roman" w:hAnsi="Times New Roman" w:cs="Times New Roman"/>
          <w:color w:val="000000" w:themeColor="text1"/>
          <w:sz w:val="24"/>
        </w:rPr>
        <w:t xml:space="preserve">less </w:t>
      </w:r>
      <w:r w:rsidR="00646224" w:rsidRPr="00437D1D">
        <w:rPr>
          <w:rFonts w:ascii="Times New Roman" w:hAnsi="Times New Roman" w:cs="Times New Roman"/>
          <w:color w:val="000000" w:themeColor="text1"/>
          <w:sz w:val="24"/>
        </w:rPr>
        <w:t>self-</w:t>
      </w:r>
      <w:r w:rsidR="005B0A1A" w:rsidRPr="00437D1D">
        <w:rPr>
          <w:rFonts w:ascii="Times New Roman" w:hAnsi="Times New Roman" w:cs="Times New Roman"/>
          <w:color w:val="000000" w:themeColor="text1"/>
          <w:sz w:val="24"/>
        </w:rPr>
        <w:t>compassionate</w:t>
      </w:r>
      <w:r w:rsidR="00646224" w:rsidRPr="00437D1D">
        <w:rPr>
          <w:rFonts w:ascii="Times New Roman" w:hAnsi="Times New Roman" w:cs="Times New Roman"/>
          <w:color w:val="000000" w:themeColor="text1"/>
          <w:sz w:val="24"/>
        </w:rPr>
        <w:t>.</w:t>
      </w:r>
    </w:p>
    <w:p w14:paraId="76934809" w14:textId="56A248B1" w:rsidR="0097459D" w:rsidRPr="007D3FFD" w:rsidRDefault="0097459D" w:rsidP="002609E3">
      <w:pPr>
        <w:spacing w:line="480" w:lineRule="auto"/>
        <w:contextualSpacing/>
        <w:rPr>
          <w:rFonts w:ascii="Times New Roman" w:hAnsi="Times New Roman" w:cs="Times New Roman"/>
          <w:b/>
          <w:bCs/>
          <w:i/>
          <w:iCs/>
          <w:color w:val="000000" w:themeColor="text1"/>
          <w:sz w:val="24"/>
        </w:rPr>
      </w:pPr>
      <w:r w:rsidRPr="007D3FFD">
        <w:rPr>
          <w:rFonts w:ascii="Times New Roman" w:hAnsi="Times New Roman" w:cs="Times New Roman"/>
          <w:b/>
          <w:bCs/>
          <w:i/>
          <w:iCs/>
          <w:color w:val="000000" w:themeColor="text1"/>
          <w:sz w:val="24"/>
        </w:rPr>
        <w:t>Limitations</w:t>
      </w:r>
      <w:r w:rsidR="00C060A6" w:rsidRPr="007D3FFD">
        <w:rPr>
          <w:rFonts w:ascii="Times New Roman" w:hAnsi="Times New Roman" w:cs="Times New Roman"/>
          <w:b/>
          <w:bCs/>
          <w:i/>
          <w:iCs/>
          <w:color w:val="000000" w:themeColor="text1"/>
          <w:sz w:val="24"/>
        </w:rPr>
        <w:t xml:space="preserve"> and future directions</w:t>
      </w:r>
    </w:p>
    <w:p w14:paraId="78557B49" w14:textId="60451304" w:rsidR="00F74399" w:rsidRPr="00437D1D" w:rsidRDefault="00DD04A8">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While the current study features several key strengths (e.g., longitudinal design, use of LGCM for estimating trajectory of pro</w:t>
      </w:r>
      <w:r w:rsidR="00DF02C5" w:rsidRPr="00437D1D">
        <w:rPr>
          <w:rFonts w:ascii="Times New Roman" w:hAnsi="Times New Roman" w:cs="Times New Roman"/>
          <w:color w:val="000000" w:themeColor="text1"/>
          <w:sz w:val="24"/>
        </w:rPr>
        <w:t>social</w:t>
      </w:r>
      <w:r w:rsidRPr="00437D1D">
        <w:rPr>
          <w:rFonts w:ascii="Times New Roman" w:hAnsi="Times New Roman" w:cs="Times New Roman"/>
          <w:color w:val="000000" w:themeColor="text1"/>
          <w:sz w:val="24"/>
        </w:rPr>
        <w:t xml:space="preserve"> and antisocial behaviour in sport), there are important considerations we would recommend to researchers. First, the longitudinal design adopted in this study is inappropriate for causal interpretation. Although the findings support the benefits of high self-compassion and low fears of compassion in </w:t>
      </w:r>
      <w:r w:rsidR="009E1E61" w:rsidRPr="00437D1D">
        <w:rPr>
          <w:rFonts w:ascii="Times New Roman" w:hAnsi="Times New Roman" w:cs="Times New Roman"/>
          <w:color w:val="000000" w:themeColor="text1"/>
          <w:sz w:val="24"/>
        </w:rPr>
        <w:t xml:space="preserve">for greater </w:t>
      </w:r>
      <w:r w:rsidR="00255EB6" w:rsidRPr="00437D1D">
        <w:rPr>
          <w:rFonts w:ascii="Times New Roman" w:hAnsi="Times New Roman" w:cs="Times New Roman"/>
          <w:color w:val="000000" w:themeColor="text1"/>
          <w:sz w:val="24"/>
        </w:rPr>
        <w:t xml:space="preserve">prosocial behaviour and </w:t>
      </w:r>
      <w:r w:rsidR="009E1E61" w:rsidRPr="00437D1D">
        <w:rPr>
          <w:rFonts w:ascii="Times New Roman" w:hAnsi="Times New Roman" w:cs="Times New Roman"/>
          <w:color w:val="000000" w:themeColor="text1"/>
          <w:sz w:val="24"/>
        </w:rPr>
        <w:t>lower</w:t>
      </w:r>
      <w:r w:rsidR="00255EB6" w:rsidRPr="00437D1D">
        <w:rPr>
          <w:rFonts w:ascii="Times New Roman" w:hAnsi="Times New Roman" w:cs="Times New Roman"/>
          <w:color w:val="000000" w:themeColor="text1"/>
          <w:sz w:val="24"/>
        </w:rPr>
        <w:t xml:space="preserve"> antisocial behaviour in sport, the mechanism(s) of such effects is not fully understood</w:t>
      </w:r>
      <w:r w:rsidR="009E1E61" w:rsidRPr="00437D1D">
        <w:rPr>
          <w:rFonts w:ascii="Times New Roman" w:hAnsi="Times New Roman" w:cs="Times New Roman"/>
          <w:color w:val="000000" w:themeColor="text1"/>
          <w:sz w:val="24"/>
        </w:rPr>
        <w:t xml:space="preserve"> and</w:t>
      </w:r>
      <w:r w:rsidR="00255EB6" w:rsidRPr="00437D1D">
        <w:rPr>
          <w:rFonts w:ascii="Times New Roman" w:hAnsi="Times New Roman" w:cs="Times New Roman"/>
          <w:color w:val="000000" w:themeColor="text1"/>
          <w:sz w:val="24"/>
        </w:rPr>
        <w:t xml:space="preserve"> </w:t>
      </w:r>
      <w:r w:rsidR="00F66789" w:rsidRPr="00437D1D">
        <w:rPr>
          <w:rFonts w:ascii="Times New Roman" w:hAnsi="Times New Roman" w:cs="Times New Roman"/>
          <w:color w:val="000000" w:themeColor="text1"/>
          <w:sz w:val="24"/>
        </w:rPr>
        <w:t>could</w:t>
      </w:r>
      <w:r w:rsidR="00255EB6" w:rsidRPr="00437D1D">
        <w:rPr>
          <w:rFonts w:ascii="Times New Roman" w:hAnsi="Times New Roman" w:cs="Times New Roman"/>
          <w:color w:val="000000" w:themeColor="text1"/>
          <w:sz w:val="24"/>
        </w:rPr>
        <w:t xml:space="preserve"> </w:t>
      </w:r>
      <w:r w:rsidR="009E1E61" w:rsidRPr="00437D1D">
        <w:rPr>
          <w:rFonts w:ascii="Times New Roman" w:hAnsi="Times New Roman" w:cs="Times New Roman"/>
          <w:color w:val="000000" w:themeColor="text1"/>
          <w:sz w:val="24"/>
        </w:rPr>
        <w:t>be considered in future research</w:t>
      </w:r>
      <w:r w:rsidR="00F66789" w:rsidRPr="00437D1D">
        <w:rPr>
          <w:rFonts w:ascii="Times New Roman" w:hAnsi="Times New Roman" w:cs="Times New Roman"/>
          <w:color w:val="000000" w:themeColor="text1"/>
          <w:sz w:val="24"/>
        </w:rPr>
        <w:t>, perhaps by</w:t>
      </w:r>
      <w:r w:rsidR="00255EB6" w:rsidRPr="00437D1D">
        <w:rPr>
          <w:rFonts w:ascii="Times New Roman" w:hAnsi="Times New Roman" w:cs="Times New Roman"/>
          <w:color w:val="000000" w:themeColor="text1"/>
          <w:sz w:val="24"/>
        </w:rPr>
        <w:t xml:space="preserve"> adopting an intervention design</w:t>
      </w:r>
      <w:r w:rsidR="00784A50" w:rsidRPr="00437D1D">
        <w:rPr>
          <w:rFonts w:ascii="Times New Roman" w:hAnsi="Times New Roman" w:cs="Times New Roman"/>
          <w:color w:val="000000" w:themeColor="text1"/>
          <w:sz w:val="24"/>
        </w:rPr>
        <w:t xml:space="preserve"> or test of mediation</w:t>
      </w:r>
      <w:r w:rsidR="00255EB6" w:rsidRPr="00437D1D">
        <w:rPr>
          <w:rFonts w:ascii="Times New Roman" w:hAnsi="Times New Roman" w:cs="Times New Roman"/>
          <w:color w:val="000000" w:themeColor="text1"/>
          <w:sz w:val="24"/>
        </w:rPr>
        <w:t xml:space="preserve">. </w:t>
      </w:r>
    </w:p>
    <w:p w14:paraId="719D88F2" w14:textId="726E7F89" w:rsidR="00F74399" w:rsidRPr="00437D1D" w:rsidRDefault="00255EB6">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Second, s</w:t>
      </w:r>
      <w:r w:rsidR="00DF7A70" w:rsidRPr="00437D1D">
        <w:rPr>
          <w:rFonts w:ascii="Times New Roman" w:hAnsi="Times New Roman" w:cs="Times New Roman"/>
          <w:color w:val="000000" w:themeColor="text1"/>
          <w:sz w:val="24"/>
        </w:rPr>
        <w:t xml:space="preserve">ome researchers and theorists take an alternative and more sceptical view of </w:t>
      </w:r>
      <w:proofErr w:type="spellStart"/>
      <w:r w:rsidR="00DF7A70" w:rsidRPr="00437D1D">
        <w:rPr>
          <w:rFonts w:ascii="Times New Roman" w:hAnsi="Times New Roman" w:cs="Times New Roman"/>
          <w:color w:val="000000" w:themeColor="text1"/>
          <w:sz w:val="24"/>
        </w:rPr>
        <w:t>prosociality</w:t>
      </w:r>
      <w:proofErr w:type="spellEnd"/>
      <w:r w:rsidR="00DF7A70" w:rsidRPr="00437D1D">
        <w:rPr>
          <w:rFonts w:ascii="Times New Roman" w:hAnsi="Times New Roman" w:cs="Times New Roman"/>
          <w:color w:val="000000" w:themeColor="text1"/>
          <w:sz w:val="24"/>
        </w:rPr>
        <w:t>, which suggests</w:t>
      </w:r>
      <w:r w:rsidR="00322D44" w:rsidRPr="00437D1D">
        <w:rPr>
          <w:rFonts w:ascii="Times New Roman" w:hAnsi="Times New Roman" w:cs="Times New Roman"/>
          <w:color w:val="000000" w:themeColor="text1"/>
          <w:sz w:val="24"/>
        </w:rPr>
        <w:t xml:space="preserve"> that people are primarily self-interested</w:t>
      </w:r>
      <w:r w:rsidRPr="00437D1D">
        <w:rPr>
          <w:rFonts w:ascii="Times New Roman" w:hAnsi="Times New Roman" w:cs="Times New Roman"/>
          <w:color w:val="000000" w:themeColor="text1"/>
          <w:sz w:val="24"/>
        </w:rPr>
        <w:t xml:space="preserve"> (e.g., </w:t>
      </w:r>
      <w:r w:rsidR="00752F58" w:rsidRPr="00437D1D">
        <w:rPr>
          <w:rFonts w:ascii="Times New Roman" w:hAnsi="Times New Roman" w:cs="Times New Roman"/>
          <w:color w:val="000000" w:themeColor="text1"/>
          <w:sz w:val="24"/>
        </w:rPr>
        <w:t xml:space="preserve">for enhanced reputation </w:t>
      </w:r>
      <w:r w:rsidR="00752F58" w:rsidRPr="00437D1D">
        <w:rPr>
          <w:rFonts w:ascii="Times New Roman" w:hAnsi="Times New Roman" w:cs="Times New Roman"/>
          <w:color w:val="000000" w:themeColor="text1"/>
          <w:sz w:val="24"/>
        </w:rPr>
        <w:lastRenderedPageBreak/>
        <w:t xml:space="preserve">and inclusion in groups; </w:t>
      </w:r>
      <w:r w:rsidR="00571F64" w:rsidRPr="00437D1D">
        <w:rPr>
          <w:rFonts w:ascii="Times New Roman" w:hAnsi="Times New Roman" w:cs="Times New Roman"/>
          <w:color w:val="000000" w:themeColor="text1"/>
          <w:sz w:val="24"/>
        </w:rPr>
        <w:fldChar w:fldCharType="begin" w:fldLock="1"/>
      </w:r>
      <w:r w:rsidR="00571F64" w:rsidRPr="00437D1D">
        <w:rPr>
          <w:rFonts w:ascii="Times New Roman" w:hAnsi="Times New Roman" w:cs="Times New Roman"/>
          <w:color w:val="000000" w:themeColor="text1"/>
          <w:sz w:val="24"/>
        </w:rPr>
        <w:instrText>ADDIN CSL_CITATION {"citationItems":[{"id":"ITEM-1","itemData":{"DOI":"10.1037/0033-2909.117.3.497","author":[{"dropping-particle":"","family":"Baumeister","given":"Roy F.","non-dropping-particle":"","parse-names":false,"suffix":""},{"dropping-particle":"","family":"Leary","given":"Mark R.","non-dropping-particle":"","parse-names":false,"suffix":""}],"container-title":"Psychological Bulletin","id":"ITEM-1","issue":"3","issued":{"date-parts":[["1995"]]},"page":"497-529","title":"The need to belong: Desire for interpersonal attachments as a fundamental human motivation","type":"article-journal","volume":"117"},"uris":["http://www.mendeley.com/documents/?uuid=2a5ec030-20c8-4bd9-aed7-634d48795fe7"]}],"mendeley":{"formattedCitation":"(Baumeister &amp; Leary, 1995)","manualFormatting":"Baumeister &amp; Leary, 1995)","plainTextFormattedCitation":"(Baumeister &amp; Leary, 1995)","previouslyFormattedCitation":"(Baumeister &amp; Leary, 1995)"},"properties":{"noteIndex":0},"schema":"https://github.com/citation-style-language/schema/raw/master/csl-citation.json"}</w:instrText>
      </w:r>
      <w:r w:rsidR="00571F64" w:rsidRPr="00437D1D">
        <w:rPr>
          <w:rFonts w:ascii="Times New Roman" w:hAnsi="Times New Roman" w:cs="Times New Roman"/>
          <w:color w:val="000000" w:themeColor="text1"/>
          <w:sz w:val="24"/>
        </w:rPr>
        <w:fldChar w:fldCharType="separate"/>
      </w:r>
      <w:r w:rsidR="00571F64" w:rsidRPr="00437D1D">
        <w:rPr>
          <w:rFonts w:ascii="Times New Roman" w:hAnsi="Times New Roman" w:cs="Times New Roman"/>
          <w:noProof/>
          <w:color w:val="000000" w:themeColor="text1"/>
          <w:sz w:val="24"/>
        </w:rPr>
        <w:t>Baumeister &amp; Leary, 1995)</w:t>
      </w:r>
      <w:r w:rsidR="00571F64" w:rsidRPr="00437D1D">
        <w:rPr>
          <w:rFonts w:ascii="Times New Roman" w:hAnsi="Times New Roman" w:cs="Times New Roman"/>
          <w:color w:val="000000" w:themeColor="text1"/>
          <w:sz w:val="24"/>
        </w:rPr>
        <w:fldChar w:fldCharType="end"/>
      </w:r>
      <w:r w:rsidR="00322D44" w:rsidRPr="00437D1D">
        <w:rPr>
          <w:rFonts w:ascii="Times New Roman" w:hAnsi="Times New Roman" w:cs="Times New Roman"/>
          <w:color w:val="000000" w:themeColor="text1"/>
          <w:sz w:val="24"/>
        </w:rPr>
        <w:t xml:space="preserve"> and that they engage in prosocial behavio</w:t>
      </w:r>
      <w:r w:rsidR="00DF7A70" w:rsidRPr="00437D1D">
        <w:rPr>
          <w:rFonts w:ascii="Times New Roman" w:hAnsi="Times New Roman" w:cs="Times New Roman"/>
          <w:color w:val="000000" w:themeColor="text1"/>
          <w:sz w:val="24"/>
        </w:rPr>
        <w:t xml:space="preserve">ur </w:t>
      </w:r>
      <w:r w:rsidRPr="00437D1D">
        <w:rPr>
          <w:rFonts w:ascii="Times New Roman" w:hAnsi="Times New Roman" w:cs="Times New Roman"/>
          <w:color w:val="000000" w:themeColor="text1"/>
          <w:sz w:val="24"/>
        </w:rPr>
        <w:t>for self-enhancement (e.g., communal narcissism;</w:t>
      </w:r>
      <w:r w:rsidR="00571F64" w:rsidRPr="00437D1D">
        <w:rPr>
          <w:rFonts w:ascii="Times New Roman" w:hAnsi="Times New Roman" w:cs="Times New Roman"/>
          <w:color w:val="000000" w:themeColor="text1"/>
          <w:sz w:val="24"/>
        </w:rPr>
        <w:t xml:space="preserve"> </w:t>
      </w:r>
      <w:r w:rsidR="00571F64" w:rsidRPr="00437D1D">
        <w:rPr>
          <w:rFonts w:ascii="Times New Roman" w:hAnsi="Times New Roman" w:cs="Times New Roman"/>
          <w:color w:val="000000" w:themeColor="text1"/>
          <w:sz w:val="24"/>
        </w:rPr>
        <w:fldChar w:fldCharType="begin" w:fldLock="1"/>
      </w:r>
      <w:r w:rsidR="00BF52A9" w:rsidRPr="00437D1D">
        <w:rPr>
          <w:rFonts w:ascii="Times New Roman" w:hAnsi="Times New Roman" w:cs="Times New Roman"/>
          <w:color w:val="000000" w:themeColor="text1"/>
          <w:sz w:val="24"/>
        </w:rPr>
        <w:instrText>ADDIN CSL_CITATION {"citationItems":[{"id":"ITEM-1","itemData":{"DOI":"10.1037/a0029629","ISSN":"1939-1315","PMID":"22889074","abstract":"An agency-communion model of narcissism distinguishes between agentic narcissists (individuals satisfying self-motives of grandiosity, esteem, entitlement, and power in agentic domains) and communal narcissists (individuals satisfying the same self-motives in communal domains). Five studies supported the model. In Study 1, participants listed their grandiose self-thoughts. Two distinct types emerged: agentic (\"I am the most intelligent person\") and communal (\"I am the most helpful person\"). In Study 2, we relied on the listed communal grandiose self-thoughts to construct the Communal Narcissism Inventory. It was psychometrically sound, stable over time, and largely independent of the Narcissistic Personality Inventory-the standard measure of agentic narcissism. In Studies 3 and 4, agentic and communal narcissists shared the same self-motives, while crucially differing in their means for need satisfaction: Agentic narcissists capitalized on agentic means, communal narcissists on communal means. Study 5 revisited the puzzle of low self-other agreement regarding communal traits and behaviors. Attesting to the broader significance of our model, this low self-other agreement was partly due to communal narcissists: They saw themselves as high, but were seen by others as low, in communion.","author":[{"dropping-particle":"","family":"Gebauer","given":"Jochen E","non-dropping-particle":"","parse-names":false,"suffix":""},{"dropping-particle":"","family":"Sedikides","given":"Constantine","non-dropping-particle":"","parse-names":false,"suffix":""},{"dropping-particle":"","family":"Verplanken","given":"Bas","non-dropping-particle":"","parse-names":false,"suffix":""},{"dropping-particle":"","family":"Maio","given":"Gregory R","non-dropping-particle":"","parse-names":false,"suffix":""}],"container-title":"Journal of Personality and Social Psychology","id":"ITEM-1","issued":{"date-parts":[["2012","11"]]},"page":"854-78","title":"Communal narcissism","type":"article-journal","volume":"103"},"uris":["http://www.mendeley.com/documents/?uuid=dff71a5a-3bb0-412e-b8bc-ebfe56851756"]}],"mendeley":{"formattedCitation":"(Gebauer et al., 2012)","manualFormatting":"Gebauer et al., 2012)","plainTextFormattedCitation":"(Gebauer et al., 2012)","previouslyFormattedCitation":"(Gebauer et al., 2012)"},"properties":{"noteIndex":0},"schema":"https://github.com/citation-style-language/schema/raw/master/csl-citation.json"}</w:instrText>
      </w:r>
      <w:r w:rsidR="00571F64" w:rsidRPr="00437D1D">
        <w:rPr>
          <w:rFonts w:ascii="Times New Roman" w:hAnsi="Times New Roman" w:cs="Times New Roman"/>
          <w:color w:val="000000" w:themeColor="text1"/>
          <w:sz w:val="24"/>
        </w:rPr>
        <w:fldChar w:fldCharType="separate"/>
      </w:r>
      <w:r w:rsidR="00571F64" w:rsidRPr="00437D1D">
        <w:rPr>
          <w:rFonts w:ascii="Times New Roman" w:hAnsi="Times New Roman" w:cs="Times New Roman"/>
          <w:noProof/>
          <w:color w:val="000000" w:themeColor="text1"/>
          <w:sz w:val="24"/>
        </w:rPr>
        <w:t>Gebauer et al., 2012)</w:t>
      </w:r>
      <w:r w:rsidR="00571F64" w:rsidRPr="00437D1D">
        <w:rPr>
          <w:rFonts w:ascii="Times New Roman" w:hAnsi="Times New Roman" w:cs="Times New Roman"/>
          <w:color w:val="000000" w:themeColor="text1"/>
          <w:sz w:val="24"/>
        </w:rPr>
        <w:fldChar w:fldCharType="end"/>
      </w:r>
      <w:r w:rsidR="00322D44" w:rsidRPr="00437D1D">
        <w:rPr>
          <w:rFonts w:ascii="Times New Roman" w:hAnsi="Times New Roman" w:cs="Times New Roman"/>
          <w:color w:val="000000" w:themeColor="text1"/>
          <w:sz w:val="24"/>
        </w:rPr>
        <w:t xml:space="preserve">. </w:t>
      </w:r>
      <w:r w:rsidR="00532091" w:rsidRPr="00437D1D">
        <w:rPr>
          <w:rFonts w:ascii="Times New Roman" w:hAnsi="Times New Roman" w:cs="Times New Roman"/>
          <w:color w:val="000000" w:themeColor="text1"/>
          <w:sz w:val="24"/>
        </w:rPr>
        <w:t>This is in contrast to the more common view</w:t>
      </w:r>
      <w:r w:rsidR="00752F58" w:rsidRPr="00437D1D">
        <w:rPr>
          <w:rFonts w:ascii="Times New Roman" w:hAnsi="Times New Roman" w:cs="Times New Roman"/>
          <w:color w:val="000000" w:themeColor="text1"/>
          <w:sz w:val="24"/>
        </w:rPr>
        <w:t>s embraced in this research; that is,</w:t>
      </w:r>
      <w:r w:rsidR="00532091" w:rsidRPr="00437D1D">
        <w:rPr>
          <w:rFonts w:ascii="Times New Roman" w:hAnsi="Times New Roman" w:cs="Times New Roman"/>
          <w:color w:val="000000" w:themeColor="text1"/>
          <w:sz w:val="24"/>
        </w:rPr>
        <w:t xml:space="preserve"> </w:t>
      </w:r>
      <w:r w:rsidR="00752F58" w:rsidRPr="00437D1D">
        <w:rPr>
          <w:rFonts w:ascii="Times New Roman" w:hAnsi="Times New Roman" w:cs="Times New Roman"/>
          <w:color w:val="000000" w:themeColor="text1"/>
          <w:sz w:val="24"/>
        </w:rPr>
        <w:t>prosocial and antisocial behaviour is moral</w:t>
      </w:r>
      <w:r w:rsidR="00F66789" w:rsidRPr="00437D1D">
        <w:rPr>
          <w:rFonts w:ascii="Times New Roman" w:hAnsi="Times New Roman" w:cs="Times New Roman"/>
          <w:color w:val="000000" w:themeColor="text1"/>
          <w:sz w:val="24"/>
        </w:rPr>
        <w:t>ly</w:t>
      </w:r>
      <w:r w:rsidR="00752F58" w:rsidRPr="00437D1D">
        <w:rPr>
          <w:rFonts w:ascii="Times New Roman" w:hAnsi="Times New Roman" w:cs="Times New Roman"/>
          <w:color w:val="000000" w:themeColor="text1"/>
          <w:sz w:val="24"/>
        </w:rPr>
        <w:t xml:space="preserve"> driven </w:t>
      </w:r>
      <w:r w:rsidR="00752F58" w:rsidRPr="00437D1D">
        <w:rPr>
          <w:rFonts w:ascii="Times New Roman" w:hAnsi="Times New Roman" w:cs="Times New Roman"/>
          <w:color w:val="000000" w:themeColor="text1"/>
          <w:sz w:val="24"/>
        </w:rPr>
        <w:fldChar w:fldCharType="begin" w:fldLock="1"/>
      </w:r>
      <w:r w:rsidR="00784A50" w:rsidRPr="00437D1D">
        <w:rPr>
          <w:rFonts w:ascii="Times New Roman" w:hAnsi="Times New Roman" w:cs="Times New Roman"/>
          <w:color w:val="000000" w:themeColor="text1"/>
          <w:sz w:val="24"/>
        </w:rPr>
        <w:instrText>ADDIN CSL_CITATION {"citationItems":[{"id":"ITEM-1","itemData":{"abstract":"Social Cognative Theroy","author":[{"dropping-particle":"","family":"Bandura","given":"Albert","non-dropping-particle":"","parse-names":false,"suffix":""}],"container-title":"Handbook of Moral Behavior and Development","editor":[{"dropping-particle":"","family":"Kurtines","given":"William M.","non-dropping-particle":"","parse-names":false,"suffix":""},{"dropping-particle":"","family":"Gewirtz","given":"Jacob L.","non-dropping-particle":"","parse-names":false,"suffix":""}],"id":"ITEM-1","issued":{"date-parts":[["1991"]]},"page":"45-103","publisher":"Lawrence Erlbaum Assciates","title":"Social cognitive theory of moral thought and action","type":"chapter"},"uris":["http://www.mendeley.com/documents/?uuid=77dbe27f-8626-4ba5-8bd2-f668d7ead82b"]}],"mendeley":{"formattedCitation":"(Bandura, 1991)","plainTextFormattedCitation":"(Bandura, 1991)","previouslyFormattedCitation":"(Bandura, 1991)"},"properties":{"noteIndex":0},"schema":"https://github.com/citation-style-language/schema/raw/master/csl-citation.json"}</w:instrText>
      </w:r>
      <w:r w:rsidR="00752F58" w:rsidRPr="00437D1D">
        <w:rPr>
          <w:rFonts w:ascii="Times New Roman" w:hAnsi="Times New Roman" w:cs="Times New Roman"/>
          <w:color w:val="000000" w:themeColor="text1"/>
          <w:sz w:val="24"/>
        </w:rPr>
        <w:fldChar w:fldCharType="separate"/>
      </w:r>
      <w:r w:rsidR="00752F58" w:rsidRPr="00437D1D">
        <w:rPr>
          <w:rFonts w:ascii="Times New Roman" w:hAnsi="Times New Roman" w:cs="Times New Roman"/>
          <w:noProof/>
          <w:color w:val="000000" w:themeColor="text1"/>
          <w:sz w:val="24"/>
        </w:rPr>
        <w:t>(Bandura, 1991)</w:t>
      </w:r>
      <w:r w:rsidR="00752F58" w:rsidRPr="00437D1D">
        <w:rPr>
          <w:rFonts w:ascii="Times New Roman" w:hAnsi="Times New Roman" w:cs="Times New Roman"/>
          <w:color w:val="000000" w:themeColor="text1"/>
          <w:sz w:val="24"/>
        </w:rPr>
        <w:fldChar w:fldCharType="end"/>
      </w:r>
      <w:r w:rsidR="00752F58" w:rsidRPr="00437D1D">
        <w:rPr>
          <w:rFonts w:ascii="Times New Roman" w:hAnsi="Times New Roman" w:cs="Times New Roman"/>
          <w:color w:val="000000" w:themeColor="text1"/>
          <w:sz w:val="24"/>
        </w:rPr>
        <w:t xml:space="preserve"> and reflects the extent to which an individual</w:t>
      </w:r>
      <w:r w:rsidR="00ED7429" w:rsidRPr="00437D1D">
        <w:rPr>
          <w:rFonts w:ascii="Times New Roman" w:hAnsi="Times New Roman" w:cs="Times New Roman"/>
          <w:color w:val="000000" w:themeColor="text1"/>
          <w:sz w:val="24"/>
        </w:rPr>
        <w:t xml:space="preserve"> </w:t>
      </w:r>
      <w:r w:rsidR="00752F58" w:rsidRPr="00437D1D">
        <w:rPr>
          <w:rFonts w:ascii="Times New Roman" w:hAnsi="Times New Roman" w:cs="Times New Roman"/>
          <w:color w:val="000000" w:themeColor="text1"/>
          <w:sz w:val="24"/>
        </w:rPr>
        <w:t xml:space="preserve">cares </w:t>
      </w:r>
      <w:r w:rsidR="00532091" w:rsidRPr="00437D1D">
        <w:rPr>
          <w:rFonts w:ascii="Times New Roman" w:hAnsi="Times New Roman" w:cs="Times New Roman"/>
          <w:color w:val="000000" w:themeColor="text1"/>
          <w:sz w:val="24"/>
        </w:rPr>
        <w:t xml:space="preserve">about and </w:t>
      </w:r>
      <w:r w:rsidR="00752F58" w:rsidRPr="00437D1D">
        <w:rPr>
          <w:rFonts w:ascii="Times New Roman" w:hAnsi="Times New Roman" w:cs="Times New Roman"/>
          <w:color w:val="000000" w:themeColor="text1"/>
          <w:sz w:val="24"/>
        </w:rPr>
        <w:t xml:space="preserve">wants </w:t>
      </w:r>
      <w:r w:rsidR="00ED7429" w:rsidRPr="00437D1D">
        <w:rPr>
          <w:rFonts w:ascii="Times New Roman" w:hAnsi="Times New Roman" w:cs="Times New Roman"/>
          <w:color w:val="000000" w:themeColor="text1"/>
          <w:sz w:val="24"/>
        </w:rPr>
        <w:t>to benefit others</w:t>
      </w:r>
      <w:r w:rsidR="00571F64" w:rsidRPr="00437D1D">
        <w:rPr>
          <w:rFonts w:ascii="Times New Roman" w:hAnsi="Times New Roman" w:cs="Times New Roman"/>
          <w:color w:val="000000" w:themeColor="text1"/>
          <w:sz w:val="24"/>
        </w:rPr>
        <w:t xml:space="preserve"> </w:t>
      </w:r>
      <w:r w:rsidR="00BF52A9" w:rsidRPr="00437D1D">
        <w:rPr>
          <w:rFonts w:ascii="Times New Roman" w:hAnsi="Times New Roman" w:cs="Times New Roman"/>
          <w:color w:val="000000" w:themeColor="text1"/>
          <w:sz w:val="24"/>
        </w:rPr>
        <w:fldChar w:fldCharType="begin" w:fldLock="1"/>
      </w:r>
      <w:r w:rsidR="00BF52A9" w:rsidRPr="00437D1D">
        <w:rPr>
          <w:rFonts w:ascii="Times New Roman" w:hAnsi="Times New Roman" w:cs="Times New Roman"/>
          <w:color w:val="000000" w:themeColor="text1"/>
          <w:sz w:val="24"/>
        </w:rPr>
        <w:instrText>ADDIN CSL_CITATION {"citationItems":[{"id":"ITEM-1","itemData":{"DOI":"10.1146/annurev-psych-010416-044145","ISSN":"15452085","PMID":"27362501","abstract":"We examine recent evidence on the consequences of selfishness and otherishness for psychological well-being, physical health, and relationships. In the first sections, we consider recent evidence regarding the costs and benefits of giving time, money, and support to others and the costs and benefits of taking or receiving those things from others. Then, because the behaviors of giving and taking can be motivated either by selfish or otherish concerns, we next consider the costs and benefits of the motivation underlying giving and taking. We also examine why and for whom selfishness and otherishness have consequences for psychological well-being, physical health, and relationships. We focus on mechanisms identified in research, including intrapsychic mechanisms such as positive and negative affect, self-esteem and self-efficacy, a sense of meaning and purpose in life, and a sense of connectedness to or isolation from others, as well as interpersonal processes such as reciprocation of support and responsiveness.","author":[{"dropping-particle":"","family":"Crocker","given":"Jennifer","non-dropping-particle":"","parse-names":false,"suffix":""},{"dropping-particle":"","family":"Canevello","given":"Amy","non-dropping-particle":"","parse-names":false,"suffix":""},{"dropping-particle":"","family":"Brown","given":"Ashley A.","non-dropping-particle":"","parse-names":false,"suffix":""}],"container-title":"Annual Review of Psychology","id":"ITEM-1","issued":{"date-parts":[["2017"]]},"page":"299-325","title":"Social motivation: Costs and benefits of selfishness and otherishness","type":"article-journal","volume":"68"},"uris":["http://www.mendeley.com/documents/?uuid=70d21720-0b2a-4b46-809c-f6ce69766243"]}],"mendeley":{"formattedCitation":"(Crocker et al., 2017)","plainTextFormattedCitation":"(Crocker et al., 2017)"},"properties":{"noteIndex":0},"schema":"https://github.com/citation-style-language/schema/raw/master/csl-citation.json"}</w:instrText>
      </w:r>
      <w:r w:rsidR="00BF52A9" w:rsidRPr="00437D1D">
        <w:rPr>
          <w:rFonts w:ascii="Times New Roman" w:hAnsi="Times New Roman" w:cs="Times New Roman"/>
          <w:color w:val="000000" w:themeColor="text1"/>
          <w:sz w:val="24"/>
        </w:rPr>
        <w:fldChar w:fldCharType="separate"/>
      </w:r>
      <w:r w:rsidR="00BF52A9" w:rsidRPr="00437D1D">
        <w:rPr>
          <w:rFonts w:ascii="Times New Roman" w:hAnsi="Times New Roman" w:cs="Times New Roman"/>
          <w:noProof/>
          <w:color w:val="000000" w:themeColor="text1"/>
          <w:sz w:val="24"/>
        </w:rPr>
        <w:t>(Crocker et al., 2017)</w:t>
      </w:r>
      <w:r w:rsidR="00BF52A9" w:rsidRPr="00437D1D">
        <w:rPr>
          <w:rFonts w:ascii="Times New Roman" w:hAnsi="Times New Roman" w:cs="Times New Roman"/>
          <w:color w:val="000000" w:themeColor="text1"/>
          <w:sz w:val="24"/>
        </w:rPr>
        <w:fldChar w:fldCharType="end"/>
      </w:r>
      <w:r w:rsidR="00DF7A70" w:rsidRPr="00437D1D">
        <w:rPr>
          <w:rFonts w:ascii="Times New Roman" w:hAnsi="Times New Roman" w:cs="Times New Roman"/>
          <w:color w:val="000000" w:themeColor="text1"/>
          <w:sz w:val="24"/>
        </w:rPr>
        <w:t xml:space="preserve">. </w:t>
      </w:r>
      <w:r w:rsidR="00752F58" w:rsidRPr="00437D1D">
        <w:rPr>
          <w:rFonts w:ascii="Times New Roman" w:hAnsi="Times New Roman" w:cs="Times New Roman"/>
          <w:color w:val="000000" w:themeColor="text1"/>
          <w:sz w:val="24"/>
        </w:rPr>
        <w:t xml:space="preserve">Future research in this domain </w:t>
      </w:r>
      <w:r w:rsidR="004F225C" w:rsidRPr="00437D1D">
        <w:rPr>
          <w:rFonts w:ascii="Times New Roman" w:hAnsi="Times New Roman" w:cs="Times New Roman"/>
          <w:color w:val="000000" w:themeColor="text1"/>
          <w:sz w:val="24"/>
        </w:rPr>
        <w:t>could</w:t>
      </w:r>
      <w:r w:rsidR="00752F58" w:rsidRPr="00437D1D">
        <w:rPr>
          <w:rFonts w:ascii="Times New Roman" w:hAnsi="Times New Roman" w:cs="Times New Roman"/>
          <w:color w:val="000000" w:themeColor="text1"/>
          <w:sz w:val="24"/>
        </w:rPr>
        <w:t xml:space="preserve"> investigate</w:t>
      </w:r>
      <w:r w:rsidR="00FA302E" w:rsidRPr="00437D1D">
        <w:rPr>
          <w:rFonts w:ascii="Times New Roman" w:hAnsi="Times New Roman" w:cs="Times New Roman"/>
          <w:color w:val="000000" w:themeColor="text1"/>
          <w:sz w:val="24"/>
        </w:rPr>
        <w:t xml:space="preserve"> </w:t>
      </w:r>
      <w:r w:rsidR="00201A75" w:rsidRPr="00437D1D">
        <w:rPr>
          <w:rFonts w:ascii="Times New Roman" w:hAnsi="Times New Roman" w:cs="Times New Roman"/>
          <w:color w:val="000000" w:themeColor="text1"/>
          <w:sz w:val="24"/>
        </w:rPr>
        <w:t>and control for</w:t>
      </w:r>
      <w:r w:rsidR="00752F58" w:rsidRPr="00437D1D">
        <w:rPr>
          <w:rFonts w:ascii="Times New Roman" w:hAnsi="Times New Roman" w:cs="Times New Roman"/>
          <w:color w:val="000000" w:themeColor="text1"/>
          <w:sz w:val="24"/>
        </w:rPr>
        <w:t xml:space="preserve"> self-interest in prosocial and antisocial </w:t>
      </w:r>
      <w:r w:rsidR="00784A50" w:rsidRPr="00437D1D">
        <w:rPr>
          <w:rFonts w:ascii="Times New Roman" w:hAnsi="Times New Roman" w:cs="Times New Roman"/>
          <w:color w:val="000000" w:themeColor="text1"/>
          <w:sz w:val="24"/>
        </w:rPr>
        <w:t xml:space="preserve">behaviour. </w:t>
      </w:r>
    </w:p>
    <w:p w14:paraId="16B54EF0" w14:textId="08DE9EE2" w:rsidR="008E3015" w:rsidRPr="00437D1D" w:rsidRDefault="00784A50" w:rsidP="00BF52A9">
      <w:pPr>
        <w:spacing w:line="480" w:lineRule="auto"/>
        <w:ind w:firstLineChars="295" w:firstLine="708"/>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In addition, future research could consider us</w:t>
      </w:r>
      <w:r w:rsidR="00F66789" w:rsidRPr="00437D1D">
        <w:rPr>
          <w:rFonts w:ascii="Times New Roman" w:hAnsi="Times New Roman" w:cs="Times New Roman"/>
          <w:color w:val="000000" w:themeColor="text1"/>
          <w:sz w:val="24"/>
        </w:rPr>
        <w:t>ing</w:t>
      </w:r>
      <w:r w:rsidRPr="00437D1D">
        <w:rPr>
          <w:rFonts w:ascii="Times New Roman" w:hAnsi="Times New Roman" w:cs="Times New Roman"/>
          <w:color w:val="000000" w:themeColor="text1"/>
          <w:sz w:val="24"/>
        </w:rPr>
        <w:t xml:space="preserve"> alternative prosocial and antisocial behaviour measure</w:t>
      </w:r>
      <w:r w:rsidR="00F66789" w:rsidRPr="00437D1D">
        <w:rPr>
          <w:rFonts w:ascii="Times New Roman" w:hAnsi="Times New Roman" w:cs="Times New Roman"/>
          <w:color w:val="000000" w:themeColor="text1"/>
          <w:sz w:val="24"/>
        </w:rPr>
        <w:t>s,</w:t>
      </w:r>
      <w:r w:rsidRPr="00437D1D">
        <w:rPr>
          <w:rFonts w:ascii="Times New Roman" w:hAnsi="Times New Roman" w:cs="Times New Roman"/>
          <w:color w:val="000000" w:themeColor="text1"/>
          <w:sz w:val="24"/>
        </w:rPr>
        <w:t xml:space="preserve"> such as adapting </w:t>
      </w:r>
      <w:r w:rsidR="00201A75" w:rsidRPr="00437D1D">
        <w:rPr>
          <w:rFonts w:ascii="Times New Roman" w:hAnsi="Times New Roman" w:cs="Times New Roman"/>
          <w:color w:val="000000" w:themeColor="text1"/>
          <w:sz w:val="24"/>
        </w:rPr>
        <w:t xml:space="preserve">existing </w:t>
      </w:r>
      <w:r w:rsidRPr="00437D1D">
        <w:rPr>
          <w:rFonts w:ascii="Times New Roman" w:hAnsi="Times New Roman" w:cs="Times New Roman"/>
          <w:color w:val="000000" w:themeColor="text1"/>
          <w:sz w:val="24"/>
        </w:rPr>
        <w:t>measure</w:t>
      </w:r>
      <w:r w:rsidR="00201A75" w:rsidRPr="00437D1D">
        <w:rPr>
          <w:rFonts w:ascii="Times New Roman" w:hAnsi="Times New Roman" w:cs="Times New Roman"/>
          <w:color w:val="000000" w:themeColor="text1"/>
          <w:sz w:val="24"/>
        </w:rPr>
        <w:t>s</w:t>
      </w:r>
      <w:r w:rsidRPr="00437D1D">
        <w:rPr>
          <w:rFonts w:ascii="Times New Roman" w:hAnsi="Times New Roman" w:cs="Times New Roman"/>
          <w:color w:val="000000" w:themeColor="text1"/>
          <w:sz w:val="24"/>
        </w:rPr>
        <w:t xml:space="preserve"> to coach-rating</w:t>
      </w:r>
      <w:r w:rsidR="00ED7665" w:rsidRPr="00437D1D">
        <w:rPr>
          <w:rFonts w:ascii="Times New Roman" w:hAnsi="Times New Roman" w:cs="Times New Roman"/>
          <w:color w:val="000000" w:themeColor="text1"/>
          <w:sz w:val="24"/>
        </w:rPr>
        <w:t>s</w:t>
      </w:r>
      <w:r w:rsidRPr="00437D1D">
        <w:rPr>
          <w:rFonts w:ascii="Times New Roman" w:hAnsi="Times New Roman" w:cs="Times New Roman"/>
          <w:color w:val="000000" w:themeColor="text1"/>
          <w:sz w:val="24"/>
        </w:rPr>
        <w:t xml:space="preserve"> rather than athlete self-report thus prevent</w:t>
      </w:r>
      <w:r w:rsidR="00F66789" w:rsidRPr="00437D1D">
        <w:rPr>
          <w:rFonts w:ascii="Times New Roman" w:hAnsi="Times New Roman" w:cs="Times New Roman"/>
          <w:color w:val="000000" w:themeColor="text1"/>
          <w:sz w:val="24"/>
        </w:rPr>
        <w:t>ing</w:t>
      </w:r>
      <w:r w:rsidRPr="00437D1D">
        <w:rPr>
          <w:rFonts w:ascii="Times New Roman" w:hAnsi="Times New Roman" w:cs="Times New Roman"/>
          <w:color w:val="000000" w:themeColor="text1"/>
          <w:sz w:val="24"/>
        </w:rPr>
        <w:t xml:space="preserve"> concern over common methods variances </w:t>
      </w:r>
      <w:r w:rsidRPr="00437D1D">
        <w:rPr>
          <w:rFonts w:ascii="Times New Roman" w:hAnsi="Times New Roman" w:cs="Times New Roman"/>
          <w:color w:val="000000" w:themeColor="text1"/>
          <w:sz w:val="24"/>
        </w:rPr>
        <w:fldChar w:fldCharType="begin" w:fldLock="1"/>
      </w:r>
      <w:r w:rsidR="00F74399" w:rsidRPr="00437D1D">
        <w:rPr>
          <w:rFonts w:ascii="Times New Roman" w:hAnsi="Times New Roman" w:cs="Times New Roman"/>
          <w:color w:val="000000" w:themeColor="text1"/>
          <w:sz w:val="24"/>
        </w:rPr>
        <w:instrText>ADDIN CSL_CITATION {"citationItems":[{"id":"ITEM-1","itemData":{"DOI":"10.1057/jibs.2009.88","ISBN":"0047-2506","ISSN":"00472506","PMID":"14516251","abstract":"JIBS receives many manuscripts that report findings from analyzing survey data based on same-respondent replies. This can be problematic since same-respondent studies can suffer from common method variance (CMV). Currently, authors who submit manuscripts to JIBS that appear to suffer from CMV are asked to perform validity checks and resubmit their manuscripts. This letter from the Editors is designed to outline the current state of best practice for handling CMV in international business research.","author":[{"dropping-particle":"","family":"Chang","given":"Sea Jin","non-dropping-particle":"","parse-names":false,"suffix":""},{"dropping-particle":"","family":"Witteloostuijn","given":"Arjen","non-dropping-particle":"Van","parse-names":false,"suffix":""},{"dropping-particle":"","family":"Eden","given":"Lorraine","non-dropping-particle":"","parse-names":false,"suffix":""}],"container-title":"Journal of International Business Studies","id":"ITEM-1","issued":{"date-parts":[["2010"]]},"page":"178-184","publisher":"Palgrave Macmillan","title":"From the Editors: Common method variance in international business research","type":"article-journal","volume":"41"},"uris":["http://www.mendeley.com/documents/?uuid=973421f6-44ba-4feb-85ca-610ecf79ca89"]}],"mendeley":{"formattedCitation":"(Chang et al., 2010)","plainTextFormattedCitation":"(Chang et al., 2010)","previouslyFormattedCitation":"(Chang et al., 2010)"},"properties":{"noteIndex":0},"schema":"https://github.com/citation-style-language/schema/raw/master/csl-citation.json"}</w:instrText>
      </w:r>
      <w:r w:rsidRPr="00437D1D">
        <w:rPr>
          <w:rFonts w:ascii="Times New Roman" w:hAnsi="Times New Roman" w:cs="Times New Roman"/>
          <w:color w:val="000000" w:themeColor="text1"/>
          <w:sz w:val="24"/>
        </w:rPr>
        <w:fldChar w:fldCharType="separate"/>
      </w:r>
      <w:r w:rsidRPr="00437D1D">
        <w:rPr>
          <w:rFonts w:ascii="Times New Roman" w:hAnsi="Times New Roman" w:cs="Times New Roman"/>
          <w:noProof/>
          <w:color w:val="000000" w:themeColor="text1"/>
          <w:sz w:val="24"/>
        </w:rPr>
        <w:t>(Chang et al., 2010)</w:t>
      </w:r>
      <w:r w:rsidRPr="00437D1D">
        <w:rPr>
          <w:rFonts w:ascii="Times New Roman" w:hAnsi="Times New Roman" w:cs="Times New Roman"/>
          <w:color w:val="000000" w:themeColor="text1"/>
          <w:sz w:val="24"/>
        </w:rPr>
        <w:fldChar w:fldCharType="end"/>
      </w:r>
      <w:r w:rsidRPr="00437D1D">
        <w:rPr>
          <w:rFonts w:ascii="Times New Roman" w:hAnsi="Times New Roman" w:cs="Times New Roman"/>
          <w:color w:val="000000" w:themeColor="text1"/>
          <w:sz w:val="24"/>
        </w:rPr>
        <w:t xml:space="preserve">. </w:t>
      </w:r>
      <w:r w:rsidR="00C060A6" w:rsidRPr="00437D1D">
        <w:rPr>
          <w:rFonts w:ascii="Times New Roman" w:hAnsi="Times New Roman" w:cs="Times New Roman"/>
          <w:color w:val="000000" w:themeColor="text1"/>
          <w:sz w:val="24"/>
        </w:rPr>
        <w:t xml:space="preserve">Finally, </w:t>
      </w:r>
      <w:r w:rsidR="00F74399" w:rsidRPr="00437D1D">
        <w:rPr>
          <w:rFonts w:ascii="Times New Roman" w:hAnsi="Times New Roman" w:cs="Times New Roman"/>
          <w:color w:val="000000" w:themeColor="text1"/>
          <w:sz w:val="24"/>
        </w:rPr>
        <w:t xml:space="preserve">the self-compassion measure used in the study </w:t>
      </w:r>
      <w:r w:rsidR="00F74399" w:rsidRPr="00437D1D">
        <w:rPr>
          <w:rFonts w:ascii="Times New Roman" w:hAnsi="Times New Roman" w:cs="Times New Roman"/>
          <w:color w:val="000000" w:themeColor="text1"/>
          <w:sz w:val="24"/>
        </w:rPr>
        <w:fldChar w:fldCharType="begin" w:fldLock="1"/>
      </w:r>
      <w:r w:rsidR="00F74399" w:rsidRPr="00437D1D">
        <w:rPr>
          <w:rFonts w:ascii="Times New Roman" w:hAnsi="Times New Roman" w:cs="Times New Roman"/>
          <w:color w:val="000000" w:themeColor="text1"/>
          <w:sz w:val="24"/>
        </w:rPr>
        <w:instrText>ADDIN CSL_CITATION {"citationItems":[{"id":"ITEM-1","itemData":{"DOI":"10.1080/03069885.2021.1903387","ISSN":"14693534","abstract":"Academic motivation is important to students' mental health and performance. One established measure is the Academic Motivation Scale (AMS), comprising 28 items. AMS assesses intrinsic motivation, extrinsic motivation, and amotivation, which are further categorised into seven subscales. One weakness of AMS is its length. In this study, we constructed and validated a short version of the 14-item Academic Motivation Scale (SAMS). Data from two university student samples were analysed to construct and validate the factorial structure. SAMS yielded adequate internal consistency, and very strong correlations with the original version of AMS in both samples. Confirmatory factor analysis on SAMS replicated the seven-factor model identified in the original AMS. SAMS can be a reliable and valid alternative to the original AMS.","author":[{"dropping-particle":"","family":"Raes","given":"Filip","non-dropping-particle":"","parse-names":false,"suffix":""},{"dropping-particle":"","family":"Pommier","given":"Elizabeth","non-dropping-particle":"","parse-names":false,"suffix":""},{"dropping-particle":"","family":"Neff","given":"Kristin D.","non-dropping-particle":"","parse-names":false,"suffix":""},{"dropping-particle":"Van","family":"Gucht","given":"Dinska","non-dropping-particle":"","parse-names":false,"suffix":""}],"container-title":"Clinical Psychology and Psychotherapy","id":"ITEM-1","issued":{"date-parts":[["2011"]]},"page":"250-255","title":"Construction and factorial validation of a short version of the Self-Compassion Scale","type":"article-journal","volume":"18"},"uris":["http://www.mendeley.com/documents/?uuid=82ec594c-9310-4fd1-b9c9-1a0c41ac7a2c"]}],"mendeley":{"formattedCitation":"(Raes et al., 2011)","plainTextFormattedCitation":"(Raes et al., 2011)","previouslyFormattedCitation":"(Raes et al., 2011)"},"properties":{"noteIndex":0},"schema":"https://github.com/citation-style-language/schema/raw/master/csl-citation.json"}</w:instrText>
      </w:r>
      <w:r w:rsidR="00F74399" w:rsidRPr="00437D1D">
        <w:rPr>
          <w:rFonts w:ascii="Times New Roman" w:hAnsi="Times New Roman" w:cs="Times New Roman"/>
          <w:color w:val="000000" w:themeColor="text1"/>
          <w:sz w:val="24"/>
        </w:rPr>
        <w:fldChar w:fldCharType="separate"/>
      </w:r>
      <w:r w:rsidR="00F74399" w:rsidRPr="00437D1D">
        <w:rPr>
          <w:rFonts w:ascii="Times New Roman" w:hAnsi="Times New Roman" w:cs="Times New Roman"/>
          <w:noProof/>
          <w:color w:val="000000" w:themeColor="text1"/>
          <w:sz w:val="24"/>
        </w:rPr>
        <w:t>(Raes et al., 2011)</w:t>
      </w:r>
      <w:r w:rsidR="00F74399" w:rsidRPr="00437D1D">
        <w:rPr>
          <w:rFonts w:ascii="Times New Roman" w:hAnsi="Times New Roman" w:cs="Times New Roman"/>
          <w:color w:val="000000" w:themeColor="text1"/>
          <w:sz w:val="24"/>
        </w:rPr>
        <w:fldChar w:fldCharType="end"/>
      </w:r>
      <w:r w:rsidR="00F74399" w:rsidRPr="00437D1D">
        <w:rPr>
          <w:rFonts w:ascii="Times New Roman" w:hAnsi="Times New Roman" w:cs="Times New Roman"/>
          <w:color w:val="000000" w:themeColor="text1"/>
          <w:sz w:val="24"/>
        </w:rPr>
        <w:t xml:space="preserve"> is a trait-like measure. </w:t>
      </w:r>
      <w:r w:rsidR="003B4A59" w:rsidRPr="00437D1D">
        <w:rPr>
          <w:rFonts w:ascii="Times New Roman" w:hAnsi="Times New Roman" w:cs="Times New Roman"/>
          <w:color w:val="000000" w:themeColor="text1"/>
          <w:sz w:val="24"/>
        </w:rPr>
        <w:t>Future</w:t>
      </w:r>
      <w:r w:rsidR="00F74399" w:rsidRPr="00437D1D">
        <w:rPr>
          <w:rFonts w:ascii="Times New Roman" w:hAnsi="Times New Roman" w:cs="Times New Roman"/>
          <w:color w:val="000000" w:themeColor="text1"/>
          <w:sz w:val="24"/>
        </w:rPr>
        <w:t xml:space="preserve"> studies </w:t>
      </w:r>
      <w:r w:rsidR="003B4A59" w:rsidRPr="00437D1D">
        <w:rPr>
          <w:rFonts w:ascii="Times New Roman" w:hAnsi="Times New Roman" w:cs="Times New Roman"/>
          <w:color w:val="000000" w:themeColor="text1"/>
          <w:sz w:val="24"/>
        </w:rPr>
        <w:t xml:space="preserve">could </w:t>
      </w:r>
      <w:r w:rsidR="00F74399" w:rsidRPr="00437D1D">
        <w:rPr>
          <w:rFonts w:ascii="Times New Roman" w:hAnsi="Times New Roman" w:cs="Times New Roman"/>
          <w:color w:val="000000" w:themeColor="text1"/>
          <w:sz w:val="24"/>
        </w:rPr>
        <w:t>examin</w:t>
      </w:r>
      <w:r w:rsidR="003B4A59" w:rsidRPr="00437D1D">
        <w:rPr>
          <w:rFonts w:ascii="Times New Roman" w:hAnsi="Times New Roman" w:cs="Times New Roman"/>
          <w:color w:val="000000" w:themeColor="text1"/>
          <w:sz w:val="24"/>
        </w:rPr>
        <w:t>e</w:t>
      </w:r>
      <w:r w:rsidR="00F74399" w:rsidRPr="00437D1D">
        <w:rPr>
          <w:rFonts w:ascii="Times New Roman" w:hAnsi="Times New Roman" w:cs="Times New Roman"/>
          <w:color w:val="000000" w:themeColor="text1"/>
          <w:sz w:val="24"/>
        </w:rPr>
        <w:t xml:space="preserve"> self-compassion using behaviour-based measure</w:t>
      </w:r>
      <w:r w:rsidR="00F66789" w:rsidRPr="00437D1D">
        <w:rPr>
          <w:rFonts w:ascii="Times New Roman" w:hAnsi="Times New Roman" w:cs="Times New Roman"/>
          <w:color w:val="000000" w:themeColor="text1"/>
          <w:sz w:val="24"/>
        </w:rPr>
        <w:t>s</w:t>
      </w:r>
      <w:r w:rsidR="00F74399" w:rsidRPr="00437D1D">
        <w:rPr>
          <w:rFonts w:ascii="Times New Roman" w:hAnsi="Times New Roman" w:cs="Times New Roman"/>
          <w:color w:val="000000" w:themeColor="text1"/>
          <w:sz w:val="24"/>
        </w:rPr>
        <w:t xml:space="preserve"> </w:t>
      </w:r>
      <w:r w:rsidR="00F74399" w:rsidRPr="00437D1D">
        <w:rPr>
          <w:rFonts w:ascii="Times New Roman" w:hAnsi="Times New Roman" w:cs="Times New Roman"/>
          <w:color w:val="000000" w:themeColor="text1"/>
          <w:sz w:val="24"/>
        </w:rPr>
        <w:fldChar w:fldCharType="begin" w:fldLock="1"/>
      </w:r>
      <w:r w:rsidR="0092745C" w:rsidRPr="00437D1D">
        <w:rPr>
          <w:rFonts w:ascii="Times New Roman" w:hAnsi="Times New Roman" w:cs="Times New Roman"/>
          <w:color w:val="000000" w:themeColor="text1"/>
          <w:sz w:val="24"/>
        </w:rPr>
        <w:instrText>ADDIN CSL_CITATION {"citationItems":[{"id":"ITEM-1","itemData":{"DOI":"10.1080/00050067.2021.1893110","ISSN":"17429544","abstract":"Objective: While motivation and action are core components of compassion and self-compassion, no other measure thoroughly assesses these aspects, or offers a measure of change in compassionate action over time. In a novel application of the language of motivation and action described in motivational interviewing theory and research, this study developed the Compassion Motivation and Action Scales (CMAS), and examined its psychometric characteristics. Method: A sample of 621 participants was recruited to conduct exploratory and confirmatory factor analyses on the CMAS for both Compassion and Self-Compassion Scales. Results: The analyses supported a factor structure of the CMAS of three subscales, Intention, Distress Tolerance, and Action, for Compassion (12-items) and Self-Compassion (18-items) Scales. The confirmatory factor analysis supported stability of the factor structures of the CMAS scales. Psychometric evaluation revealed that the CMAS scales had good internal consistency, and satisfactory construct and concurrent validity with other psychometrically valid measures of compassion and mental health. Conclusion: The CMAS offers a brief, user friendly, public domain measure of compassionate and self-compassionate motivation and action, which was psychometrically strong. Potential uses of the measure as both a research and clinical tool, and implications for further research, are discussed. Key Points What is already known about this topic: Motivation and action are core components of compassion and self-compassion, however, no other measure thoroughly assesses these aspects, or offers a measure of change in compassionate action over time. Motivational Interviewing is a theoretical and evidence-based model describing the language of motivation and action, and offers a novel framework for assessing these components in compassion and self-compassion Developing a questionnaire assessing compassion motivation and action, as well as changes in compassionate action over time, will be an important development for both clinical and research applications. What this paper adds: This study is the first to draw on a sophisticated and well-established model of motivation and action, and apply it to assessing these components in compassion and self-compassion, to develop the Compassion Motivation and Action Scales (CMAS). The factor analysis of the two scales, CMAS Compassion Scale (12-items) and CMAS Self-Compassion Scale (18-items), revealed three factors: Inten…","author":[{"dropping-particle":"","family":"Steindl","given":"Stanley R.","non-dropping-particle":"","parse-names":false,"suffix":""},{"dropping-particle":"","family":"Tellegen","given":"Cassandra L.","non-dropping-particle":"","parse-names":false,"suffix":""},{"dropping-particle":"","family":"Filus","given":"Ania","non-dropping-particle":"","parse-names":false,"suffix":""},{"dropping-particle":"","family":"Seppälä","given":"Emma","non-dropping-particle":"","parse-names":false,"suffix":""},{"dropping-particle":"","family":"Doty","given":"James R.","non-dropping-particle":"","parse-names":false,"suffix":""},{"dropping-particle":"","family":"Kirby","given":"James N.","non-dropping-particle":"","parse-names":false,"suffix":""}],"container-title":"Australian Psychologist","id":"ITEM-1","issued":{"date-parts":[["2021"]]},"page":"93-110","publisher":"Taylor &amp; Francis","title":"The Compassion Motivation and Action Scales: a self-report measure of compassionate and self-compassionate behaviours","type":"article-journal","volume":"56"},"uris":["http://www.mendeley.com/documents/?uuid=57724f7f-9017-4c46-b425-f91c7884ce2a"]}],"mendeley":{"formattedCitation":"(Steindl et al., 2021)","manualFormatting":"(i.e., The Compassion Motivation and Action Scales; Steindl et al., 2021)","plainTextFormattedCitation":"(Steindl et al., 2021)","previouslyFormattedCitation":"(Steindl et al., 2021)"},"properties":{"noteIndex":0},"schema":"https://github.com/citation-style-language/schema/raw/master/csl-citation.json"}</w:instrText>
      </w:r>
      <w:r w:rsidR="00F74399" w:rsidRPr="00437D1D">
        <w:rPr>
          <w:rFonts w:ascii="Times New Roman" w:hAnsi="Times New Roman" w:cs="Times New Roman"/>
          <w:color w:val="000000" w:themeColor="text1"/>
          <w:sz w:val="24"/>
        </w:rPr>
        <w:fldChar w:fldCharType="separate"/>
      </w:r>
      <w:r w:rsidR="00F74399" w:rsidRPr="00437D1D">
        <w:rPr>
          <w:rFonts w:ascii="Times New Roman" w:hAnsi="Times New Roman" w:cs="Times New Roman"/>
          <w:noProof/>
          <w:color w:val="000000" w:themeColor="text1"/>
          <w:sz w:val="24"/>
        </w:rPr>
        <w:t>(</w:t>
      </w:r>
      <w:r w:rsidR="0092745C" w:rsidRPr="00437D1D">
        <w:rPr>
          <w:rFonts w:ascii="Times New Roman" w:hAnsi="Times New Roman" w:cs="Times New Roman"/>
          <w:noProof/>
          <w:color w:val="000000" w:themeColor="text1"/>
          <w:sz w:val="24"/>
        </w:rPr>
        <w:t xml:space="preserve">i.e., The Compassion Motivation and Action Scales; </w:t>
      </w:r>
      <w:r w:rsidR="00F74399" w:rsidRPr="00437D1D">
        <w:rPr>
          <w:rFonts w:ascii="Times New Roman" w:hAnsi="Times New Roman" w:cs="Times New Roman"/>
          <w:noProof/>
          <w:color w:val="000000" w:themeColor="text1"/>
          <w:sz w:val="24"/>
        </w:rPr>
        <w:t>Steindl et al., 2021)</w:t>
      </w:r>
      <w:r w:rsidR="00F74399" w:rsidRPr="00437D1D">
        <w:rPr>
          <w:rFonts w:ascii="Times New Roman" w:hAnsi="Times New Roman" w:cs="Times New Roman"/>
          <w:color w:val="000000" w:themeColor="text1"/>
          <w:sz w:val="24"/>
        </w:rPr>
        <w:fldChar w:fldCharType="end"/>
      </w:r>
      <w:r w:rsidR="00F74399" w:rsidRPr="00437D1D">
        <w:rPr>
          <w:rFonts w:ascii="Times New Roman" w:hAnsi="Times New Roman" w:cs="Times New Roman"/>
          <w:color w:val="000000" w:themeColor="text1"/>
          <w:sz w:val="24"/>
        </w:rPr>
        <w:t xml:space="preserve"> and </w:t>
      </w:r>
      <w:r w:rsidR="0092745C" w:rsidRPr="00437D1D">
        <w:rPr>
          <w:rFonts w:ascii="Times New Roman" w:hAnsi="Times New Roman" w:cs="Times New Roman"/>
          <w:color w:val="000000" w:themeColor="text1"/>
          <w:sz w:val="24"/>
        </w:rPr>
        <w:t>offer</w:t>
      </w:r>
      <w:r w:rsidR="00F74399" w:rsidRPr="00437D1D">
        <w:rPr>
          <w:rFonts w:ascii="Times New Roman" w:hAnsi="Times New Roman" w:cs="Times New Roman"/>
          <w:color w:val="000000" w:themeColor="text1"/>
          <w:sz w:val="24"/>
        </w:rPr>
        <w:t xml:space="preserve"> insights into the compassionate dynamic between athlete and coach </w:t>
      </w:r>
      <w:r w:rsidR="00F74399" w:rsidRPr="00437D1D">
        <w:rPr>
          <w:rFonts w:ascii="Times New Roman" w:hAnsi="Times New Roman" w:cs="Times New Roman"/>
          <w:color w:val="000000" w:themeColor="text1"/>
          <w:sz w:val="24"/>
        </w:rPr>
        <w:fldChar w:fldCharType="begin" w:fldLock="1"/>
      </w:r>
      <w:r w:rsidR="00F835AE" w:rsidRPr="00437D1D">
        <w:rPr>
          <w:rFonts w:ascii="Times New Roman" w:hAnsi="Times New Roman" w:cs="Times New Roman"/>
          <w:color w:val="000000" w:themeColor="text1"/>
          <w:sz w:val="24"/>
        </w:rPr>
        <w:instrText>ADDIN CSL_CITATION {"citationItems":[{"id":"ITEM-1","itemData":{"DOI":"10.1080/1612197X.2021.1907763","ISSN":"1557251X","abstract":"The current study aimed to develop and validate a measure to assess an athlete’s perception of a coach’s compassionate qualities–The Compassionate Coach Scale as Perceived by the Athlete (CCS-PA). Two independent samples were used to validate this scale. Participants were Portuguese adult athletes of different sports, who completed self-reported measures on an online survey. The first sample (calibration sample; N = 181) was used to examine the structure of the scale. The second sample (validation sample; N = 247) was used to ascertain its structure and explore various aspects of its validity. A confirmatory factor analysis was employed to test the adequacy of the proposed hierarchical structure of the scale. One higher-order factor (perceived coach’s compassionate qualities) with two lower-order factors (compassionate engagement and compassionate actions) revealed an adequate fit to the data. The scale showed high internal consistency, convergent, discriminant and external validity and it was invariant across gender. CCS-PA revealed to be a reliable measure that allows the assessment of the athlete’s perception of the coach’s qualities of engagement with their distress/suffering and the coach’s abilities to take effective actions to prevent and alleviate it. This scale seems to be an important contribution for practical and research ﬁelds of clinical sport psychology, providing important help to identify features of the coaches that could be changed. Also, this study can be a potential contribution to alert coaches about the impact of their attitudes and behaviours on athlete’ mental health.","author":[{"dropping-particle":"","family":"Oliveira","given":"Sara","non-dropping-particle":"","parse-names":false,"suffix":""},{"dropping-particle":"","family":"Rosado","given":"António","non-dropping-particle":"","parse-names":false,"suffix":""},{"dropping-particle":"","family":"Cunha","given":"Marina","non-dropping-particle":"","parse-names":false,"suffix":""},{"dropping-particle":"","family":"Ferreira","given":"Cláudia","non-dropping-particle":"","parse-names":false,"suffix":""}],"container-title":"International Journal of Sport and Exercise Psychology","id":"ITEM-1","issued":{"date-parts":[["2022"]]},"page":"794-812","publisher":"Taylor &amp; Francis","title":"The compassionate coach scale as perceived by the athlete: Development and initial validation in Portuguese athletes","type":"article-journal","volume":"20"},"uris":["http://www.mendeley.com/documents/?uuid=c379246f-f0a3-46ff-9a9c-519c2657ca85"]}],"mendeley":{"formattedCitation":"(Oliveira et al., 2022)","manualFormatting":"(i.e., The Compassionate Coach Scale; Oliveira et al., 2022)","plainTextFormattedCitation":"(Oliveira et al., 2022)","previouslyFormattedCitation":"(Oliveira et al., 2022)"},"properties":{"noteIndex":0},"schema":"https://github.com/citation-style-language/schema/raw/master/csl-citation.json"}</w:instrText>
      </w:r>
      <w:r w:rsidR="00F74399" w:rsidRPr="00437D1D">
        <w:rPr>
          <w:rFonts w:ascii="Times New Roman" w:hAnsi="Times New Roman" w:cs="Times New Roman"/>
          <w:color w:val="000000" w:themeColor="text1"/>
          <w:sz w:val="24"/>
        </w:rPr>
        <w:fldChar w:fldCharType="separate"/>
      </w:r>
      <w:r w:rsidR="00F74399" w:rsidRPr="00437D1D">
        <w:rPr>
          <w:rFonts w:ascii="Times New Roman" w:hAnsi="Times New Roman" w:cs="Times New Roman"/>
          <w:noProof/>
          <w:color w:val="000000" w:themeColor="text1"/>
          <w:sz w:val="24"/>
        </w:rPr>
        <w:t xml:space="preserve">(i.e., </w:t>
      </w:r>
      <w:r w:rsidR="003D29C4" w:rsidRPr="00437D1D">
        <w:rPr>
          <w:rFonts w:ascii="Times New Roman" w:hAnsi="Times New Roman" w:cs="Times New Roman"/>
          <w:noProof/>
          <w:color w:val="000000" w:themeColor="text1"/>
          <w:sz w:val="24"/>
        </w:rPr>
        <w:t>t</w:t>
      </w:r>
      <w:r w:rsidR="00F74399" w:rsidRPr="00437D1D">
        <w:rPr>
          <w:rFonts w:ascii="Times New Roman" w:hAnsi="Times New Roman" w:cs="Times New Roman"/>
          <w:noProof/>
          <w:color w:val="000000" w:themeColor="text1"/>
          <w:sz w:val="24"/>
        </w:rPr>
        <w:t>he Compassionate Coach Scale; Oliveira et al., 2022)</w:t>
      </w:r>
      <w:r w:rsidR="00F74399" w:rsidRPr="00437D1D">
        <w:rPr>
          <w:rFonts w:ascii="Times New Roman" w:hAnsi="Times New Roman" w:cs="Times New Roman"/>
          <w:color w:val="000000" w:themeColor="text1"/>
          <w:sz w:val="24"/>
        </w:rPr>
        <w:fldChar w:fldCharType="end"/>
      </w:r>
      <w:r w:rsidR="00C060A6" w:rsidRPr="00437D1D">
        <w:rPr>
          <w:rFonts w:ascii="Times New Roman" w:hAnsi="Times New Roman" w:cs="Times New Roman"/>
          <w:color w:val="000000" w:themeColor="text1"/>
          <w:sz w:val="24"/>
          <w:shd w:val="clear" w:color="auto" w:fill="FFFFFF"/>
        </w:rPr>
        <w:t>.</w:t>
      </w:r>
    </w:p>
    <w:p w14:paraId="30B8CBAE" w14:textId="5C5A6877" w:rsidR="00B01B23" w:rsidRPr="00437D1D" w:rsidRDefault="00B01B23" w:rsidP="002609E3">
      <w:pPr>
        <w:spacing w:line="480" w:lineRule="auto"/>
        <w:contextualSpacing/>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Conclusion</w:t>
      </w:r>
      <w:r w:rsidR="00C060A6" w:rsidRPr="00437D1D">
        <w:rPr>
          <w:rFonts w:ascii="Times New Roman" w:hAnsi="Times New Roman" w:cs="Times New Roman"/>
          <w:b/>
          <w:bCs/>
          <w:color w:val="000000" w:themeColor="text1"/>
          <w:sz w:val="24"/>
        </w:rPr>
        <w:t>s</w:t>
      </w:r>
    </w:p>
    <w:p w14:paraId="786706BE" w14:textId="02F33ABF" w:rsidR="00C060A6" w:rsidRPr="00437D1D" w:rsidRDefault="00B01B23" w:rsidP="00C42AC6">
      <w:pPr>
        <w:spacing w:line="480" w:lineRule="auto"/>
        <w:ind w:firstLine="709"/>
        <w:contextualSpacing/>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The impact of self-compassion on athlete wellbeing has been an increasing focus for researchers and practitioners, with evidence that </w:t>
      </w:r>
      <w:r w:rsidR="00F835AE" w:rsidRPr="00437D1D">
        <w:rPr>
          <w:rFonts w:ascii="Times New Roman" w:hAnsi="Times New Roman" w:cs="Times New Roman"/>
          <w:color w:val="000000" w:themeColor="text1"/>
          <w:sz w:val="24"/>
        </w:rPr>
        <w:t>incorporating self-</w:t>
      </w:r>
      <w:r w:rsidRPr="00437D1D">
        <w:rPr>
          <w:rFonts w:ascii="Times New Roman" w:hAnsi="Times New Roman" w:cs="Times New Roman"/>
          <w:color w:val="000000" w:themeColor="text1"/>
          <w:sz w:val="24"/>
        </w:rPr>
        <w:t>compassion</w:t>
      </w:r>
      <w:r w:rsidR="00F835AE" w:rsidRPr="00437D1D">
        <w:rPr>
          <w:rFonts w:ascii="Times New Roman" w:hAnsi="Times New Roman" w:cs="Times New Roman"/>
          <w:color w:val="000000" w:themeColor="text1"/>
          <w:sz w:val="24"/>
        </w:rPr>
        <w:t xml:space="preserve"> in sport</w:t>
      </w:r>
      <w:r w:rsidRPr="00437D1D">
        <w:rPr>
          <w:rFonts w:ascii="Times New Roman" w:hAnsi="Times New Roman" w:cs="Times New Roman"/>
          <w:color w:val="000000" w:themeColor="text1"/>
          <w:sz w:val="24"/>
        </w:rPr>
        <w:t xml:space="preserve"> can improve wellbeing in athletes</w:t>
      </w:r>
      <w:r w:rsidR="00F835AE" w:rsidRPr="00437D1D">
        <w:rPr>
          <w:rFonts w:ascii="Times New Roman" w:hAnsi="Times New Roman" w:cs="Times New Roman"/>
          <w:color w:val="000000" w:themeColor="text1"/>
          <w:sz w:val="24"/>
        </w:rPr>
        <w:t xml:space="preserve"> </w:t>
      </w:r>
      <w:r w:rsidR="00F835AE" w:rsidRPr="00437D1D">
        <w:rPr>
          <w:rFonts w:ascii="Times New Roman" w:hAnsi="Times New Roman" w:cs="Times New Roman"/>
          <w:color w:val="000000" w:themeColor="text1"/>
          <w:sz w:val="24"/>
        </w:rPr>
        <w:fldChar w:fldCharType="begin" w:fldLock="1"/>
      </w:r>
      <w:r w:rsidR="009C26FE" w:rsidRPr="00437D1D">
        <w:rPr>
          <w:rFonts w:ascii="Times New Roman" w:hAnsi="Times New Roman" w:cs="Times New Roman"/>
          <w:color w:val="000000" w:themeColor="text1"/>
          <w:sz w:val="24"/>
        </w:rPr>
        <w:instrText>ADDIN CSL_CITATION {"citationItems":[{"id":"ITEM-1","itemData":{"DOI":"10.1080/21520704.2018.1557774","ISSN":"21520712","abstract":"Self-compassion represents a shift in how to support performance and well-being in sport, and there has been recent attention directed toward the construct in both research and applied domains. To inform next steps in research and practice, we have reflected on self-compassion intervention and practice based on the current state of the literature and present key considerations for progressing understanding of self-compassion in sport. For the potential of self-compassion in supporting performance and well-being to truly be understood and harnessed, it is necessary to be strategic in addressing remaining fundamental questions.","author":[{"dropping-particle":"","family":"Mosewich","given":"Amber D.","non-dropping-particle":"","parse-names":false,"suffix":""},{"dropping-particle":"","family":"Ferguson","given":"Leah J.","non-dropping-particle":"","parse-names":false,"suffix":""},{"dropping-particle":"","family":"McHugh","given":"Tara Leigh F.","non-dropping-particle":"","parse-names":false,"suffix":""},{"dropping-particle":"","family":"Kowalski","given":"Kent C.","non-dropping-particle":"","parse-names":false,"suffix":""}],"container-title":"Journal of Sport Psychology in Action","id":"ITEM-1","issued":{"date-parts":[["2019"]]},"page":"235-243","publisher":"Routledge","title":"Enhancing capacity: Integrating self-compassion in sport","type":"article-journal","volume":"10"},"uris":["http://www.mendeley.com/documents/?uuid=058e6432-77d3-45a1-bf2e-07c9aae63380"]}],"mendeley":{"formattedCitation":"(Mosewich et al., 2019)","plainTextFormattedCitation":"(Mosewich et al., 2019)","previouslyFormattedCitation":"(Mosewich et al., 2019)"},"properties":{"noteIndex":0},"schema":"https://github.com/citation-style-language/schema/raw/master/csl-citation.json"}</w:instrText>
      </w:r>
      <w:r w:rsidR="00F835AE" w:rsidRPr="00437D1D">
        <w:rPr>
          <w:rFonts w:ascii="Times New Roman" w:hAnsi="Times New Roman" w:cs="Times New Roman"/>
          <w:color w:val="000000" w:themeColor="text1"/>
          <w:sz w:val="24"/>
        </w:rPr>
        <w:fldChar w:fldCharType="separate"/>
      </w:r>
      <w:r w:rsidR="00F835AE" w:rsidRPr="00437D1D">
        <w:rPr>
          <w:rFonts w:ascii="Times New Roman" w:hAnsi="Times New Roman" w:cs="Times New Roman"/>
          <w:noProof/>
          <w:color w:val="000000" w:themeColor="text1"/>
          <w:sz w:val="24"/>
        </w:rPr>
        <w:t>(Mosewich et al., 2019)</w:t>
      </w:r>
      <w:r w:rsidR="00F835AE" w:rsidRPr="00437D1D">
        <w:rPr>
          <w:rFonts w:ascii="Times New Roman" w:hAnsi="Times New Roman" w:cs="Times New Roman"/>
          <w:color w:val="000000" w:themeColor="text1"/>
          <w:sz w:val="24"/>
        </w:rPr>
        <w:fldChar w:fldCharType="end"/>
      </w:r>
      <w:r w:rsidRPr="00437D1D">
        <w:rPr>
          <w:rFonts w:ascii="Times New Roman" w:hAnsi="Times New Roman" w:cs="Times New Roman"/>
          <w:color w:val="000000" w:themeColor="text1"/>
          <w:sz w:val="24"/>
        </w:rPr>
        <w:t xml:space="preserve">. Much less researched has been the impact of </w:t>
      </w:r>
      <w:r w:rsidR="00F835AE" w:rsidRPr="00437D1D">
        <w:rPr>
          <w:rFonts w:ascii="Times New Roman" w:hAnsi="Times New Roman" w:cs="Times New Roman"/>
          <w:color w:val="000000" w:themeColor="text1"/>
          <w:sz w:val="24"/>
        </w:rPr>
        <w:t>self-</w:t>
      </w:r>
      <w:r w:rsidRPr="00437D1D">
        <w:rPr>
          <w:rFonts w:ascii="Times New Roman" w:hAnsi="Times New Roman" w:cs="Times New Roman"/>
          <w:color w:val="000000" w:themeColor="text1"/>
          <w:sz w:val="24"/>
        </w:rPr>
        <w:t>compassion</w:t>
      </w:r>
      <w:r w:rsidR="00F835AE" w:rsidRPr="00437D1D">
        <w:rPr>
          <w:rFonts w:ascii="Times New Roman" w:hAnsi="Times New Roman" w:cs="Times New Roman"/>
          <w:color w:val="000000" w:themeColor="text1"/>
          <w:sz w:val="24"/>
        </w:rPr>
        <w:t xml:space="preserve"> and fears of compassion</w:t>
      </w:r>
      <w:r w:rsidRPr="00437D1D">
        <w:rPr>
          <w:rFonts w:ascii="Times New Roman" w:hAnsi="Times New Roman" w:cs="Times New Roman"/>
          <w:color w:val="000000" w:themeColor="text1"/>
          <w:sz w:val="24"/>
        </w:rPr>
        <w:t xml:space="preserve"> on prosocial and antisocial behaviour</w:t>
      </w:r>
      <w:r w:rsidR="00F835AE" w:rsidRPr="00437D1D">
        <w:rPr>
          <w:rFonts w:ascii="Times New Roman" w:hAnsi="Times New Roman" w:cs="Times New Roman"/>
          <w:color w:val="000000" w:themeColor="text1"/>
          <w:sz w:val="24"/>
        </w:rPr>
        <w:t xml:space="preserve">s in sport, </w:t>
      </w:r>
      <w:r w:rsidR="007C2BD0" w:rsidRPr="00437D1D">
        <w:rPr>
          <w:rFonts w:ascii="Times New Roman" w:hAnsi="Times New Roman" w:cs="Times New Roman"/>
          <w:color w:val="000000" w:themeColor="text1"/>
          <w:sz w:val="24"/>
        </w:rPr>
        <w:t xml:space="preserve">even though </w:t>
      </w:r>
      <w:r w:rsidR="00F835AE" w:rsidRPr="00437D1D">
        <w:rPr>
          <w:rFonts w:ascii="Times New Roman" w:hAnsi="Times New Roman" w:cs="Times New Roman"/>
          <w:color w:val="000000" w:themeColor="text1"/>
          <w:sz w:val="24"/>
        </w:rPr>
        <w:t xml:space="preserve">sporting </w:t>
      </w:r>
      <w:r w:rsidRPr="00437D1D">
        <w:rPr>
          <w:rFonts w:ascii="Times New Roman" w:hAnsi="Times New Roman" w:cs="Times New Roman"/>
          <w:color w:val="000000" w:themeColor="text1"/>
          <w:sz w:val="24"/>
        </w:rPr>
        <w:t>and competitive contexts offer many opportunities to demonstrate both prosocial and antisocial behaviours</w:t>
      </w:r>
      <w:r w:rsidR="00F835AE" w:rsidRPr="00437D1D">
        <w:rPr>
          <w:rFonts w:ascii="Times New Roman" w:hAnsi="Times New Roman" w:cs="Times New Roman"/>
          <w:color w:val="000000" w:themeColor="text1"/>
          <w:sz w:val="24"/>
        </w:rPr>
        <w:t xml:space="preserve">. </w:t>
      </w:r>
      <w:r w:rsidR="002609E3" w:rsidRPr="00437D1D">
        <w:rPr>
          <w:rFonts w:ascii="Times New Roman" w:hAnsi="Times New Roman" w:cs="Times New Roman"/>
          <w:color w:val="000000" w:themeColor="text1"/>
          <w:sz w:val="24"/>
        </w:rPr>
        <w:t xml:space="preserve">In the current study, we established new evidence that self-compassion </w:t>
      </w:r>
      <w:r w:rsidR="002609E3" w:rsidRPr="00437D1D">
        <w:rPr>
          <w:rFonts w:ascii="Times New Roman" w:hAnsi="Times New Roman" w:cs="Times New Roman"/>
          <w:color w:val="000000" w:themeColor="text1"/>
          <w:sz w:val="24"/>
        </w:rPr>
        <w:lastRenderedPageBreak/>
        <w:t xml:space="preserve">at baseline predicted </w:t>
      </w:r>
      <w:r w:rsidR="007E1E70" w:rsidRPr="00437D1D">
        <w:rPr>
          <w:rFonts w:ascii="Times New Roman" w:hAnsi="Times New Roman" w:cs="Times New Roman"/>
          <w:color w:val="000000" w:themeColor="text1"/>
          <w:sz w:val="24"/>
        </w:rPr>
        <w:t>a</w:t>
      </w:r>
      <w:r w:rsidR="007B2951" w:rsidRPr="00437D1D">
        <w:rPr>
          <w:rFonts w:ascii="Times New Roman" w:hAnsi="Times New Roman" w:cs="Times New Roman"/>
          <w:color w:val="000000" w:themeColor="text1"/>
          <w:sz w:val="24"/>
        </w:rPr>
        <w:t>n</w:t>
      </w:r>
      <w:r w:rsidR="007E1E70" w:rsidRPr="00437D1D">
        <w:rPr>
          <w:rFonts w:ascii="Times New Roman" w:hAnsi="Times New Roman" w:cs="Times New Roman"/>
          <w:color w:val="000000" w:themeColor="text1"/>
          <w:sz w:val="24"/>
        </w:rPr>
        <w:t xml:space="preserve"> </w:t>
      </w:r>
      <w:r w:rsidR="002609E3" w:rsidRPr="00437D1D">
        <w:rPr>
          <w:rFonts w:ascii="Times New Roman" w:hAnsi="Times New Roman" w:cs="Times New Roman"/>
          <w:color w:val="000000" w:themeColor="text1"/>
          <w:sz w:val="24"/>
        </w:rPr>
        <w:t>increase in athletes’ prosocial behaviour over 8 months from beginning/early to post/end of a sport season</w:t>
      </w:r>
      <w:r w:rsidR="008354D9" w:rsidRPr="00437D1D">
        <w:rPr>
          <w:rFonts w:ascii="Times New Roman" w:hAnsi="Times New Roman" w:cs="Times New Roman"/>
          <w:color w:val="000000" w:themeColor="text1"/>
          <w:sz w:val="24"/>
        </w:rPr>
        <w:t>.</w:t>
      </w:r>
      <w:r w:rsidR="002609E3" w:rsidRPr="00437D1D">
        <w:rPr>
          <w:rFonts w:ascii="Times New Roman" w:hAnsi="Times New Roman" w:cs="Times New Roman"/>
          <w:color w:val="000000" w:themeColor="text1"/>
          <w:sz w:val="24"/>
        </w:rPr>
        <w:t xml:space="preserve"> </w:t>
      </w:r>
      <w:r w:rsidR="008354D9" w:rsidRPr="00437D1D">
        <w:rPr>
          <w:rFonts w:ascii="Times New Roman" w:hAnsi="Times New Roman" w:cs="Times New Roman"/>
          <w:color w:val="000000" w:themeColor="text1"/>
          <w:sz w:val="24"/>
        </w:rPr>
        <w:t>W</w:t>
      </w:r>
      <w:r w:rsidR="002609E3" w:rsidRPr="00437D1D">
        <w:rPr>
          <w:rFonts w:ascii="Times New Roman" w:hAnsi="Times New Roman" w:cs="Times New Roman"/>
          <w:color w:val="000000" w:themeColor="text1"/>
          <w:sz w:val="24"/>
        </w:rPr>
        <w:t xml:space="preserve">hilst </w:t>
      </w:r>
      <w:r w:rsidR="008354D9" w:rsidRPr="00437D1D">
        <w:rPr>
          <w:rFonts w:ascii="Times New Roman" w:hAnsi="Times New Roman" w:cs="Times New Roman"/>
          <w:color w:val="000000" w:themeColor="text1"/>
          <w:sz w:val="24"/>
        </w:rPr>
        <w:t xml:space="preserve">in contrast, </w:t>
      </w:r>
      <w:r w:rsidR="002609E3" w:rsidRPr="00437D1D">
        <w:rPr>
          <w:rFonts w:ascii="Times New Roman" w:hAnsi="Times New Roman" w:cs="Times New Roman"/>
          <w:color w:val="000000" w:themeColor="text1"/>
          <w:sz w:val="24"/>
        </w:rPr>
        <w:t>fear of self-compassion and fear of receiving compassion from others predicted higher</w:t>
      </w:r>
      <w:r w:rsidR="00B42BC2" w:rsidRPr="00437D1D">
        <w:rPr>
          <w:rFonts w:ascii="Times New Roman" w:hAnsi="Times New Roman" w:cs="Times New Roman"/>
          <w:color w:val="000000" w:themeColor="text1"/>
          <w:sz w:val="24"/>
        </w:rPr>
        <w:t xml:space="preserve"> </w:t>
      </w:r>
      <w:r w:rsidR="002609E3" w:rsidRPr="00437D1D">
        <w:rPr>
          <w:rFonts w:ascii="Times New Roman" w:hAnsi="Times New Roman" w:cs="Times New Roman"/>
          <w:color w:val="000000" w:themeColor="text1"/>
          <w:sz w:val="24"/>
        </w:rPr>
        <w:t>antisocial behaviour and lower</w:t>
      </w:r>
      <w:r w:rsidR="00B42BC2" w:rsidRPr="00437D1D">
        <w:rPr>
          <w:rFonts w:ascii="Times New Roman" w:hAnsi="Times New Roman" w:cs="Times New Roman"/>
          <w:color w:val="000000" w:themeColor="text1"/>
          <w:sz w:val="24"/>
        </w:rPr>
        <w:t xml:space="preserve"> </w:t>
      </w:r>
      <w:r w:rsidR="002609E3" w:rsidRPr="00437D1D">
        <w:rPr>
          <w:rFonts w:ascii="Times New Roman" w:hAnsi="Times New Roman" w:cs="Times New Roman"/>
          <w:color w:val="000000" w:themeColor="text1"/>
          <w:sz w:val="24"/>
        </w:rPr>
        <w:t xml:space="preserve">prosocial behaviour in sport, respectively, over the study period. </w:t>
      </w:r>
      <w:r w:rsidR="00FB3140" w:rsidRPr="00437D1D">
        <w:rPr>
          <w:rFonts w:ascii="Times New Roman" w:hAnsi="Times New Roman" w:cs="Times New Roman"/>
          <w:color w:val="000000" w:themeColor="text1"/>
          <w:sz w:val="24"/>
        </w:rPr>
        <w:t>Compassion-based interventions may therefore be of value to athletes, not only to improve wellbeing, but also to improve prosocial behaviour</w:t>
      </w:r>
      <w:r w:rsidR="002609E3" w:rsidRPr="00437D1D">
        <w:rPr>
          <w:rFonts w:ascii="Times New Roman" w:hAnsi="Times New Roman" w:cs="Times New Roman"/>
          <w:color w:val="000000" w:themeColor="text1"/>
          <w:sz w:val="24"/>
        </w:rPr>
        <w:t xml:space="preserve"> and attenuate antisocial behaviour</w:t>
      </w:r>
      <w:r w:rsidR="00FB3140" w:rsidRPr="00437D1D">
        <w:rPr>
          <w:rFonts w:ascii="Times New Roman" w:hAnsi="Times New Roman" w:cs="Times New Roman"/>
          <w:color w:val="000000" w:themeColor="text1"/>
          <w:sz w:val="24"/>
        </w:rPr>
        <w:t xml:space="preserve"> towards teammates and competitors in sport contexts.</w:t>
      </w:r>
    </w:p>
    <w:p w14:paraId="12B5EA17" w14:textId="77777777" w:rsidR="00B11AF5" w:rsidRDefault="00B11AF5" w:rsidP="00A27149">
      <w:pPr>
        <w:spacing w:line="480" w:lineRule="auto"/>
        <w:contextualSpacing/>
        <w:jc w:val="left"/>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Funding details </w:t>
      </w:r>
    </w:p>
    <w:p w14:paraId="7AE391F5" w14:textId="70E4C066" w:rsidR="00B11AF5" w:rsidRPr="00B11AF5" w:rsidRDefault="00B11AF5" w:rsidP="00A27149">
      <w:pPr>
        <w:spacing w:line="480" w:lineRule="auto"/>
        <w:contextualSpacing/>
        <w:jc w:val="left"/>
        <w:rPr>
          <w:rFonts w:ascii="Times New Roman" w:hAnsi="Times New Roman" w:cs="Times New Roman"/>
          <w:color w:val="000000" w:themeColor="text1"/>
          <w:sz w:val="24"/>
        </w:rPr>
      </w:pPr>
      <w:r w:rsidRPr="00B11AF5">
        <w:rPr>
          <w:rFonts w:ascii="Times New Roman" w:hAnsi="Times New Roman" w:cs="Times New Roman"/>
          <w:color w:val="000000" w:themeColor="text1"/>
          <w:sz w:val="24"/>
        </w:rPr>
        <w:t>No funding was received for this study.</w:t>
      </w:r>
    </w:p>
    <w:p w14:paraId="30543197" w14:textId="633ECA4B" w:rsidR="00A04033" w:rsidRDefault="00A04033" w:rsidP="00A27149">
      <w:pPr>
        <w:spacing w:line="480" w:lineRule="auto"/>
        <w:contextualSpacing/>
        <w:jc w:val="left"/>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Declaration of interest statement</w:t>
      </w:r>
    </w:p>
    <w:p w14:paraId="1B7B742D" w14:textId="24E4BC36" w:rsidR="00A27149" w:rsidRDefault="00483A31" w:rsidP="00A27149">
      <w:pPr>
        <w:spacing w:line="480" w:lineRule="auto"/>
        <w:contextualSpacing/>
        <w:jc w:val="left"/>
        <w:rPr>
          <w:rFonts w:ascii="Times New Roman" w:hAnsi="Times New Roman" w:cs="Times New Roman"/>
          <w:color w:val="000000" w:themeColor="text1"/>
          <w:sz w:val="24"/>
        </w:rPr>
      </w:pPr>
      <w:r>
        <w:rPr>
          <w:rFonts w:ascii="Times New Roman" w:hAnsi="Times New Roman" w:cs="Times New Roman"/>
          <w:color w:val="000000" w:themeColor="text1"/>
          <w:sz w:val="24"/>
        </w:rPr>
        <w:t>T</w:t>
      </w:r>
      <w:r w:rsidRPr="00483A31">
        <w:rPr>
          <w:rFonts w:ascii="Times New Roman" w:hAnsi="Times New Roman" w:cs="Times New Roman"/>
          <w:color w:val="000000" w:themeColor="text1"/>
          <w:sz w:val="24"/>
        </w:rPr>
        <w:t>he authors report there are no competing interests to declare.</w:t>
      </w:r>
    </w:p>
    <w:p w14:paraId="761529BF" w14:textId="67D11BF5" w:rsidR="0005654A" w:rsidRPr="00A27149" w:rsidRDefault="0005654A" w:rsidP="00A27149">
      <w:pPr>
        <w:spacing w:line="480" w:lineRule="auto"/>
        <w:contextualSpacing/>
        <w:jc w:val="left"/>
        <w:rPr>
          <w:rFonts w:ascii="Times New Roman" w:hAnsi="Times New Roman" w:cs="Times New Roman"/>
          <w:color w:val="000000" w:themeColor="text1"/>
          <w:sz w:val="24"/>
        </w:rPr>
      </w:pPr>
      <w:r w:rsidRPr="0005654A">
        <w:rPr>
          <w:rFonts w:ascii="Times New Roman" w:hAnsi="Times New Roman" w:cs="Times New Roman"/>
          <w:color w:val="000000" w:themeColor="text1"/>
          <w:sz w:val="24"/>
        </w:rPr>
        <w:t>Data availability statement</w:t>
      </w:r>
      <w:r>
        <w:rPr>
          <w:rFonts w:ascii="Times New Roman" w:hAnsi="Times New Roman" w:cs="Times New Roman"/>
          <w:color w:val="000000" w:themeColor="text1"/>
          <w:sz w:val="24"/>
        </w:rPr>
        <w:t xml:space="preserve"> All anonymised data will be made available </w:t>
      </w:r>
      <w:r w:rsidR="0014581D">
        <w:rPr>
          <w:rFonts w:ascii="Times New Roman" w:hAnsi="Times New Roman" w:cs="Times New Roman"/>
          <w:color w:val="000000" w:themeColor="text1"/>
          <w:sz w:val="24"/>
        </w:rPr>
        <w:t xml:space="preserve">to other researchers on request, solely </w:t>
      </w:r>
      <w:r>
        <w:rPr>
          <w:rFonts w:ascii="Times New Roman" w:hAnsi="Times New Roman" w:cs="Times New Roman"/>
          <w:color w:val="000000" w:themeColor="text1"/>
          <w:sz w:val="24"/>
        </w:rPr>
        <w:t>for the purpose of research</w:t>
      </w:r>
      <w:r w:rsidR="0014581D">
        <w:rPr>
          <w:rFonts w:ascii="Times New Roman" w:hAnsi="Times New Roman" w:cs="Times New Roman"/>
          <w:color w:val="000000" w:themeColor="text1"/>
          <w:sz w:val="24"/>
        </w:rPr>
        <w:t>.</w:t>
      </w:r>
    </w:p>
    <w:p w14:paraId="71254590" w14:textId="29BF70B9" w:rsidR="00EC4FE4" w:rsidRPr="00437D1D" w:rsidRDefault="00EC4FE4" w:rsidP="00A27149">
      <w:pPr>
        <w:spacing w:line="480" w:lineRule="auto"/>
        <w:contextualSpacing/>
        <w:jc w:val="left"/>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Reference</w:t>
      </w:r>
      <w:r w:rsidR="005B6F93" w:rsidRPr="00437D1D">
        <w:rPr>
          <w:rFonts w:ascii="Times New Roman" w:hAnsi="Times New Roman" w:cs="Times New Roman"/>
          <w:b/>
          <w:bCs/>
          <w:color w:val="000000" w:themeColor="text1"/>
          <w:sz w:val="24"/>
        </w:rPr>
        <w:t>s</w:t>
      </w:r>
    </w:p>
    <w:p w14:paraId="3F9F5DC7" w14:textId="5C52AED3" w:rsidR="00BF52A9" w:rsidRPr="00437D1D" w:rsidRDefault="00EC4FE4"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b/>
          <w:bCs/>
          <w:color w:val="000000" w:themeColor="text1"/>
          <w:sz w:val="24"/>
        </w:rPr>
        <w:fldChar w:fldCharType="begin" w:fldLock="1"/>
      </w:r>
      <w:r w:rsidRPr="00437D1D">
        <w:rPr>
          <w:rFonts w:ascii="Times New Roman" w:hAnsi="Times New Roman" w:cs="Times New Roman"/>
          <w:b/>
          <w:bCs/>
          <w:color w:val="000000" w:themeColor="text1"/>
          <w:sz w:val="24"/>
        </w:rPr>
        <w:instrText xml:space="preserve">ADDIN Mendeley Bibliography CSL_BIBLIOGRAPHY </w:instrText>
      </w:r>
      <w:r w:rsidRPr="00437D1D">
        <w:rPr>
          <w:rFonts w:ascii="Times New Roman" w:hAnsi="Times New Roman" w:cs="Times New Roman"/>
          <w:b/>
          <w:bCs/>
          <w:color w:val="000000" w:themeColor="text1"/>
          <w:sz w:val="24"/>
        </w:rPr>
        <w:fldChar w:fldCharType="separate"/>
      </w:r>
      <w:r w:rsidR="00BF52A9" w:rsidRPr="00437D1D">
        <w:rPr>
          <w:rFonts w:ascii="Times New Roman" w:hAnsi="Times New Roman" w:cs="Times New Roman"/>
          <w:noProof/>
          <w:color w:val="000000" w:themeColor="text1"/>
          <w:kern w:val="0"/>
          <w:sz w:val="24"/>
          <w:lang w:val="en-US"/>
        </w:rPr>
        <w:t xml:space="preserve">Adam, M. E. K., Eke, A. O., &amp; Ferguson, L. J. (2021). “Know that you’re not just settling”: Exploring women athletes’ self-compassion, sport performance perceptions, and well-being around important competitive events. </w:t>
      </w:r>
      <w:r w:rsidR="00BF52A9" w:rsidRPr="00437D1D">
        <w:rPr>
          <w:rFonts w:ascii="Times New Roman" w:hAnsi="Times New Roman" w:cs="Times New Roman"/>
          <w:i/>
          <w:iCs/>
          <w:noProof/>
          <w:color w:val="000000" w:themeColor="text1"/>
          <w:kern w:val="0"/>
          <w:sz w:val="24"/>
          <w:lang w:val="en-US"/>
        </w:rPr>
        <w:t>Journal of Sport and Exercise Psychology</w:t>
      </w:r>
      <w:r w:rsidR="00BF52A9" w:rsidRPr="00437D1D">
        <w:rPr>
          <w:rFonts w:ascii="Times New Roman" w:hAnsi="Times New Roman" w:cs="Times New Roman"/>
          <w:noProof/>
          <w:color w:val="000000" w:themeColor="text1"/>
          <w:kern w:val="0"/>
          <w:sz w:val="24"/>
          <w:lang w:val="en-US"/>
        </w:rPr>
        <w:t xml:space="preserve">, </w:t>
      </w:r>
      <w:r w:rsidR="00BF52A9" w:rsidRPr="00437D1D">
        <w:rPr>
          <w:rFonts w:ascii="Times New Roman" w:hAnsi="Times New Roman" w:cs="Times New Roman"/>
          <w:i/>
          <w:iCs/>
          <w:noProof/>
          <w:color w:val="000000" w:themeColor="text1"/>
          <w:kern w:val="0"/>
          <w:sz w:val="24"/>
          <w:lang w:val="en-US"/>
        </w:rPr>
        <w:t>43</w:t>
      </w:r>
      <w:r w:rsidR="00BF52A9" w:rsidRPr="00437D1D">
        <w:rPr>
          <w:rFonts w:ascii="Times New Roman" w:hAnsi="Times New Roman" w:cs="Times New Roman"/>
          <w:noProof/>
          <w:color w:val="000000" w:themeColor="text1"/>
          <w:kern w:val="0"/>
          <w:sz w:val="24"/>
          <w:lang w:val="en-US"/>
        </w:rPr>
        <w:t>, 268–278. https://doi.org/10.1123/JSEP.2020-0196</w:t>
      </w:r>
    </w:p>
    <w:p w14:paraId="6B09B741" w14:textId="609F34F6" w:rsidR="00BD63AC" w:rsidRPr="00437D1D" w:rsidRDefault="00BD63AC"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Al-Yaaribi, A., Kavussanu, M., &amp; Ring, C. (2016). Consequences of prosocial and antisocial behavior for the recipient. Psychology of Sport and Exercise, 26, 102-112.</w:t>
      </w:r>
      <w:r w:rsidR="00F80315" w:rsidRPr="00F80315">
        <w:t xml:space="preserve"> </w:t>
      </w:r>
      <w:r w:rsidR="00F80315" w:rsidRPr="00F80315">
        <w:rPr>
          <w:rFonts w:ascii="Times New Roman" w:hAnsi="Times New Roman" w:cs="Times New Roman"/>
          <w:noProof/>
          <w:color w:val="000000" w:themeColor="text1"/>
          <w:kern w:val="0"/>
          <w:sz w:val="24"/>
          <w:lang w:val="en-US"/>
        </w:rPr>
        <w:t>https://doi.org/10.1016/j.psychsport.2016.06.012</w:t>
      </w:r>
    </w:p>
    <w:p w14:paraId="5FDD76C7"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lastRenderedPageBreak/>
        <w:t xml:space="preserve">Amemiya, R., &amp; Sakairi, Y. (2020). The role of self-compassion in athlete mindfulness and burnout: Examination of the effects of gender differences. </w:t>
      </w:r>
      <w:r w:rsidRPr="00437D1D">
        <w:rPr>
          <w:rFonts w:ascii="Times New Roman" w:hAnsi="Times New Roman" w:cs="Times New Roman"/>
          <w:i/>
          <w:iCs/>
          <w:noProof/>
          <w:color w:val="000000" w:themeColor="text1"/>
          <w:kern w:val="0"/>
          <w:sz w:val="24"/>
          <w:lang w:val="en-US"/>
        </w:rPr>
        <w:t>Personality and Individual Differences</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166</w:t>
      </w:r>
      <w:r w:rsidRPr="00437D1D">
        <w:rPr>
          <w:rFonts w:ascii="Times New Roman" w:hAnsi="Times New Roman" w:cs="Times New Roman"/>
          <w:noProof/>
          <w:color w:val="000000" w:themeColor="text1"/>
          <w:kern w:val="0"/>
          <w:sz w:val="24"/>
          <w:lang w:val="en-US"/>
        </w:rPr>
        <w:t>, 110167. https://doi.org/10.1016/j.paid.2020.110167</w:t>
      </w:r>
    </w:p>
    <w:p w14:paraId="4E22A82D" w14:textId="4D5B9939"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Bandura, A. (1991). Social cognitive theory of moral thought and action. In W. M. Kurtines &amp; J. L. Gewirtz (Eds.), </w:t>
      </w:r>
      <w:r w:rsidRPr="00437D1D">
        <w:rPr>
          <w:rFonts w:ascii="Times New Roman" w:hAnsi="Times New Roman" w:cs="Times New Roman"/>
          <w:i/>
          <w:iCs/>
          <w:noProof/>
          <w:color w:val="000000" w:themeColor="text1"/>
          <w:kern w:val="0"/>
          <w:sz w:val="24"/>
          <w:lang w:val="en-US"/>
        </w:rPr>
        <w:t>Handbook of Moral Behavior and Development</w:t>
      </w:r>
      <w:r w:rsidRPr="00437D1D">
        <w:rPr>
          <w:rFonts w:ascii="Times New Roman" w:hAnsi="Times New Roman" w:cs="Times New Roman"/>
          <w:noProof/>
          <w:color w:val="000000" w:themeColor="text1"/>
          <w:kern w:val="0"/>
          <w:sz w:val="24"/>
          <w:lang w:val="en-US"/>
        </w:rPr>
        <w:t xml:space="preserve"> (pp. 45–103). Lawrence Erlbaum Assciates.</w:t>
      </w:r>
      <w:r w:rsidR="001D0503" w:rsidRPr="001D0503">
        <w:t xml:space="preserve"> </w:t>
      </w:r>
      <w:r w:rsidR="001D0503" w:rsidRPr="001D0503">
        <w:rPr>
          <w:rFonts w:ascii="Times New Roman" w:hAnsi="Times New Roman" w:cs="Times New Roman"/>
          <w:noProof/>
          <w:color w:val="000000" w:themeColor="text1"/>
          <w:kern w:val="0"/>
          <w:sz w:val="24"/>
          <w:lang w:val="en-US"/>
        </w:rPr>
        <w:t>https://doi.org/10.4324/9781315807294</w:t>
      </w:r>
    </w:p>
    <w:p w14:paraId="2497F9BA"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Baumeister, R. F., &amp; Leary, M. R. (1995). The need to belong: Desire for interpersonal attachments as a fundamental human motivation. </w:t>
      </w:r>
      <w:r w:rsidRPr="00437D1D">
        <w:rPr>
          <w:rFonts w:ascii="Times New Roman" w:hAnsi="Times New Roman" w:cs="Times New Roman"/>
          <w:i/>
          <w:iCs/>
          <w:noProof/>
          <w:color w:val="000000" w:themeColor="text1"/>
          <w:kern w:val="0"/>
          <w:sz w:val="24"/>
          <w:lang w:val="en-US"/>
        </w:rPr>
        <w:t>Psychological Bulletin</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117</w:t>
      </w:r>
      <w:r w:rsidRPr="00437D1D">
        <w:rPr>
          <w:rFonts w:ascii="Times New Roman" w:hAnsi="Times New Roman" w:cs="Times New Roman"/>
          <w:noProof/>
          <w:color w:val="000000" w:themeColor="text1"/>
          <w:kern w:val="0"/>
          <w:sz w:val="24"/>
          <w:lang w:val="en-US"/>
        </w:rPr>
        <w:t>(3), 497–529. https://doi.org/10.1037/0033-2909.117.3.497</w:t>
      </w:r>
    </w:p>
    <w:p w14:paraId="75541F92"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Boardley, I. D., Matosic, D., &amp; Bruner, M. W. (2020). A longitudinal examination of the relations between moral disengagement and antisocial behavior in sport. </w:t>
      </w:r>
      <w:r w:rsidRPr="00437D1D">
        <w:rPr>
          <w:rFonts w:ascii="Times New Roman" w:hAnsi="Times New Roman" w:cs="Times New Roman"/>
          <w:i/>
          <w:iCs/>
          <w:noProof/>
          <w:color w:val="000000" w:themeColor="text1"/>
          <w:kern w:val="0"/>
          <w:sz w:val="24"/>
          <w:lang w:val="en-US"/>
        </w:rPr>
        <w:t>Journal of Sport &amp; Excercise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42</w:t>
      </w:r>
      <w:r w:rsidRPr="00437D1D">
        <w:rPr>
          <w:rFonts w:ascii="Times New Roman" w:hAnsi="Times New Roman" w:cs="Times New Roman"/>
          <w:noProof/>
          <w:color w:val="000000" w:themeColor="text1"/>
          <w:kern w:val="0"/>
          <w:sz w:val="24"/>
          <w:lang w:val="en-US"/>
        </w:rPr>
        <w:t>, 123–131. https://doi.org/10.1123/jsep.2019-0127</w:t>
      </w:r>
    </w:p>
    <w:p w14:paraId="374C1D6C"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Canevello, A., &amp; Crocker, J. (2020). Prosocial orientations: Distinguishing compassionate goals from other constructs. </w:t>
      </w:r>
      <w:r w:rsidRPr="00437D1D">
        <w:rPr>
          <w:rFonts w:ascii="Times New Roman" w:hAnsi="Times New Roman" w:cs="Times New Roman"/>
          <w:i/>
          <w:iCs/>
          <w:noProof/>
          <w:color w:val="000000" w:themeColor="text1"/>
          <w:kern w:val="0"/>
          <w:sz w:val="24"/>
          <w:lang w:val="en-US"/>
        </w:rPr>
        <w:t>Frontiers in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11</w:t>
      </w:r>
      <w:r w:rsidRPr="00437D1D">
        <w:rPr>
          <w:rFonts w:ascii="Times New Roman" w:hAnsi="Times New Roman" w:cs="Times New Roman"/>
          <w:noProof/>
          <w:color w:val="000000" w:themeColor="text1"/>
          <w:kern w:val="0"/>
          <w:sz w:val="24"/>
          <w:lang w:val="en-US"/>
        </w:rPr>
        <w:t>, 538165. https://doi.org/10.3389/fpsyg.2020.538165</w:t>
      </w:r>
    </w:p>
    <w:p w14:paraId="7D4C0306" w14:textId="2C9DDB7D" w:rsidR="00866D9A" w:rsidRDefault="00866D9A" w:rsidP="00A27149">
      <w:pPr>
        <w:autoSpaceDE w:val="0"/>
        <w:autoSpaceDN w:val="0"/>
        <w:adjustRightInd w:val="0"/>
        <w:spacing w:line="480" w:lineRule="auto"/>
        <w:ind w:left="426" w:hanging="480"/>
        <w:jc w:val="left"/>
        <w:rPr>
          <w:ins w:id="34" w:author="Kirsten McEwan" w:date="2023-05-16T12:24:00Z"/>
          <w:rFonts w:ascii="Times New Roman" w:hAnsi="Times New Roman" w:cs="Times New Roman"/>
          <w:noProof/>
          <w:color w:val="000000" w:themeColor="text1"/>
          <w:kern w:val="0"/>
          <w:sz w:val="24"/>
          <w:lang w:val="en-US"/>
        </w:rPr>
      </w:pPr>
      <w:ins w:id="35" w:author="Kirsten McEwan" w:date="2023-05-16T12:16:00Z">
        <w:r w:rsidRPr="00866D9A">
          <w:rPr>
            <w:rFonts w:ascii="Times New Roman" w:hAnsi="Times New Roman" w:cs="Times New Roman"/>
            <w:noProof/>
            <w:color w:val="000000" w:themeColor="text1"/>
            <w:kern w:val="0"/>
            <w:sz w:val="24"/>
            <w:lang w:val="en-US"/>
          </w:rPr>
          <w:t>Carraça, B</w:t>
        </w:r>
      </w:ins>
      <w:ins w:id="36" w:author="Kirsten McEwan" w:date="2023-05-16T12:25:00Z">
        <w:r w:rsidR="003431AE">
          <w:rPr>
            <w:rFonts w:ascii="Times New Roman" w:hAnsi="Times New Roman" w:cs="Times New Roman"/>
            <w:noProof/>
            <w:color w:val="000000" w:themeColor="text1"/>
            <w:kern w:val="0"/>
            <w:sz w:val="24"/>
            <w:lang w:val="en-US"/>
          </w:rPr>
          <w:t>.</w:t>
        </w:r>
        <w:r w:rsidR="001038DA">
          <w:rPr>
            <w:rFonts w:ascii="Times New Roman" w:hAnsi="Times New Roman" w:cs="Times New Roman"/>
            <w:noProof/>
            <w:color w:val="000000" w:themeColor="text1"/>
            <w:kern w:val="0"/>
            <w:sz w:val="24"/>
            <w:lang w:val="en-US"/>
          </w:rPr>
          <w:t>,</w:t>
        </w:r>
      </w:ins>
      <w:ins w:id="37" w:author="Kirsten McEwan" w:date="2023-05-16T12:16:00Z">
        <w:r w:rsidRPr="00866D9A">
          <w:rPr>
            <w:rFonts w:ascii="Times New Roman" w:hAnsi="Times New Roman" w:cs="Times New Roman"/>
            <w:noProof/>
            <w:color w:val="000000" w:themeColor="text1"/>
            <w:kern w:val="0"/>
            <w:sz w:val="24"/>
            <w:lang w:val="en-US"/>
          </w:rPr>
          <w:t xml:space="preserve"> Rosado, A</w:t>
        </w:r>
      </w:ins>
      <w:ins w:id="38" w:author="Kirsten McEwan" w:date="2023-05-16T12:25:00Z">
        <w:r w:rsidR="003431AE">
          <w:rPr>
            <w:rFonts w:ascii="Times New Roman" w:hAnsi="Times New Roman" w:cs="Times New Roman"/>
            <w:noProof/>
            <w:color w:val="000000" w:themeColor="text1"/>
            <w:kern w:val="0"/>
            <w:sz w:val="24"/>
            <w:lang w:val="en-US"/>
          </w:rPr>
          <w:t>.</w:t>
        </w:r>
        <w:r w:rsidR="001038DA">
          <w:rPr>
            <w:rFonts w:ascii="Times New Roman" w:hAnsi="Times New Roman" w:cs="Times New Roman"/>
            <w:noProof/>
            <w:color w:val="000000" w:themeColor="text1"/>
            <w:kern w:val="0"/>
            <w:sz w:val="24"/>
            <w:lang w:val="en-US"/>
          </w:rPr>
          <w:t>,</w:t>
        </w:r>
      </w:ins>
      <w:ins w:id="39" w:author="Kirsten McEwan" w:date="2023-05-16T12:16:00Z">
        <w:r w:rsidRPr="00866D9A">
          <w:rPr>
            <w:rFonts w:ascii="Times New Roman" w:hAnsi="Times New Roman" w:cs="Times New Roman"/>
            <w:noProof/>
            <w:color w:val="000000" w:themeColor="text1"/>
            <w:kern w:val="0"/>
            <w:sz w:val="24"/>
            <w:lang w:val="en-US"/>
          </w:rPr>
          <w:t xml:space="preserve"> James, I</w:t>
        </w:r>
      </w:ins>
      <w:ins w:id="40" w:author="Kirsten McEwan" w:date="2023-05-16T12:25:00Z">
        <w:r w:rsidR="001038DA">
          <w:rPr>
            <w:rFonts w:ascii="Times New Roman" w:hAnsi="Times New Roman" w:cs="Times New Roman"/>
            <w:noProof/>
            <w:color w:val="000000" w:themeColor="text1"/>
            <w:kern w:val="0"/>
            <w:sz w:val="24"/>
            <w:lang w:val="en-US"/>
          </w:rPr>
          <w:t>.,</w:t>
        </w:r>
      </w:ins>
      <w:ins w:id="41" w:author="Kirsten McEwan" w:date="2023-05-16T12:16:00Z">
        <w:r w:rsidRPr="00866D9A">
          <w:rPr>
            <w:rFonts w:ascii="Times New Roman" w:hAnsi="Times New Roman" w:cs="Times New Roman"/>
            <w:noProof/>
            <w:color w:val="000000" w:themeColor="text1"/>
            <w:kern w:val="0"/>
            <w:sz w:val="24"/>
            <w:lang w:val="en-US"/>
          </w:rPr>
          <w:t xml:space="preserve"> Magalhães, C</w:t>
        </w:r>
      </w:ins>
      <w:ins w:id="42" w:author="Kirsten McEwan" w:date="2023-05-16T12:25:00Z">
        <w:r w:rsidR="001038DA">
          <w:rPr>
            <w:rFonts w:ascii="Times New Roman" w:hAnsi="Times New Roman" w:cs="Times New Roman"/>
            <w:noProof/>
            <w:color w:val="000000" w:themeColor="text1"/>
            <w:kern w:val="0"/>
            <w:sz w:val="24"/>
            <w:lang w:val="en-US"/>
          </w:rPr>
          <w:t>.</w:t>
        </w:r>
      </w:ins>
      <w:ins w:id="43" w:author="Kirsten McEwan" w:date="2023-05-16T12:16:00Z">
        <w:r w:rsidRPr="00866D9A">
          <w:rPr>
            <w:rFonts w:ascii="Times New Roman" w:hAnsi="Times New Roman" w:cs="Times New Roman"/>
            <w:noProof/>
            <w:color w:val="000000" w:themeColor="text1"/>
            <w:kern w:val="0"/>
            <w:sz w:val="24"/>
            <w:lang w:val="en-US"/>
          </w:rPr>
          <w:t xml:space="preserve"> &amp; Ferreira, V. (2021). </w:t>
        </w:r>
        <w:r w:rsidRPr="001C0657">
          <w:rPr>
            <w:rFonts w:ascii="Times New Roman" w:hAnsi="Times New Roman" w:cs="Times New Roman"/>
            <w:i/>
            <w:iCs/>
            <w:noProof/>
            <w:color w:val="000000" w:themeColor="text1"/>
            <w:kern w:val="0"/>
            <w:sz w:val="24"/>
            <w:lang w:val="en-US"/>
          </w:rPr>
          <w:t>Mindfulness-Based Soccer Interventions, Self-Compassion and Self-Criticism on Flow and Perceived Soccer Performance.</w:t>
        </w:r>
        <w:r w:rsidRPr="00866D9A">
          <w:rPr>
            <w:rFonts w:ascii="Times New Roman" w:hAnsi="Times New Roman" w:cs="Times New Roman"/>
            <w:noProof/>
            <w:color w:val="000000" w:themeColor="text1"/>
            <w:kern w:val="0"/>
            <w:sz w:val="24"/>
            <w:lang w:val="en-US"/>
          </w:rPr>
          <w:t xml:space="preserve"> chapter 5. 171-202. </w:t>
        </w:r>
      </w:ins>
    </w:p>
    <w:p w14:paraId="4570759E" w14:textId="7AC5997C" w:rsidR="003431AE" w:rsidRDefault="003431AE" w:rsidP="00A27149">
      <w:pPr>
        <w:autoSpaceDE w:val="0"/>
        <w:autoSpaceDN w:val="0"/>
        <w:adjustRightInd w:val="0"/>
        <w:spacing w:line="480" w:lineRule="auto"/>
        <w:ind w:left="426" w:hanging="480"/>
        <w:jc w:val="left"/>
        <w:rPr>
          <w:ins w:id="44" w:author="Kirsten McEwan" w:date="2023-05-16T12:16:00Z"/>
          <w:rFonts w:ascii="Times New Roman" w:hAnsi="Times New Roman" w:cs="Times New Roman"/>
          <w:noProof/>
          <w:color w:val="000000" w:themeColor="text1"/>
          <w:kern w:val="0"/>
          <w:sz w:val="24"/>
          <w:lang w:val="en-US"/>
        </w:rPr>
      </w:pPr>
      <w:ins w:id="45" w:author="Kirsten McEwan" w:date="2023-05-16T12:24:00Z">
        <w:r w:rsidRPr="003431AE">
          <w:rPr>
            <w:rFonts w:ascii="Times New Roman" w:hAnsi="Times New Roman" w:cs="Times New Roman"/>
            <w:noProof/>
            <w:color w:val="000000" w:themeColor="text1"/>
            <w:kern w:val="0"/>
            <w:sz w:val="24"/>
            <w:lang w:val="en-US"/>
          </w:rPr>
          <w:t xml:space="preserve">Carraça, B., Serpa, S., Rosado, A., Joan, P., &amp; Magalhaes, C. (2019). Mindful compassion training on elite soccer: Effects, roles and associations on flow, psychological distress and </w:t>
        </w:r>
        <w:r w:rsidRPr="003431AE">
          <w:rPr>
            <w:rFonts w:ascii="Times New Roman" w:hAnsi="Times New Roman" w:cs="Times New Roman"/>
            <w:noProof/>
            <w:color w:val="000000" w:themeColor="text1"/>
            <w:kern w:val="0"/>
            <w:sz w:val="24"/>
            <w:lang w:val="en-US"/>
          </w:rPr>
          <w:lastRenderedPageBreak/>
          <w:t xml:space="preserve">thought suppression. </w:t>
        </w:r>
        <w:r w:rsidRPr="003431AE">
          <w:rPr>
            <w:rFonts w:ascii="Times New Roman" w:hAnsi="Times New Roman" w:cs="Times New Roman"/>
            <w:i/>
            <w:iCs/>
            <w:noProof/>
            <w:color w:val="000000" w:themeColor="text1"/>
            <w:kern w:val="0"/>
            <w:sz w:val="24"/>
            <w:lang w:val="en-US"/>
          </w:rPr>
          <w:t>Revista Iberoamericana de Psicología del Ejercicio y el Deporte, 14</w:t>
        </w:r>
        <w:r w:rsidRPr="003431AE">
          <w:rPr>
            <w:rFonts w:ascii="Times New Roman" w:hAnsi="Times New Roman" w:cs="Times New Roman"/>
            <w:noProof/>
            <w:color w:val="000000" w:themeColor="text1"/>
            <w:kern w:val="0"/>
            <w:sz w:val="24"/>
            <w:lang w:val="en-US"/>
          </w:rPr>
          <w:t>(2), 141-149.</w:t>
        </w:r>
      </w:ins>
      <w:ins w:id="46" w:author="Kirsten McEwan" w:date="2023-05-16T12:27:00Z">
        <w:r w:rsidR="000C0C6E">
          <w:rPr>
            <w:rFonts w:ascii="Times New Roman" w:hAnsi="Times New Roman" w:cs="Times New Roman"/>
            <w:noProof/>
            <w:color w:val="000000" w:themeColor="text1"/>
            <w:kern w:val="0"/>
            <w:sz w:val="24"/>
            <w:lang w:val="en-US"/>
          </w:rPr>
          <w:t xml:space="preserve"> I</w:t>
        </w:r>
        <w:r w:rsidR="000C0C6E" w:rsidRPr="000C0C6E">
          <w:rPr>
            <w:rFonts w:ascii="Times New Roman" w:hAnsi="Times New Roman" w:cs="Times New Roman"/>
            <w:noProof/>
            <w:color w:val="000000" w:themeColor="text1"/>
            <w:kern w:val="0"/>
            <w:sz w:val="24"/>
            <w:lang w:val="en-US"/>
          </w:rPr>
          <w:t>SSN 1886-8576</w:t>
        </w:r>
      </w:ins>
    </w:p>
    <w:p w14:paraId="7E119BF6" w14:textId="53159042"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Chang, S. J., Van Witteloostuijn, A., &amp; Eden, L. (2010). From the Editors: Common method variance in international business research. </w:t>
      </w:r>
      <w:r w:rsidRPr="00437D1D">
        <w:rPr>
          <w:rFonts w:ascii="Times New Roman" w:hAnsi="Times New Roman" w:cs="Times New Roman"/>
          <w:i/>
          <w:iCs/>
          <w:noProof/>
          <w:color w:val="000000" w:themeColor="text1"/>
          <w:kern w:val="0"/>
          <w:sz w:val="24"/>
          <w:lang w:val="en-US"/>
        </w:rPr>
        <w:t>Journal of International Business Studies</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41</w:t>
      </w:r>
      <w:r w:rsidRPr="00437D1D">
        <w:rPr>
          <w:rFonts w:ascii="Times New Roman" w:hAnsi="Times New Roman" w:cs="Times New Roman"/>
          <w:noProof/>
          <w:color w:val="000000" w:themeColor="text1"/>
          <w:kern w:val="0"/>
          <w:sz w:val="24"/>
          <w:lang w:val="en-US"/>
        </w:rPr>
        <w:t>, 178–184. https://doi.org/10.1057/jibs.2009.88</w:t>
      </w:r>
    </w:p>
    <w:p w14:paraId="04992382"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Condon, P., &amp; DeSteno, D. (2011). Compassion for one reduces punishment for another. </w:t>
      </w:r>
      <w:r w:rsidRPr="00437D1D">
        <w:rPr>
          <w:rFonts w:ascii="Times New Roman" w:hAnsi="Times New Roman" w:cs="Times New Roman"/>
          <w:i/>
          <w:iCs/>
          <w:noProof/>
          <w:color w:val="000000" w:themeColor="text1"/>
          <w:kern w:val="0"/>
          <w:sz w:val="24"/>
          <w:lang w:val="en-US"/>
        </w:rPr>
        <w:t>Journal of Experimental Social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47</w:t>
      </w:r>
      <w:r w:rsidRPr="00437D1D">
        <w:rPr>
          <w:rFonts w:ascii="Times New Roman" w:hAnsi="Times New Roman" w:cs="Times New Roman"/>
          <w:noProof/>
          <w:color w:val="000000" w:themeColor="text1"/>
          <w:kern w:val="0"/>
          <w:sz w:val="24"/>
          <w:lang w:val="en-US"/>
        </w:rPr>
        <w:t>, 698–701. https://doi.org/10.1016/j.jesp.2010.11.016</w:t>
      </w:r>
    </w:p>
    <w:p w14:paraId="01F3DE83"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Crocker, J., Canevello, A., &amp; Brown, A. A. (2017). Social motivation: Costs and benefits of selfishness and otherishness. </w:t>
      </w:r>
      <w:r w:rsidRPr="00437D1D">
        <w:rPr>
          <w:rFonts w:ascii="Times New Roman" w:hAnsi="Times New Roman" w:cs="Times New Roman"/>
          <w:i/>
          <w:iCs/>
          <w:noProof/>
          <w:color w:val="000000" w:themeColor="text1"/>
          <w:kern w:val="0"/>
          <w:sz w:val="24"/>
          <w:lang w:val="en-US"/>
        </w:rPr>
        <w:t>Annual Review of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68</w:t>
      </w:r>
      <w:r w:rsidRPr="00437D1D">
        <w:rPr>
          <w:rFonts w:ascii="Times New Roman" w:hAnsi="Times New Roman" w:cs="Times New Roman"/>
          <w:noProof/>
          <w:color w:val="000000" w:themeColor="text1"/>
          <w:kern w:val="0"/>
          <w:sz w:val="24"/>
          <w:lang w:val="en-US"/>
        </w:rPr>
        <w:t>, 299–325. https://doi.org/10.1146/annurev-psych-010416-044145</w:t>
      </w:r>
    </w:p>
    <w:p w14:paraId="03AC087B"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Faul, F., Erdfelder, E., Lang, A. G., &amp; Buchner, A. (2007). G* Power 3: A flexible statistical power analysis program for the social, behavioral, and biomedical sciences. </w:t>
      </w:r>
      <w:r w:rsidRPr="00437D1D">
        <w:rPr>
          <w:rFonts w:ascii="Times New Roman" w:hAnsi="Times New Roman" w:cs="Times New Roman"/>
          <w:i/>
          <w:iCs/>
          <w:noProof/>
          <w:color w:val="000000" w:themeColor="text1"/>
          <w:kern w:val="0"/>
          <w:sz w:val="24"/>
          <w:lang w:val="en-US"/>
        </w:rPr>
        <w:t>Behavior Research Methods</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39</w:t>
      </w:r>
      <w:r w:rsidRPr="00437D1D">
        <w:rPr>
          <w:rFonts w:ascii="Times New Roman" w:hAnsi="Times New Roman" w:cs="Times New Roman"/>
          <w:noProof/>
          <w:color w:val="000000" w:themeColor="text1"/>
          <w:kern w:val="0"/>
          <w:sz w:val="24"/>
          <w:lang w:val="en-US"/>
        </w:rPr>
        <w:t>, 175–191. https://doi.org/10.3758/bf03193146</w:t>
      </w:r>
    </w:p>
    <w:p w14:paraId="79CE15B3"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Ferguson, L. J., Kowalski, K. C., Mack, D. E., &amp; Sabiston, C. M. (2014). Exploring self-compassion and eudaimonic well-being in young women athletes. </w:t>
      </w:r>
      <w:r w:rsidRPr="00437D1D">
        <w:rPr>
          <w:rFonts w:ascii="Times New Roman" w:hAnsi="Times New Roman" w:cs="Times New Roman"/>
          <w:i/>
          <w:iCs/>
          <w:noProof/>
          <w:color w:val="000000" w:themeColor="text1"/>
          <w:kern w:val="0"/>
          <w:sz w:val="24"/>
          <w:lang w:val="en-US"/>
        </w:rPr>
        <w:t>Journal of Sport and Exercise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36</w:t>
      </w:r>
      <w:r w:rsidRPr="00437D1D">
        <w:rPr>
          <w:rFonts w:ascii="Times New Roman" w:hAnsi="Times New Roman" w:cs="Times New Roman"/>
          <w:noProof/>
          <w:color w:val="000000" w:themeColor="text1"/>
          <w:kern w:val="0"/>
          <w:sz w:val="24"/>
          <w:lang w:val="en-US"/>
        </w:rPr>
        <w:t>, 203–216. https://doi.org/10.1123/jsep.2013-0096</w:t>
      </w:r>
    </w:p>
    <w:p w14:paraId="72235BA4"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Ferguson, L. J., Kowalski, K. C., Mack, D. E., &amp; Sabiston, C. M. (2015). Self-compassion and eudaimonic well-being during emotionally difficult times in sport. </w:t>
      </w:r>
      <w:r w:rsidRPr="00437D1D">
        <w:rPr>
          <w:rFonts w:ascii="Times New Roman" w:hAnsi="Times New Roman" w:cs="Times New Roman"/>
          <w:i/>
          <w:iCs/>
          <w:noProof/>
          <w:color w:val="000000" w:themeColor="text1"/>
          <w:kern w:val="0"/>
          <w:sz w:val="24"/>
          <w:lang w:val="en-US"/>
        </w:rPr>
        <w:t>Journal of Happiness Studies</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16</w:t>
      </w:r>
      <w:r w:rsidRPr="00437D1D">
        <w:rPr>
          <w:rFonts w:ascii="Times New Roman" w:hAnsi="Times New Roman" w:cs="Times New Roman"/>
          <w:noProof/>
          <w:color w:val="000000" w:themeColor="text1"/>
          <w:kern w:val="0"/>
          <w:sz w:val="24"/>
          <w:lang w:val="en-US"/>
        </w:rPr>
        <w:t>, 1263–1280. https://doi.org/10.1007/s10902-014-9558-8</w:t>
      </w:r>
    </w:p>
    <w:p w14:paraId="559A711E" w14:textId="77777777" w:rsidR="001C0657" w:rsidRDefault="001C0657" w:rsidP="00A27149">
      <w:pPr>
        <w:autoSpaceDE w:val="0"/>
        <w:autoSpaceDN w:val="0"/>
        <w:adjustRightInd w:val="0"/>
        <w:spacing w:line="480" w:lineRule="auto"/>
        <w:ind w:left="426" w:hanging="480"/>
        <w:jc w:val="left"/>
        <w:rPr>
          <w:ins w:id="47" w:author="Kirsten McEwan" w:date="2023-05-16T12:23:00Z"/>
          <w:rFonts w:ascii="Times New Roman" w:hAnsi="Times New Roman" w:cs="Times New Roman"/>
          <w:noProof/>
          <w:color w:val="000000" w:themeColor="text1"/>
          <w:kern w:val="0"/>
          <w:sz w:val="24"/>
          <w:lang w:val="en-US"/>
        </w:rPr>
      </w:pPr>
      <w:ins w:id="48" w:author="Kirsten McEwan" w:date="2023-05-16T12:23:00Z">
        <w:r w:rsidRPr="001C0657">
          <w:rPr>
            <w:rFonts w:ascii="Times New Roman" w:hAnsi="Times New Roman" w:cs="Times New Roman"/>
            <w:noProof/>
            <w:color w:val="000000" w:themeColor="text1"/>
            <w:kern w:val="0"/>
            <w:sz w:val="24"/>
            <w:lang w:val="en-US"/>
          </w:rPr>
          <w:t xml:space="preserve">Ferreira, V., Carraça, B., Rosado, A., Magalhães, C. &amp; Serpa, S. (2020). Mindful Compassion </w:t>
        </w:r>
        <w:r w:rsidRPr="001C0657">
          <w:rPr>
            <w:rFonts w:ascii="Times New Roman" w:hAnsi="Times New Roman" w:cs="Times New Roman"/>
            <w:noProof/>
            <w:color w:val="000000" w:themeColor="text1"/>
            <w:kern w:val="0"/>
            <w:sz w:val="24"/>
            <w:lang w:val="en-US"/>
          </w:rPr>
          <w:lastRenderedPageBreak/>
          <w:t xml:space="preserve">and Psychological Flexibility Based Interventions to Sport Performance (Chapter 8). </w:t>
        </w:r>
        <w:r w:rsidRPr="00067609">
          <w:rPr>
            <w:rFonts w:ascii="Times New Roman" w:hAnsi="Times New Roman" w:cs="Times New Roman"/>
            <w:i/>
            <w:iCs/>
            <w:noProof/>
            <w:color w:val="000000" w:themeColor="text1"/>
            <w:kern w:val="0"/>
            <w:sz w:val="24"/>
            <w:lang w:val="en-US"/>
          </w:rPr>
          <w:t>An Essencial Guide to Sports Performance</w:t>
        </w:r>
        <w:r w:rsidRPr="001C0657">
          <w:rPr>
            <w:rFonts w:ascii="Times New Roman" w:hAnsi="Times New Roman" w:cs="Times New Roman"/>
            <w:noProof/>
            <w:color w:val="000000" w:themeColor="text1"/>
            <w:kern w:val="0"/>
            <w:sz w:val="24"/>
            <w:lang w:val="en-US"/>
          </w:rPr>
          <w:t xml:space="preserve"> (New-Boock-Cover-Forthcoming). D. Castillo Alvira &amp; J. Raya-González (Eds.).Publisher: Hauppauge, NY (USA): Nova Science Publishers, Inc.</w:t>
        </w:r>
      </w:ins>
    </w:p>
    <w:p w14:paraId="517F9B96" w14:textId="4D83D54B"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Frentz, D. M., McHugh, T. L. F., &amp; Mosewich, A. D. (2020). Athletes’ experiences of shifting from self-critical to self-compassionate approaches within high-performance sport. </w:t>
      </w:r>
      <w:r w:rsidRPr="00437D1D">
        <w:rPr>
          <w:rFonts w:ascii="Times New Roman" w:hAnsi="Times New Roman" w:cs="Times New Roman"/>
          <w:i/>
          <w:iCs/>
          <w:noProof/>
          <w:color w:val="000000" w:themeColor="text1"/>
          <w:kern w:val="0"/>
          <w:sz w:val="24"/>
          <w:lang w:val="en-US"/>
        </w:rPr>
        <w:t>Journal of Applied Sport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32</w:t>
      </w:r>
      <w:r w:rsidRPr="00437D1D">
        <w:rPr>
          <w:rFonts w:ascii="Times New Roman" w:hAnsi="Times New Roman" w:cs="Times New Roman"/>
          <w:noProof/>
          <w:color w:val="000000" w:themeColor="text1"/>
          <w:kern w:val="0"/>
          <w:sz w:val="24"/>
          <w:lang w:val="en-US"/>
        </w:rPr>
        <w:t>, 565–584. https://doi.org/10.1080/10413200.2019.1608332</w:t>
      </w:r>
    </w:p>
    <w:p w14:paraId="2780B0D2"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Gebauer, J. E., Sedikides, C., Verplanken, B., &amp; Maio, G. R. (2012). Communal narcissism. </w:t>
      </w:r>
      <w:r w:rsidRPr="00437D1D">
        <w:rPr>
          <w:rFonts w:ascii="Times New Roman" w:hAnsi="Times New Roman" w:cs="Times New Roman"/>
          <w:i/>
          <w:iCs/>
          <w:noProof/>
          <w:color w:val="000000" w:themeColor="text1"/>
          <w:kern w:val="0"/>
          <w:sz w:val="24"/>
          <w:lang w:val="en-US"/>
        </w:rPr>
        <w:t>Journal of Personality and Social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103</w:t>
      </w:r>
      <w:r w:rsidRPr="00437D1D">
        <w:rPr>
          <w:rFonts w:ascii="Times New Roman" w:hAnsi="Times New Roman" w:cs="Times New Roman"/>
          <w:noProof/>
          <w:color w:val="000000" w:themeColor="text1"/>
          <w:kern w:val="0"/>
          <w:sz w:val="24"/>
          <w:lang w:val="en-US"/>
        </w:rPr>
        <w:t>, 854–878. https://doi.org/10.1037/a0029629</w:t>
      </w:r>
    </w:p>
    <w:p w14:paraId="0F0C2E47"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Gilbert, P. (2015). The evolution and social dynamics of compassion. </w:t>
      </w:r>
      <w:r w:rsidRPr="00437D1D">
        <w:rPr>
          <w:rFonts w:ascii="Times New Roman" w:hAnsi="Times New Roman" w:cs="Times New Roman"/>
          <w:i/>
          <w:iCs/>
          <w:noProof/>
          <w:color w:val="000000" w:themeColor="text1"/>
          <w:kern w:val="0"/>
          <w:sz w:val="24"/>
          <w:lang w:val="en-US"/>
        </w:rPr>
        <w:t>Social and Personality Psychology Compass</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9</w:t>
      </w:r>
      <w:r w:rsidRPr="00437D1D">
        <w:rPr>
          <w:rFonts w:ascii="Times New Roman" w:hAnsi="Times New Roman" w:cs="Times New Roman"/>
          <w:noProof/>
          <w:color w:val="000000" w:themeColor="text1"/>
          <w:kern w:val="0"/>
          <w:sz w:val="24"/>
          <w:lang w:val="en-US"/>
        </w:rPr>
        <w:t>, 239–254. https://doi.org/10.1111/spc3.12176</w:t>
      </w:r>
    </w:p>
    <w:p w14:paraId="080238C3"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Gilbert, P., McEwan, K., Matos, M., &amp; Rivis, A. (2011). Fears of compassion: Development of three self-report measures. </w:t>
      </w:r>
      <w:r w:rsidRPr="00437D1D">
        <w:rPr>
          <w:rFonts w:ascii="Times New Roman" w:hAnsi="Times New Roman" w:cs="Times New Roman"/>
          <w:i/>
          <w:iCs/>
          <w:noProof/>
          <w:color w:val="000000" w:themeColor="text1"/>
          <w:kern w:val="0"/>
          <w:sz w:val="24"/>
          <w:lang w:val="en-US"/>
        </w:rPr>
        <w:t>Psychology and Psychotherapy: Theory, Research and Practice</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84</w:t>
      </w:r>
      <w:r w:rsidRPr="00437D1D">
        <w:rPr>
          <w:rFonts w:ascii="Times New Roman" w:hAnsi="Times New Roman" w:cs="Times New Roman"/>
          <w:noProof/>
          <w:color w:val="000000" w:themeColor="text1"/>
          <w:kern w:val="0"/>
          <w:sz w:val="24"/>
          <w:lang w:val="en-US"/>
        </w:rPr>
        <w:t>, 239–255. https://doi.org/10.1348/147608310X526511</w:t>
      </w:r>
    </w:p>
    <w:p w14:paraId="6812A1DA" w14:textId="087E6F95"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Hu, L. T., &amp; Bentler, P. M. (1999). Cutoff criteria for fit indexes in covariance structure analysis: Conventional criteria versus new alternatives. </w:t>
      </w:r>
      <w:r w:rsidRPr="00437D1D">
        <w:rPr>
          <w:rFonts w:ascii="Times New Roman" w:hAnsi="Times New Roman" w:cs="Times New Roman"/>
          <w:i/>
          <w:iCs/>
          <w:noProof/>
          <w:color w:val="000000" w:themeColor="text1"/>
          <w:kern w:val="0"/>
          <w:sz w:val="24"/>
          <w:lang w:val="en-US"/>
        </w:rPr>
        <w:t>Structural Equation Modeling</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6</w:t>
      </w:r>
      <w:r w:rsidRPr="00437D1D">
        <w:rPr>
          <w:rFonts w:ascii="Times New Roman" w:hAnsi="Times New Roman" w:cs="Times New Roman"/>
          <w:noProof/>
          <w:color w:val="000000" w:themeColor="text1"/>
          <w:kern w:val="0"/>
          <w:sz w:val="24"/>
          <w:lang w:val="en-US"/>
        </w:rPr>
        <w:t>, 1–55. https://doi.org/10.1080/10705519909540118</w:t>
      </w:r>
    </w:p>
    <w:p w14:paraId="2DD8275A" w14:textId="397EF4EA"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Hughes, R., &amp; Coakley, J. (1991). Positive deviance among athletes: The implications of overconformity to the sport ethic. </w:t>
      </w:r>
      <w:r w:rsidRPr="00437D1D">
        <w:rPr>
          <w:rFonts w:ascii="Times New Roman" w:hAnsi="Times New Roman" w:cs="Times New Roman"/>
          <w:i/>
          <w:iCs/>
          <w:noProof/>
          <w:color w:val="000000" w:themeColor="text1"/>
          <w:kern w:val="0"/>
          <w:sz w:val="24"/>
          <w:lang w:val="en-US"/>
        </w:rPr>
        <w:t>Sociology of Sport Journal</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8</w:t>
      </w:r>
      <w:r w:rsidRPr="00437D1D">
        <w:rPr>
          <w:rFonts w:ascii="Times New Roman" w:hAnsi="Times New Roman" w:cs="Times New Roman"/>
          <w:noProof/>
          <w:color w:val="000000" w:themeColor="text1"/>
          <w:kern w:val="0"/>
          <w:sz w:val="24"/>
          <w:lang w:val="en-US"/>
        </w:rPr>
        <w:t xml:space="preserve">, 307–325. </w:t>
      </w:r>
      <w:r w:rsidRPr="00437D1D">
        <w:rPr>
          <w:rFonts w:ascii="Times New Roman" w:hAnsi="Times New Roman" w:cs="Times New Roman"/>
          <w:noProof/>
          <w:color w:val="000000" w:themeColor="text1"/>
          <w:kern w:val="0"/>
          <w:sz w:val="24"/>
          <w:lang w:val="en-US"/>
        </w:rPr>
        <w:lastRenderedPageBreak/>
        <w:t>https://doi.org/10.1123/ssj.8.4.307</w:t>
      </w:r>
    </w:p>
    <w:p w14:paraId="5686907F" w14:textId="777B004B" w:rsidR="00F4508D" w:rsidRPr="00437D1D" w:rsidRDefault="00F4508D"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Hutcherson, C. A., Seppala, E. M., &amp; Gross, J. J. (2008). Loving-kindness meditation increases social connectedness. </w:t>
      </w:r>
      <w:r w:rsidRPr="00A27149">
        <w:rPr>
          <w:rFonts w:ascii="Times New Roman" w:hAnsi="Times New Roman" w:cs="Times New Roman"/>
          <w:i/>
          <w:iCs/>
          <w:noProof/>
          <w:color w:val="000000" w:themeColor="text1"/>
          <w:kern w:val="0"/>
          <w:sz w:val="24"/>
          <w:lang w:val="en-US"/>
        </w:rPr>
        <w:t>Emotion</w:t>
      </w:r>
      <w:r w:rsidRPr="00437D1D">
        <w:rPr>
          <w:rFonts w:ascii="Times New Roman" w:hAnsi="Times New Roman" w:cs="Times New Roman"/>
          <w:noProof/>
          <w:color w:val="000000" w:themeColor="text1"/>
          <w:kern w:val="0"/>
          <w:sz w:val="24"/>
          <w:lang w:val="en-US"/>
        </w:rPr>
        <w:t>, 8, 720.</w:t>
      </w:r>
      <w:r w:rsidR="00560022" w:rsidRPr="00560022">
        <w:t xml:space="preserve"> </w:t>
      </w:r>
      <w:r w:rsidR="00560022" w:rsidRPr="00560022">
        <w:rPr>
          <w:rFonts w:ascii="Times New Roman" w:hAnsi="Times New Roman" w:cs="Times New Roman"/>
          <w:noProof/>
          <w:color w:val="000000" w:themeColor="text1"/>
          <w:kern w:val="0"/>
          <w:sz w:val="24"/>
          <w:lang w:val="en-US"/>
        </w:rPr>
        <w:t>DOI: 10.1037/a0013237</w:t>
      </w:r>
    </w:p>
    <w:p w14:paraId="6CEDA849" w14:textId="4D6DA5CD" w:rsidR="00BA28BF" w:rsidRDefault="00BA28BF" w:rsidP="00A27149">
      <w:pPr>
        <w:autoSpaceDE w:val="0"/>
        <w:autoSpaceDN w:val="0"/>
        <w:adjustRightInd w:val="0"/>
        <w:spacing w:line="480" w:lineRule="auto"/>
        <w:ind w:left="426" w:hanging="480"/>
        <w:jc w:val="left"/>
        <w:rPr>
          <w:ins w:id="49" w:author="Kirsten McEwan" w:date="2023-05-16T11:47:00Z"/>
          <w:rFonts w:ascii="Times New Roman" w:hAnsi="Times New Roman" w:cs="Times New Roman"/>
          <w:noProof/>
          <w:color w:val="000000" w:themeColor="text1"/>
          <w:kern w:val="0"/>
          <w:sz w:val="24"/>
          <w:lang w:val="en-US"/>
        </w:rPr>
      </w:pPr>
      <w:ins w:id="50" w:author="Kirsten McEwan" w:date="2023-05-16T11:47:00Z">
        <w:r w:rsidRPr="00BA28BF">
          <w:rPr>
            <w:rFonts w:ascii="Times New Roman" w:hAnsi="Times New Roman" w:cs="Times New Roman"/>
            <w:noProof/>
            <w:color w:val="000000" w:themeColor="text1"/>
            <w:kern w:val="0"/>
            <w:sz w:val="24"/>
            <w:lang w:val="en-US"/>
          </w:rPr>
          <w:t xml:space="preserve">James, I. A., Medea, B., Harding, M., Glover, D., &amp; Carraça, B. (2022). The use of self-compassion techniques in elite footballers: mistakes as opportunities to learn. </w:t>
        </w:r>
      </w:ins>
      <w:ins w:id="51" w:author="Kirsten McEwan" w:date="2023-05-16T11:48:00Z">
        <w:r w:rsidR="00CD5D73" w:rsidRPr="00CD5D73">
          <w:rPr>
            <w:rFonts w:ascii="Times New Roman" w:hAnsi="Times New Roman" w:cs="Times New Roman"/>
            <w:i/>
            <w:iCs/>
            <w:noProof/>
            <w:color w:val="000000" w:themeColor="text1"/>
            <w:kern w:val="0"/>
            <w:sz w:val="24"/>
            <w:lang w:val="en-US"/>
          </w:rPr>
          <w:t>T</w:t>
        </w:r>
      </w:ins>
      <w:ins w:id="52" w:author="Kirsten McEwan" w:date="2023-05-16T11:47:00Z">
        <w:r w:rsidRPr="00CD5D73">
          <w:rPr>
            <w:rFonts w:ascii="Times New Roman" w:hAnsi="Times New Roman" w:cs="Times New Roman"/>
            <w:i/>
            <w:iCs/>
            <w:noProof/>
            <w:color w:val="000000" w:themeColor="text1"/>
            <w:kern w:val="0"/>
            <w:sz w:val="24"/>
            <w:lang w:val="en-US"/>
          </w:rPr>
          <w:t>he Cognitive Behaviour Therapist, 15</w:t>
        </w:r>
        <w:r w:rsidRPr="00BA28BF">
          <w:rPr>
            <w:rFonts w:ascii="Times New Roman" w:hAnsi="Times New Roman" w:cs="Times New Roman"/>
            <w:noProof/>
            <w:color w:val="000000" w:themeColor="text1"/>
            <w:kern w:val="0"/>
            <w:sz w:val="24"/>
            <w:lang w:val="en-US"/>
          </w:rPr>
          <w:t>, e43.</w:t>
        </w:r>
        <w:r w:rsidRPr="00BA28BF">
          <w:rPr>
            <w:rFonts w:ascii="Times New Roman" w:hAnsi="Times New Roman" w:cs="Times New Roman"/>
            <w:noProof/>
            <w:color w:val="000000" w:themeColor="text1"/>
            <w:kern w:val="0"/>
            <w:sz w:val="24"/>
            <w:lang w:val="en-US"/>
          </w:rPr>
          <w:t xml:space="preserve"> </w:t>
        </w:r>
      </w:ins>
      <w:ins w:id="53" w:author="Kirsten McEwan" w:date="2023-05-16T11:48:00Z">
        <w:r w:rsidR="00B33878" w:rsidRPr="00B33878">
          <w:rPr>
            <w:rFonts w:ascii="Times New Roman" w:hAnsi="Times New Roman" w:cs="Times New Roman"/>
            <w:noProof/>
            <w:color w:val="000000" w:themeColor="text1"/>
            <w:kern w:val="0"/>
            <w:sz w:val="24"/>
            <w:lang w:val="en-US"/>
          </w:rPr>
          <w:t>DOI: https://doi.org/10.1017/S1754470X22000411</w:t>
        </w:r>
      </w:ins>
    </w:p>
    <w:p w14:paraId="586A6489" w14:textId="47E9BC6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Jones, E. S., Mullen, R., &amp; Hardy, L. (2019). Measurement and validation of a three factor hierarchical model of competitive anxiety. </w:t>
      </w:r>
      <w:r w:rsidRPr="00437D1D">
        <w:rPr>
          <w:rFonts w:ascii="Times New Roman" w:hAnsi="Times New Roman" w:cs="Times New Roman"/>
          <w:i/>
          <w:iCs/>
          <w:noProof/>
          <w:color w:val="000000" w:themeColor="text1"/>
          <w:kern w:val="0"/>
          <w:sz w:val="24"/>
          <w:lang w:val="en-US"/>
        </w:rPr>
        <w:t>Psychology of Sport and Exercise</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43</w:t>
      </w:r>
      <w:r w:rsidRPr="00437D1D">
        <w:rPr>
          <w:rFonts w:ascii="Times New Roman" w:hAnsi="Times New Roman" w:cs="Times New Roman"/>
          <w:noProof/>
          <w:color w:val="000000" w:themeColor="text1"/>
          <w:kern w:val="0"/>
          <w:sz w:val="24"/>
          <w:lang w:val="en-US"/>
        </w:rPr>
        <w:t>, 34–44. https://doi.org/10.1016/j.psychsport.2018.12.011</w:t>
      </w:r>
    </w:p>
    <w:p w14:paraId="049FC87F"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Kavussanu, M. (2006). Motivational predictors of prosocial and antisocial behaviour in football. </w:t>
      </w:r>
      <w:r w:rsidRPr="00437D1D">
        <w:rPr>
          <w:rFonts w:ascii="Times New Roman" w:hAnsi="Times New Roman" w:cs="Times New Roman"/>
          <w:i/>
          <w:iCs/>
          <w:noProof/>
          <w:color w:val="000000" w:themeColor="text1"/>
          <w:kern w:val="0"/>
          <w:sz w:val="24"/>
          <w:lang w:val="en-US"/>
        </w:rPr>
        <w:t>Journal of Sports Sciences</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24</w:t>
      </w:r>
      <w:r w:rsidRPr="00437D1D">
        <w:rPr>
          <w:rFonts w:ascii="Times New Roman" w:hAnsi="Times New Roman" w:cs="Times New Roman"/>
          <w:noProof/>
          <w:color w:val="000000" w:themeColor="text1"/>
          <w:kern w:val="0"/>
          <w:sz w:val="24"/>
          <w:lang w:val="en-US"/>
        </w:rPr>
        <w:t>, 575–588. https://doi.org/10.1080/02640410500190825</w:t>
      </w:r>
    </w:p>
    <w:p w14:paraId="00DB52C2"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Kavussanu, M., &amp; Al-Yaaribi, A. (2021). Prosocial and antisocial behaviour in sport. </w:t>
      </w:r>
      <w:r w:rsidRPr="00437D1D">
        <w:rPr>
          <w:rFonts w:ascii="Times New Roman" w:hAnsi="Times New Roman" w:cs="Times New Roman"/>
          <w:i/>
          <w:iCs/>
          <w:noProof/>
          <w:color w:val="000000" w:themeColor="text1"/>
          <w:kern w:val="0"/>
          <w:sz w:val="24"/>
          <w:lang w:val="en-US"/>
        </w:rPr>
        <w:t>International Journal of Sport and Exercise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19</w:t>
      </w:r>
      <w:r w:rsidRPr="00437D1D">
        <w:rPr>
          <w:rFonts w:ascii="Times New Roman" w:hAnsi="Times New Roman" w:cs="Times New Roman"/>
          <w:noProof/>
          <w:color w:val="000000" w:themeColor="text1"/>
          <w:kern w:val="0"/>
          <w:sz w:val="24"/>
          <w:lang w:val="en-US"/>
        </w:rPr>
        <w:t>, 179–202. https://doi.org/10.1080/1612197X.2019.1674681</w:t>
      </w:r>
    </w:p>
    <w:p w14:paraId="79028CCD"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Kavussanu, M., &amp; Boardley, I. D. (2009). The prosocial and antisocial behavior in sport scale. </w:t>
      </w:r>
      <w:r w:rsidRPr="00437D1D">
        <w:rPr>
          <w:rFonts w:ascii="Times New Roman" w:hAnsi="Times New Roman" w:cs="Times New Roman"/>
          <w:i/>
          <w:iCs/>
          <w:noProof/>
          <w:color w:val="000000" w:themeColor="text1"/>
          <w:kern w:val="0"/>
          <w:sz w:val="24"/>
          <w:lang w:val="en-US"/>
        </w:rPr>
        <w:t>Journal of Sport and Exercise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31</w:t>
      </w:r>
      <w:r w:rsidRPr="00437D1D">
        <w:rPr>
          <w:rFonts w:ascii="Times New Roman" w:hAnsi="Times New Roman" w:cs="Times New Roman"/>
          <w:noProof/>
          <w:color w:val="000000" w:themeColor="text1"/>
          <w:kern w:val="0"/>
          <w:sz w:val="24"/>
          <w:lang w:val="en-US"/>
        </w:rPr>
        <w:t>, 97–117. https://doi.org/10.1123/jsep.31.1.97</w:t>
      </w:r>
    </w:p>
    <w:p w14:paraId="1D633B8C" w14:textId="3782CC29" w:rsidR="002F12EA" w:rsidRPr="00437D1D" w:rsidRDefault="002F12EA"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Killham, M. E., Mosewich, A. D., Mack, D. E., Gunnell, K. E., &amp; Ferguson, L. J. (2018). Women athletes’ self-compassion, self-criticism, and perceived sport performance.Sport, Exercise, and Performance Psychology, 7, 297–307. https://doi.org/10.1037/spy0000127</w:t>
      </w:r>
    </w:p>
    <w:p w14:paraId="0824B15D" w14:textId="44AF2AA9" w:rsidR="002D0657" w:rsidRPr="00437D1D" w:rsidRDefault="002D0657"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Leiberg, S., Klimecki, O., &amp; Singer, T. (2011). Short-term compassion training increases </w:t>
      </w:r>
      <w:r w:rsidRPr="00437D1D">
        <w:rPr>
          <w:rFonts w:ascii="Times New Roman" w:hAnsi="Times New Roman" w:cs="Times New Roman"/>
          <w:noProof/>
          <w:color w:val="000000" w:themeColor="text1"/>
          <w:kern w:val="0"/>
          <w:sz w:val="24"/>
          <w:lang w:val="en-US"/>
        </w:rPr>
        <w:lastRenderedPageBreak/>
        <w:t>prosocial behavior in a newly developed prosocial game. PloS one, 6, e17798.</w:t>
      </w:r>
      <w:r w:rsidR="007A42EF">
        <w:rPr>
          <w:rFonts w:ascii="Times New Roman" w:hAnsi="Times New Roman" w:cs="Times New Roman"/>
          <w:noProof/>
          <w:color w:val="000000" w:themeColor="text1"/>
          <w:kern w:val="0"/>
          <w:sz w:val="24"/>
          <w:lang w:val="en-US"/>
        </w:rPr>
        <w:t xml:space="preserve"> </w:t>
      </w:r>
      <w:r w:rsidR="007A42EF" w:rsidRPr="007A42EF">
        <w:rPr>
          <w:rFonts w:ascii="Times New Roman" w:hAnsi="Times New Roman" w:cs="Times New Roman"/>
          <w:noProof/>
          <w:color w:val="000000" w:themeColor="text1"/>
          <w:kern w:val="0"/>
          <w:sz w:val="24"/>
          <w:lang w:val="en-US"/>
        </w:rPr>
        <w:t>https://doi.org/10.1371/journal.pone.0017798</w:t>
      </w:r>
      <w:r w:rsidRPr="00437D1D">
        <w:rPr>
          <w:rFonts w:ascii="Times New Roman" w:hAnsi="Times New Roman" w:cs="Times New Roman"/>
          <w:noProof/>
          <w:color w:val="000000" w:themeColor="text1"/>
          <w:kern w:val="0"/>
          <w:sz w:val="24"/>
          <w:lang w:val="en-US"/>
        </w:rPr>
        <w:t xml:space="preserve"> </w:t>
      </w:r>
    </w:p>
    <w:p w14:paraId="71E09ABE" w14:textId="57DB0391"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Lim, D., &amp; DeSteno, D. (2016). Suffering and compassion: The links among adverse life experiences, empathy, compassion, and prosocial behavior. </w:t>
      </w:r>
      <w:r w:rsidRPr="00437D1D">
        <w:rPr>
          <w:rFonts w:ascii="Times New Roman" w:hAnsi="Times New Roman" w:cs="Times New Roman"/>
          <w:i/>
          <w:iCs/>
          <w:noProof/>
          <w:color w:val="000000" w:themeColor="text1"/>
          <w:kern w:val="0"/>
          <w:sz w:val="24"/>
          <w:lang w:val="en-US"/>
        </w:rPr>
        <w:t>Emotion</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16</w:t>
      </w:r>
      <w:r w:rsidRPr="00437D1D">
        <w:rPr>
          <w:rFonts w:ascii="Times New Roman" w:hAnsi="Times New Roman" w:cs="Times New Roman"/>
          <w:noProof/>
          <w:color w:val="000000" w:themeColor="text1"/>
          <w:kern w:val="0"/>
          <w:sz w:val="24"/>
          <w:lang w:val="en-US"/>
        </w:rPr>
        <w:t>, 175–182. https://doi.org/10.1037/emo0000144</w:t>
      </w:r>
    </w:p>
    <w:p w14:paraId="509D6395"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Lindsay, E. K., &amp; Creswell, J. D. (2014). Helping the self help others: Self-affirmation increases self-compassion and pro-social behaviors. </w:t>
      </w:r>
      <w:r w:rsidRPr="00437D1D">
        <w:rPr>
          <w:rFonts w:ascii="Times New Roman" w:hAnsi="Times New Roman" w:cs="Times New Roman"/>
          <w:i/>
          <w:iCs/>
          <w:noProof/>
          <w:color w:val="000000" w:themeColor="text1"/>
          <w:kern w:val="0"/>
          <w:sz w:val="24"/>
          <w:lang w:val="en-US"/>
        </w:rPr>
        <w:t>Frontiers in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5</w:t>
      </w:r>
      <w:r w:rsidRPr="00437D1D">
        <w:rPr>
          <w:rFonts w:ascii="Times New Roman" w:hAnsi="Times New Roman" w:cs="Times New Roman"/>
          <w:noProof/>
          <w:color w:val="000000" w:themeColor="text1"/>
          <w:kern w:val="0"/>
          <w:sz w:val="24"/>
          <w:lang w:val="en-US"/>
        </w:rPr>
        <w:t>, 1–9. https://doi.org/10.3389/fpsyg.2014.00421</w:t>
      </w:r>
    </w:p>
    <w:p w14:paraId="41022F02" w14:textId="1BE12146"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Luberto, C. M., Shinday, N., Philpotts, L., Park, E., Fricchione, G. L., &amp; Yeh, G. (2018). A systematic review of the effects of meditation on empathy, compassion, and pro-social behavior. </w:t>
      </w:r>
      <w:r w:rsidRPr="00437D1D">
        <w:rPr>
          <w:rFonts w:ascii="Times New Roman" w:hAnsi="Times New Roman" w:cs="Times New Roman"/>
          <w:i/>
          <w:iCs/>
          <w:noProof/>
          <w:color w:val="000000" w:themeColor="text1"/>
          <w:kern w:val="0"/>
          <w:sz w:val="24"/>
          <w:lang w:val="en-US"/>
        </w:rPr>
        <w:t>Mindfullness</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9</w:t>
      </w:r>
      <w:r w:rsidRPr="00437D1D">
        <w:rPr>
          <w:rFonts w:ascii="Times New Roman" w:hAnsi="Times New Roman" w:cs="Times New Roman"/>
          <w:noProof/>
          <w:color w:val="000000" w:themeColor="text1"/>
          <w:kern w:val="0"/>
          <w:sz w:val="24"/>
          <w:lang w:val="en-US"/>
        </w:rPr>
        <w:t xml:space="preserve">, 708–724. http://dx.doi.org/10.1186/s12906-017-1782-4 </w:t>
      </w:r>
    </w:p>
    <w:p w14:paraId="26C634CD" w14:textId="1A4B6FEA" w:rsidR="00702B0D" w:rsidRPr="00437D1D" w:rsidRDefault="00702B0D"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Matos, M., Duarte, J., &amp; Pinto-Gouveia, J. (2017). The origins of fears of compassion: Shame and lack of safeness memories, fears of compassion and psychopathology. Journal of Psychology: Interdisciplinary and Applied, 151, 804-819. https://doi.org/10.1080/00223980.2017.1393380.</w:t>
      </w:r>
    </w:p>
    <w:p w14:paraId="40962BF4" w14:textId="0F356576" w:rsidR="00EE4B9A" w:rsidRPr="00437D1D" w:rsidRDefault="00EE4B9A"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McEwan, K., &amp; Minou, L. (2022). Defining compassion: A Delphi study of compassion therapists’ experiences when introducing patients to the term ‘compassion’. Psychology and Psychotherapy: Theory, Research and Practice.</w:t>
      </w:r>
      <w:r w:rsidR="00B15D6B" w:rsidRPr="00B15D6B">
        <w:t xml:space="preserve"> </w:t>
      </w:r>
      <w:r w:rsidR="00B15D6B" w:rsidRPr="00B15D6B">
        <w:rPr>
          <w:rFonts w:ascii="Times New Roman" w:hAnsi="Times New Roman" w:cs="Times New Roman"/>
          <w:noProof/>
          <w:color w:val="000000" w:themeColor="text1"/>
          <w:kern w:val="0"/>
          <w:sz w:val="24"/>
          <w:lang w:val="en-US"/>
        </w:rPr>
        <w:t>DOI: 10.1111/papt.12423</w:t>
      </w:r>
    </w:p>
    <w:p w14:paraId="369A4AF1" w14:textId="1C736B14" w:rsidR="00D106F4" w:rsidRPr="00437D1D" w:rsidRDefault="00D106F4"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Mosewich, A. D., Crocker, P. R., Kowalski, K. C., &amp; DeLongis, A. (2013). Applying self-compassion in sport: An intervention with women athletes. Journal of sport and exercise </w:t>
      </w:r>
      <w:r w:rsidRPr="00437D1D">
        <w:rPr>
          <w:rFonts w:ascii="Times New Roman" w:hAnsi="Times New Roman" w:cs="Times New Roman"/>
          <w:noProof/>
          <w:color w:val="000000" w:themeColor="text1"/>
          <w:kern w:val="0"/>
          <w:sz w:val="24"/>
          <w:lang w:val="en-US"/>
        </w:rPr>
        <w:lastRenderedPageBreak/>
        <w:t>psychology, 35, 514-524.</w:t>
      </w:r>
      <w:r w:rsidR="004C37A0" w:rsidRPr="004C37A0">
        <w:t xml:space="preserve"> </w:t>
      </w:r>
      <w:r w:rsidR="004C37A0" w:rsidRPr="004C37A0">
        <w:rPr>
          <w:rFonts w:ascii="Times New Roman" w:hAnsi="Times New Roman" w:cs="Times New Roman"/>
          <w:noProof/>
          <w:color w:val="000000" w:themeColor="text1"/>
          <w:kern w:val="0"/>
          <w:sz w:val="24"/>
          <w:lang w:val="en-US"/>
        </w:rPr>
        <w:t>DOI: 10.1123/jsep.35.5.514</w:t>
      </w:r>
    </w:p>
    <w:p w14:paraId="0BD23E70" w14:textId="399C273E"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Mosewich, A. D., Ferguson, L. J., McHugh, T. L. F., &amp; Kowalski, K. C. (2019). Enhancing capacity: Integrating self-compassion in sport. </w:t>
      </w:r>
      <w:r w:rsidRPr="00437D1D">
        <w:rPr>
          <w:rFonts w:ascii="Times New Roman" w:hAnsi="Times New Roman" w:cs="Times New Roman"/>
          <w:i/>
          <w:iCs/>
          <w:noProof/>
          <w:color w:val="000000" w:themeColor="text1"/>
          <w:kern w:val="0"/>
          <w:sz w:val="24"/>
          <w:lang w:val="en-US"/>
        </w:rPr>
        <w:t>Journal of Sport Psychology in Action</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10</w:t>
      </w:r>
      <w:r w:rsidRPr="00437D1D">
        <w:rPr>
          <w:rFonts w:ascii="Times New Roman" w:hAnsi="Times New Roman" w:cs="Times New Roman"/>
          <w:noProof/>
          <w:color w:val="000000" w:themeColor="text1"/>
          <w:kern w:val="0"/>
          <w:sz w:val="24"/>
          <w:lang w:val="en-US"/>
        </w:rPr>
        <w:t>, 235–243. https://doi.org/10.1080/21520704.2018.1557774</w:t>
      </w:r>
    </w:p>
    <w:p w14:paraId="1BB218F2"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Mosewich, A. D., Kowalski, K. C., Sabiston, C. M., Sedgwick, W. A., &amp; Tracy, J. L. (2011). Self-compassion: A potential resource for young women athletes. </w:t>
      </w:r>
      <w:r w:rsidRPr="00437D1D">
        <w:rPr>
          <w:rFonts w:ascii="Times New Roman" w:hAnsi="Times New Roman" w:cs="Times New Roman"/>
          <w:i/>
          <w:iCs/>
          <w:noProof/>
          <w:color w:val="000000" w:themeColor="text1"/>
          <w:kern w:val="0"/>
          <w:sz w:val="24"/>
          <w:lang w:val="en-US"/>
        </w:rPr>
        <w:t>Journal of Sport and Exercise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33</w:t>
      </w:r>
      <w:r w:rsidRPr="00437D1D">
        <w:rPr>
          <w:rFonts w:ascii="Times New Roman" w:hAnsi="Times New Roman" w:cs="Times New Roman"/>
          <w:noProof/>
          <w:color w:val="000000" w:themeColor="text1"/>
          <w:kern w:val="0"/>
          <w:sz w:val="24"/>
          <w:lang w:val="en-US"/>
        </w:rPr>
        <w:t>, 103–123. https://doi.org/10.1123/jsep.33.1.103</w:t>
      </w:r>
    </w:p>
    <w:p w14:paraId="0B3DEA14" w14:textId="77777777" w:rsidR="00E57F53" w:rsidRPr="00A27149" w:rsidRDefault="00E57F53" w:rsidP="00A27149">
      <w:pPr>
        <w:autoSpaceDE w:val="0"/>
        <w:autoSpaceDN w:val="0"/>
        <w:spacing w:line="480" w:lineRule="auto"/>
        <w:ind w:left="426" w:hanging="480"/>
        <w:rPr>
          <w:rFonts w:ascii="Times New Roman" w:eastAsia="Times New Roman" w:hAnsi="Times New Roman" w:cs="Times New Roman"/>
          <w:sz w:val="24"/>
        </w:rPr>
      </w:pPr>
      <w:r w:rsidRPr="00A27149">
        <w:rPr>
          <w:rFonts w:ascii="Times New Roman" w:eastAsia="Times New Roman" w:hAnsi="Times New Roman" w:cs="Times New Roman"/>
          <w:sz w:val="24"/>
        </w:rPr>
        <w:t xml:space="preserve">Muthén, L. K., &amp; Muthén, B. O. (2002). How to use a Monte Carlo study to decide on sample size and determine power. </w:t>
      </w:r>
      <w:r w:rsidRPr="00A27149">
        <w:rPr>
          <w:rFonts w:ascii="Times New Roman" w:eastAsia="Times New Roman" w:hAnsi="Times New Roman" w:cs="Times New Roman"/>
          <w:i/>
          <w:iCs/>
          <w:sz w:val="24"/>
        </w:rPr>
        <w:t>Structural Equation Modeling</w:t>
      </w:r>
      <w:r w:rsidRPr="00A27149">
        <w:rPr>
          <w:rFonts w:ascii="Times New Roman" w:eastAsia="Times New Roman" w:hAnsi="Times New Roman" w:cs="Times New Roman"/>
          <w:sz w:val="24"/>
        </w:rPr>
        <w:t xml:space="preserve">, </w:t>
      </w:r>
      <w:r w:rsidRPr="00A27149">
        <w:rPr>
          <w:rFonts w:ascii="Times New Roman" w:eastAsia="Times New Roman" w:hAnsi="Times New Roman" w:cs="Times New Roman"/>
          <w:i/>
          <w:iCs/>
          <w:sz w:val="24"/>
        </w:rPr>
        <w:t>9</w:t>
      </w:r>
      <w:r w:rsidRPr="00A27149">
        <w:rPr>
          <w:rFonts w:ascii="Times New Roman" w:eastAsia="Times New Roman" w:hAnsi="Times New Roman" w:cs="Times New Roman"/>
          <w:sz w:val="24"/>
        </w:rPr>
        <w:t>, 599–620. https://doi.org/10.1207/S15328007SEM0904_8</w:t>
      </w:r>
    </w:p>
    <w:p w14:paraId="1A73AF9E"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Muthén, L. K., &amp; Muthén, B. O. (2015). </w:t>
      </w:r>
      <w:r w:rsidRPr="00437D1D">
        <w:rPr>
          <w:rFonts w:ascii="Times New Roman" w:hAnsi="Times New Roman" w:cs="Times New Roman"/>
          <w:i/>
          <w:iCs/>
          <w:noProof/>
          <w:color w:val="000000" w:themeColor="text1"/>
          <w:kern w:val="0"/>
          <w:sz w:val="24"/>
          <w:lang w:val="en-US"/>
        </w:rPr>
        <w:t>Mplus User’s Guide</w:t>
      </w:r>
      <w:r w:rsidRPr="00437D1D">
        <w:rPr>
          <w:rFonts w:ascii="Times New Roman" w:hAnsi="Times New Roman" w:cs="Times New Roman"/>
          <w:noProof/>
          <w:color w:val="000000" w:themeColor="text1"/>
          <w:kern w:val="0"/>
          <w:sz w:val="24"/>
          <w:lang w:val="en-US"/>
        </w:rPr>
        <w:t xml:space="preserve"> (Seventh). Los Angeles, CA: Muthén &amp; Muthén. https://doi.org/10.1111/j.1532-5415.2004.52225.x</w:t>
      </w:r>
    </w:p>
    <w:p w14:paraId="6325009C" w14:textId="3CBE3F30"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Neff, K. D. (2003). Self-compassion: An alternative conceptualization of a healthy attitude toward oneself. </w:t>
      </w:r>
      <w:r w:rsidRPr="00437D1D">
        <w:rPr>
          <w:rFonts w:ascii="Times New Roman" w:hAnsi="Times New Roman" w:cs="Times New Roman"/>
          <w:i/>
          <w:iCs/>
          <w:noProof/>
          <w:color w:val="000000" w:themeColor="text1"/>
          <w:kern w:val="0"/>
          <w:sz w:val="24"/>
          <w:lang w:val="en-US"/>
        </w:rPr>
        <w:t>Self and Identity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2</w:t>
      </w:r>
      <w:r w:rsidRPr="00437D1D">
        <w:rPr>
          <w:rFonts w:ascii="Times New Roman" w:hAnsi="Times New Roman" w:cs="Times New Roman"/>
          <w:noProof/>
          <w:color w:val="000000" w:themeColor="text1"/>
          <w:kern w:val="0"/>
          <w:sz w:val="24"/>
          <w:lang w:val="en-US"/>
        </w:rPr>
        <w:t>, 85–101. https://doi.org/10.1080/15298860309032</w:t>
      </w:r>
    </w:p>
    <w:p w14:paraId="04C6B92A"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Newman, D. A. (2014). Missing data: Five practical guidelines. </w:t>
      </w:r>
      <w:r w:rsidRPr="00437D1D">
        <w:rPr>
          <w:rFonts w:ascii="Times New Roman" w:hAnsi="Times New Roman" w:cs="Times New Roman"/>
          <w:i/>
          <w:iCs/>
          <w:noProof/>
          <w:color w:val="000000" w:themeColor="text1"/>
          <w:kern w:val="0"/>
          <w:sz w:val="24"/>
          <w:lang w:val="en-US"/>
        </w:rPr>
        <w:t>Organizational Research Methods</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17</w:t>
      </w:r>
      <w:r w:rsidRPr="00437D1D">
        <w:rPr>
          <w:rFonts w:ascii="Times New Roman" w:hAnsi="Times New Roman" w:cs="Times New Roman"/>
          <w:noProof/>
          <w:color w:val="000000" w:themeColor="text1"/>
          <w:kern w:val="0"/>
          <w:sz w:val="24"/>
          <w:lang w:val="en-US"/>
        </w:rPr>
        <w:t>, 372–411. https://doi.org/10.1177/1094428114548590</w:t>
      </w:r>
    </w:p>
    <w:p w14:paraId="56BA4172"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Oliveira, S., Rosado, A., Cunha, M., &amp; Ferreira, C. (2022). The compassionate coach scale as perceived by the athlete: Development and initial validation in Portuguese athletes. </w:t>
      </w:r>
      <w:r w:rsidRPr="00437D1D">
        <w:rPr>
          <w:rFonts w:ascii="Times New Roman" w:hAnsi="Times New Roman" w:cs="Times New Roman"/>
          <w:i/>
          <w:iCs/>
          <w:noProof/>
          <w:color w:val="000000" w:themeColor="text1"/>
          <w:kern w:val="0"/>
          <w:sz w:val="24"/>
          <w:lang w:val="en-US"/>
        </w:rPr>
        <w:t>International Journal of Sport and Exercise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20</w:t>
      </w:r>
      <w:r w:rsidRPr="00437D1D">
        <w:rPr>
          <w:rFonts w:ascii="Times New Roman" w:hAnsi="Times New Roman" w:cs="Times New Roman"/>
          <w:noProof/>
          <w:color w:val="000000" w:themeColor="text1"/>
          <w:kern w:val="0"/>
          <w:sz w:val="24"/>
          <w:lang w:val="en-US"/>
        </w:rPr>
        <w:t>, 794–812. https://doi.org/10.1080/1612197X.2021.1907763</w:t>
      </w:r>
    </w:p>
    <w:p w14:paraId="426D8D4D"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lastRenderedPageBreak/>
        <w:t xml:space="preserve">Omoto, A. M., &amp; Snyder, M. (2009). Influences of psychological sense of community on voluntary helping and prosocial action. In </w:t>
      </w:r>
      <w:r w:rsidRPr="00437D1D">
        <w:rPr>
          <w:rFonts w:ascii="Times New Roman" w:hAnsi="Times New Roman" w:cs="Times New Roman"/>
          <w:i/>
          <w:iCs/>
          <w:noProof/>
          <w:color w:val="000000" w:themeColor="text1"/>
          <w:kern w:val="0"/>
          <w:sz w:val="24"/>
          <w:lang w:val="en-US"/>
        </w:rPr>
        <w:t>The Psychology of Prosocial Behavior</w:t>
      </w:r>
      <w:r w:rsidRPr="00437D1D">
        <w:rPr>
          <w:rFonts w:ascii="Times New Roman" w:hAnsi="Times New Roman" w:cs="Times New Roman"/>
          <w:noProof/>
          <w:color w:val="000000" w:themeColor="text1"/>
          <w:kern w:val="0"/>
          <w:sz w:val="24"/>
          <w:lang w:val="en-US"/>
        </w:rPr>
        <w:t xml:space="preserve"> (pp. 223–243). https://doi.org/https://doi.org/10.1002/9781444307948.ch12</w:t>
      </w:r>
    </w:p>
    <w:p w14:paraId="069F32E3" w14:textId="3FB8E3C7" w:rsidR="00BD63AC" w:rsidRPr="00437D1D" w:rsidRDefault="00BD63AC"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Özcan, V. (2022). The association between sports character and mental well-being. </w:t>
      </w:r>
      <w:r w:rsidRPr="00A27149">
        <w:rPr>
          <w:rFonts w:ascii="Times New Roman" w:hAnsi="Times New Roman" w:cs="Times New Roman"/>
          <w:i/>
          <w:iCs/>
          <w:noProof/>
          <w:color w:val="000000" w:themeColor="text1"/>
          <w:kern w:val="0"/>
          <w:sz w:val="24"/>
          <w:lang w:val="en-US"/>
        </w:rPr>
        <w:t>Turkish Psychological Counseling and Guidance Journal</w:t>
      </w:r>
      <w:r w:rsidRPr="00437D1D">
        <w:rPr>
          <w:rFonts w:ascii="Times New Roman" w:hAnsi="Times New Roman" w:cs="Times New Roman"/>
          <w:noProof/>
          <w:color w:val="000000" w:themeColor="text1"/>
          <w:kern w:val="0"/>
          <w:sz w:val="24"/>
          <w:lang w:val="en-US"/>
        </w:rPr>
        <w:t>, 12, 453-464.</w:t>
      </w:r>
      <w:r w:rsidR="00FD084D" w:rsidRPr="00FD084D">
        <w:rPr>
          <w:rFonts w:ascii="Times New Roman" w:hAnsi="Times New Roman" w:cs="Times New Roman"/>
          <w:noProof/>
          <w:color w:val="000000" w:themeColor="text1"/>
          <w:kern w:val="0"/>
          <w:sz w:val="24"/>
          <w:lang w:val="en-US"/>
        </w:rPr>
        <w:t xml:space="preserve"> https://doi.org/10.17066/tpdrd.1174984</w:t>
      </w:r>
    </w:p>
    <w:p w14:paraId="7FD2A979" w14:textId="25C8D9FE"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Preacher, K. J., Wichman, A. L., MacCallum, R. C., &amp; Briggs, N. E. (2008). Latent growth curve modeling. In </w:t>
      </w:r>
      <w:r w:rsidRPr="00437D1D">
        <w:rPr>
          <w:rFonts w:ascii="Times New Roman" w:hAnsi="Times New Roman" w:cs="Times New Roman"/>
          <w:i/>
          <w:iCs/>
          <w:noProof/>
          <w:color w:val="000000" w:themeColor="text1"/>
          <w:kern w:val="0"/>
          <w:sz w:val="24"/>
          <w:lang w:val="en-US"/>
        </w:rPr>
        <w:t>Sage Series: Quantitative Applications in the Social Sciences</w:t>
      </w:r>
      <w:r w:rsidRPr="00437D1D">
        <w:rPr>
          <w:rFonts w:ascii="Times New Roman" w:hAnsi="Times New Roman" w:cs="Times New Roman"/>
          <w:noProof/>
          <w:color w:val="000000" w:themeColor="text1"/>
          <w:kern w:val="0"/>
          <w:sz w:val="24"/>
          <w:lang w:val="en-US"/>
        </w:rPr>
        <w:t xml:space="preserve"> (p. Volume: 157). Sage Publications, Inc.</w:t>
      </w:r>
      <w:r w:rsidR="00FE7555" w:rsidRPr="00FE7555">
        <w:t xml:space="preserve"> </w:t>
      </w:r>
      <w:r w:rsidR="00FE7555" w:rsidRPr="00FE7555">
        <w:rPr>
          <w:rFonts w:ascii="Times New Roman" w:hAnsi="Times New Roman" w:cs="Times New Roman"/>
          <w:noProof/>
          <w:color w:val="000000" w:themeColor="text1"/>
          <w:kern w:val="0"/>
          <w:sz w:val="24"/>
          <w:lang w:val="en-US"/>
        </w:rPr>
        <w:t>https://doi.org/10.4135/9781412984737</w:t>
      </w:r>
    </w:p>
    <w:p w14:paraId="4FBC7361"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Raes, F., Pommier, E., Neff, K. D., &amp; Gucht, D. Van. (2011). Construction and factorial validation of a short version of the Self-Compassion Scale. </w:t>
      </w:r>
      <w:r w:rsidRPr="00437D1D">
        <w:rPr>
          <w:rFonts w:ascii="Times New Roman" w:hAnsi="Times New Roman" w:cs="Times New Roman"/>
          <w:i/>
          <w:iCs/>
          <w:noProof/>
          <w:color w:val="000000" w:themeColor="text1"/>
          <w:kern w:val="0"/>
          <w:sz w:val="24"/>
          <w:lang w:val="en-US"/>
        </w:rPr>
        <w:t>Clinical Psychology and Psychotherapy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18</w:t>
      </w:r>
      <w:r w:rsidRPr="00437D1D">
        <w:rPr>
          <w:rFonts w:ascii="Times New Roman" w:hAnsi="Times New Roman" w:cs="Times New Roman"/>
          <w:noProof/>
          <w:color w:val="000000" w:themeColor="text1"/>
          <w:kern w:val="0"/>
          <w:sz w:val="24"/>
          <w:lang w:val="en-US"/>
        </w:rPr>
        <w:t>, 250–255. https://doi.org/10.1080/03069885.2021.1903387</w:t>
      </w:r>
    </w:p>
    <w:p w14:paraId="0BA323C9"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Reis, N. A., Kowalski, K. C., Mosewich, A. D., &amp; Ferguson, L. J. (2019). Exploring self-compassion and versions of masculinity in men athletes. </w:t>
      </w:r>
      <w:r w:rsidRPr="00437D1D">
        <w:rPr>
          <w:rFonts w:ascii="Times New Roman" w:hAnsi="Times New Roman" w:cs="Times New Roman"/>
          <w:i/>
          <w:iCs/>
          <w:noProof/>
          <w:color w:val="000000" w:themeColor="text1"/>
          <w:kern w:val="0"/>
          <w:sz w:val="24"/>
          <w:lang w:val="en-US"/>
        </w:rPr>
        <w:t>Journal of Sport and Exercise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41</w:t>
      </w:r>
      <w:r w:rsidRPr="00437D1D">
        <w:rPr>
          <w:rFonts w:ascii="Times New Roman" w:hAnsi="Times New Roman" w:cs="Times New Roman"/>
          <w:noProof/>
          <w:color w:val="000000" w:themeColor="text1"/>
          <w:kern w:val="0"/>
          <w:sz w:val="24"/>
          <w:lang w:val="en-US"/>
        </w:rPr>
        <w:t>, 368–379. https://doi.org/10.1123/jsep.2019-0061</w:t>
      </w:r>
    </w:p>
    <w:p w14:paraId="0CA09DCE"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Röthlin, P. (2019). Go soft or go home? A review of empirical studies on the role of self-compassion in the competitive sport setting. </w:t>
      </w:r>
      <w:r w:rsidRPr="00437D1D">
        <w:rPr>
          <w:rFonts w:ascii="Times New Roman" w:hAnsi="Times New Roman" w:cs="Times New Roman"/>
          <w:i/>
          <w:iCs/>
          <w:noProof/>
          <w:color w:val="000000" w:themeColor="text1"/>
          <w:kern w:val="0"/>
          <w:sz w:val="24"/>
          <w:lang w:val="en-US"/>
        </w:rPr>
        <w:t>Current Issues in Sport Science (CISS)</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4</w:t>
      </w:r>
      <w:r w:rsidRPr="00437D1D">
        <w:rPr>
          <w:rFonts w:ascii="Times New Roman" w:hAnsi="Times New Roman" w:cs="Times New Roman"/>
          <w:noProof/>
          <w:color w:val="000000" w:themeColor="text1"/>
          <w:kern w:val="0"/>
          <w:sz w:val="24"/>
          <w:lang w:val="en-US"/>
        </w:rPr>
        <w:t>, 13–14. https://doi.org/10.15203/ciss_2019.013</w:t>
      </w:r>
    </w:p>
    <w:p w14:paraId="08D29BC4"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Runyan, C. N., Carter-Henry, S., &amp; Ogbeide, S. (2018). Ethical challenges unique to the primary care behavioral health (PCBH) model. </w:t>
      </w:r>
      <w:r w:rsidRPr="00437D1D">
        <w:rPr>
          <w:rFonts w:ascii="Times New Roman" w:hAnsi="Times New Roman" w:cs="Times New Roman"/>
          <w:i/>
          <w:iCs/>
          <w:noProof/>
          <w:color w:val="000000" w:themeColor="text1"/>
          <w:kern w:val="0"/>
          <w:sz w:val="24"/>
          <w:lang w:val="en-US"/>
        </w:rPr>
        <w:t>Journal of Clinical Psychology in Medical Settings</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lastRenderedPageBreak/>
        <w:t>25</w:t>
      </w:r>
      <w:r w:rsidRPr="00437D1D">
        <w:rPr>
          <w:rFonts w:ascii="Times New Roman" w:hAnsi="Times New Roman" w:cs="Times New Roman"/>
          <w:noProof/>
          <w:color w:val="000000" w:themeColor="text1"/>
          <w:kern w:val="0"/>
          <w:sz w:val="24"/>
          <w:lang w:val="en-US"/>
        </w:rPr>
        <w:t>, 224–236. https://doi.org/10.1007/s10880-017-9502-2</w:t>
      </w:r>
    </w:p>
    <w:p w14:paraId="12AE5CF6"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Sagar, S. S., Boardley, I. D., &amp; Kavussanu, M. (2011). Fear of failure and student athletes’ interpersonal antisocial behaviour in education and sport. </w:t>
      </w:r>
      <w:r w:rsidRPr="00437D1D">
        <w:rPr>
          <w:rFonts w:ascii="Times New Roman" w:hAnsi="Times New Roman" w:cs="Times New Roman"/>
          <w:i/>
          <w:iCs/>
          <w:noProof/>
          <w:color w:val="000000" w:themeColor="text1"/>
          <w:kern w:val="0"/>
          <w:sz w:val="24"/>
          <w:lang w:val="en-US"/>
        </w:rPr>
        <w:t>British Journal of Educational Psychology</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81</w:t>
      </w:r>
      <w:r w:rsidRPr="00437D1D">
        <w:rPr>
          <w:rFonts w:ascii="Times New Roman" w:hAnsi="Times New Roman" w:cs="Times New Roman"/>
          <w:noProof/>
          <w:color w:val="000000" w:themeColor="text1"/>
          <w:kern w:val="0"/>
          <w:sz w:val="24"/>
          <w:lang w:val="en-US"/>
        </w:rPr>
        <w:t>, 391–408. https://doi.org/10.1348/2044-8279.002001</w:t>
      </w:r>
    </w:p>
    <w:p w14:paraId="46310A08" w14:textId="7830E771"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Satorra, A., &amp; Bentler, P. M. (1994). Corrections to test statistics and standard errors in covariance structure analysis. In </w:t>
      </w:r>
      <w:r w:rsidRPr="00437D1D">
        <w:rPr>
          <w:rFonts w:ascii="Times New Roman" w:hAnsi="Times New Roman" w:cs="Times New Roman"/>
          <w:i/>
          <w:iCs/>
          <w:noProof/>
          <w:color w:val="000000" w:themeColor="text1"/>
          <w:kern w:val="0"/>
          <w:sz w:val="24"/>
          <w:lang w:val="en-US"/>
        </w:rPr>
        <w:t>Latent variables analysis:  Applications for developmental research.</w:t>
      </w:r>
      <w:r w:rsidRPr="00437D1D">
        <w:rPr>
          <w:rFonts w:ascii="Times New Roman" w:hAnsi="Times New Roman" w:cs="Times New Roman"/>
          <w:noProof/>
          <w:color w:val="000000" w:themeColor="text1"/>
          <w:kern w:val="0"/>
          <w:sz w:val="24"/>
          <w:lang w:val="en-US"/>
        </w:rPr>
        <w:t xml:space="preserve"> (pp. 399–419). Sage Publications, Inc.</w:t>
      </w:r>
      <w:r w:rsidR="00F816DA" w:rsidRPr="00F816DA">
        <w:t xml:space="preserve"> </w:t>
      </w:r>
      <w:r w:rsidR="00F816DA" w:rsidRPr="00F816DA">
        <w:rPr>
          <w:rFonts w:ascii="Times New Roman" w:hAnsi="Times New Roman" w:cs="Times New Roman"/>
          <w:noProof/>
          <w:color w:val="000000" w:themeColor="text1"/>
          <w:kern w:val="0"/>
          <w:sz w:val="24"/>
          <w:lang w:val="en-US"/>
        </w:rPr>
        <w:t>DOI:10.2307/2291370</w:t>
      </w:r>
    </w:p>
    <w:p w14:paraId="625AA561"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Schlueter, E., Davidov, E., &amp; Schmidt, P. (2018). Applying Autoregressive Cross-Lagged and Latent Growth Curve Models to a Three-Wave Panel Study. In </w:t>
      </w:r>
      <w:r w:rsidRPr="00437D1D">
        <w:rPr>
          <w:rFonts w:ascii="Times New Roman" w:hAnsi="Times New Roman" w:cs="Times New Roman"/>
          <w:i/>
          <w:iCs/>
          <w:noProof/>
          <w:color w:val="000000" w:themeColor="text1"/>
          <w:kern w:val="0"/>
          <w:sz w:val="24"/>
          <w:lang w:val="en-US"/>
        </w:rPr>
        <w:t>Longitudinal Models in the Behavioral and Related Sciences</w:t>
      </w:r>
      <w:r w:rsidRPr="00437D1D">
        <w:rPr>
          <w:rFonts w:ascii="Times New Roman" w:hAnsi="Times New Roman" w:cs="Times New Roman"/>
          <w:noProof/>
          <w:color w:val="000000" w:themeColor="text1"/>
          <w:kern w:val="0"/>
          <w:sz w:val="24"/>
          <w:lang w:val="en-US"/>
        </w:rPr>
        <w:t xml:space="preserve"> (pp. 315–336). Lawrence Erlbaum Associates Publishers. https://doi.org/10.4324/9781315091655-13</w:t>
      </w:r>
    </w:p>
    <w:p w14:paraId="4A875739"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Sinclair, S., Beamer, K., Hack, T. F., McClement, S., Raffin Bouchal, S., Chochinov, H. M., &amp; Hagen, N. A. (2017). Sympathy, empathy, and compassion: A grounded theory study of palliative care patients’ understandings, experiences, and preferences. </w:t>
      </w:r>
      <w:r w:rsidRPr="00437D1D">
        <w:rPr>
          <w:rFonts w:ascii="Times New Roman" w:hAnsi="Times New Roman" w:cs="Times New Roman"/>
          <w:i/>
          <w:iCs/>
          <w:noProof/>
          <w:color w:val="000000" w:themeColor="text1"/>
          <w:kern w:val="0"/>
          <w:sz w:val="24"/>
          <w:lang w:val="en-US"/>
        </w:rPr>
        <w:t>Palliative Medicine</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31</w:t>
      </w:r>
      <w:r w:rsidRPr="00437D1D">
        <w:rPr>
          <w:rFonts w:ascii="Times New Roman" w:hAnsi="Times New Roman" w:cs="Times New Roman"/>
          <w:noProof/>
          <w:color w:val="000000" w:themeColor="text1"/>
          <w:kern w:val="0"/>
          <w:sz w:val="24"/>
          <w:lang w:val="en-US"/>
        </w:rPr>
        <w:t>, 437–447. https://doi.org/10.1177/0269216316663499</w:t>
      </w:r>
    </w:p>
    <w:p w14:paraId="452A0F81"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Singer, T., &amp; Steinbeis, N. (2009). Differential roles of fairness- and compassion-based motivations for cooperation, defection, and punishment. </w:t>
      </w:r>
      <w:r w:rsidRPr="00437D1D">
        <w:rPr>
          <w:rFonts w:ascii="Times New Roman" w:hAnsi="Times New Roman" w:cs="Times New Roman"/>
          <w:i/>
          <w:iCs/>
          <w:noProof/>
          <w:color w:val="000000" w:themeColor="text1"/>
          <w:kern w:val="0"/>
          <w:sz w:val="24"/>
          <w:lang w:val="en-US"/>
        </w:rPr>
        <w:t>Annals of the New York Academy of Sciences</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1167</w:t>
      </w:r>
      <w:r w:rsidRPr="00437D1D">
        <w:rPr>
          <w:rFonts w:ascii="Times New Roman" w:hAnsi="Times New Roman" w:cs="Times New Roman"/>
          <w:noProof/>
          <w:color w:val="000000" w:themeColor="text1"/>
          <w:kern w:val="0"/>
          <w:sz w:val="24"/>
          <w:lang w:val="en-US"/>
        </w:rPr>
        <w:t>, 41–50. https://doi.org/10.1111/j.1749-6632.2009.04733.x</w:t>
      </w:r>
    </w:p>
    <w:p w14:paraId="79A1B3FB"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Steindl, S. R., Tellegen, C. L., Filus, A., Seppälä, E., Doty, J. R., &amp; Kirby, J. N. (2021). The Compassion Motivation and Action Scales: a self-report measure of compassionate and self-</w:t>
      </w:r>
      <w:r w:rsidRPr="00437D1D">
        <w:rPr>
          <w:rFonts w:ascii="Times New Roman" w:hAnsi="Times New Roman" w:cs="Times New Roman"/>
          <w:noProof/>
          <w:color w:val="000000" w:themeColor="text1"/>
          <w:kern w:val="0"/>
          <w:sz w:val="24"/>
          <w:lang w:val="en-US"/>
        </w:rPr>
        <w:lastRenderedPageBreak/>
        <w:t xml:space="preserve">compassionate behaviours. </w:t>
      </w:r>
      <w:r w:rsidRPr="00437D1D">
        <w:rPr>
          <w:rFonts w:ascii="Times New Roman" w:hAnsi="Times New Roman" w:cs="Times New Roman"/>
          <w:i/>
          <w:iCs/>
          <w:noProof/>
          <w:color w:val="000000" w:themeColor="text1"/>
          <w:kern w:val="0"/>
          <w:sz w:val="24"/>
          <w:lang w:val="en-US"/>
        </w:rPr>
        <w:t>Australian Psychologist</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56</w:t>
      </w:r>
      <w:r w:rsidRPr="00437D1D">
        <w:rPr>
          <w:rFonts w:ascii="Times New Roman" w:hAnsi="Times New Roman" w:cs="Times New Roman"/>
          <w:noProof/>
          <w:color w:val="000000" w:themeColor="text1"/>
          <w:kern w:val="0"/>
          <w:sz w:val="24"/>
          <w:lang w:val="en-US"/>
        </w:rPr>
        <w:t>, 93–110. https://doi.org/10.1080/00050067.2021.1893110</w:t>
      </w:r>
    </w:p>
    <w:p w14:paraId="4B82A882" w14:textId="3D47050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Stenling, A., Ivarsson, A., &amp; Lindwall, M. (2016). Cross-lagged structural equation modeling and latent growth modeling. In N. Ntoumanis &amp; N. D. Myers (Eds.), </w:t>
      </w:r>
      <w:r w:rsidRPr="00437D1D">
        <w:rPr>
          <w:rFonts w:ascii="Times New Roman" w:hAnsi="Times New Roman" w:cs="Times New Roman"/>
          <w:i/>
          <w:iCs/>
          <w:noProof/>
          <w:color w:val="000000" w:themeColor="text1"/>
          <w:kern w:val="0"/>
          <w:sz w:val="24"/>
          <w:lang w:val="en-US"/>
        </w:rPr>
        <w:t>An introduction to intermediate and advanced statistical analyses for sport and exercise scientists</w:t>
      </w:r>
      <w:r w:rsidRPr="00437D1D">
        <w:rPr>
          <w:rFonts w:ascii="Times New Roman" w:hAnsi="Times New Roman" w:cs="Times New Roman"/>
          <w:noProof/>
          <w:color w:val="000000" w:themeColor="text1"/>
          <w:kern w:val="0"/>
          <w:sz w:val="24"/>
          <w:lang w:val="en-US"/>
        </w:rPr>
        <w:t xml:space="preserve"> (pp. 131–154). Wiley: Blackwell.</w:t>
      </w:r>
      <w:r w:rsidR="00401706" w:rsidRPr="00401706">
        <w:t xml:space="preserve"> </w:t>
      </w:r>
      <w:r w:rsidR="00401706" w:rsidRPr="00401706">
        <w:rPr>
          <w:rFonts w:ascii="Times New Roman" w:hAnsi="Times New Roman" w:cs="Times New Roman"/>
          <w:noProof/>
          <w:color w:val="000000" w:themeColor="text1"/>
          <w:kern w:val="0"/>
          <w:sz w:val="24"/>
          <w:lang w:val="en-US"/>
        </w:rPr>
        <w:t>ISBN: 978-1-118-96205-3</w:t>
      </w:r>
    </w:p>
    <w:p w14:paraId="58C83555" w14:textId="77777777"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Sutherland, L. M., Kowalski, K. C., Ferguson, L. J., Sabiston, C. M., Sedgwick, W. A., &amp; Crocker, P. R. E. (2014). Narratives of young women athletes’ experiences of emotional pain and self-compassion. </w:t>
      </w:r>
      <w:r w:rsidRPr="00437D1D">
        <w:rPr>
          <w:rFonts w:ascii="Times New Roman" w:hAnsi="Times New Roman" w:cs="Times New Roman"/>
          <w:i/>
          <w:iCs/>
          <w:noProof/>
          <w:color w:val="000000" w:themeColor="text1"/>
          <w:kern w:val="0"/>
          <w:sz w:val="24"/>
          <w:lang w:val="en-US"/>
        </w:rPr>
        <w:t>Qualitative Research in Sport, Exercise and Health</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6</w:t>
      </w:r>
      <w:r w:rsidRPr="00437D1D">
        <w:rPr>
          <w:rFonts w:ascii="Times New Roman" w:hAnsi="Times New Roman" w:cs="Times New Roman"/>
          <w:noProof/>
          <w:color w:val="000000" w:themeColor="text1"/>
          <w:kern w:val="0"/>
          <w:sz w:val="24"/>
          <w:lang w:val="en-US"/>
        </w:rPr>
        <w:t>(4), 499–516. https://doi.org/10.1080/2159676X.2014.888587</w:t>
      </w:r>
    </w:p>
    <w:p w14:paraId="565E03E5" w14:textId="66FEF213" w:rsidR="00AF0D17" w:rsidRDefault="00844152" w:rsidP="00A27149">
      <w:pPr>
        <w:autoSpaceDE w:val="0"/>
        <w:autoSpaceDN w:val="0"/>
        <w:adjustRightInd w:val="0"/>
        <w:spacing w:line="480" w:lineRule="auto"/>
        <w:ind w:left="426" w:hanging="480"/>
        <w:jc w:val="left"/>
        <w:rPr>
          <w:ins w:id="54" w:author="Kirsten McEwan" w:date="2023-05-16T11:38:00Z"/>
          <w:rFonts w:ascii="Segoe UI" w:hAnsi="Segoe UI" w:cs="Segoe UI"/>
          <w:color w:val="242424"/>
          <w:shd w:val="clear" w:color="auto" w:fill="FFFFFF"/>
        </w:rPr>
      </w:pPr>
      <w:proofErr w:type="spellStart"/>
      <w:ins w:id="55" w:author="Kirsten McEwan" w:date="2023-05-16T11:38:00Z">
        <w:r>
          <w:rPr>
            <w:rFonts w:ascii="Segoe UI" w:hAnsi="Segoe UI" w:cs="Segoe UI"/>
            <w:color w:val="242424"/>
            <w:shd w:val="clear" w:color="auto" w:fill="FFFFFF"/>
          </w:rPr>
          <w:t>Tingaz</w:t>
        </w:r>
        <w:proofErr w:type="spellEnd"/>
        <w:r>
          <w:rPr>
            <w:rFonts w:ascii="Segoe UI" w:hAnsi="Segoe UI" w:cs="Segoe UI"/>
            <w:color w:val="242424"/>
            <w:shd w:val="clear" w:color="auto" w:fill="FFFFFF"/>
          </w:rPr>
          <w:t xml:space="preserve">, E. O. &amp; </w:t>
        </w:r>
        <w:proofErr w:type="spellStart"/>
        <w:r>
          <w:rPr>
            <w:rFonts w:ascii="Segoe UI" w:hAnsi="Segoe UI" w:cs="Segoe UI"/>
            <w:color w:val="242424"/>
            <w:shd w:val="clear" w:color="auto" w:fill="FFFFFF"/>
          </w:rPr>
          <w:t>Atalay</w:t>
        </w:r>
        <w:proofErr w:type="spellEnd"/>
        <w:r>
          <w:rPr>
            <w:rFonts w:ascii="Segoe UI" w:hAnsi="Segoe UI" w:cs="Segoe UI"/>
            <w:color w:val="242424"/>
            <w:shd w:val="clear" w:color="auto" w:fill="FFFFFF"/>
          </w:rPr>
          <w:t xml:space="preserve">, Z. (2021). SPORCU ÖZ ŞEFKAT ÖLÇEĞİ-KISA FORMU: TÜRKÇEYE UYARLANMASI VE PSİKOMETRİK ÖZELLİKLERİNİN </w:t>
        </w:r>
        <w:proofErr w:type="gramStart"/>
        <w:r>
          <w:rPr>
            <w:rFonts w:ascii="Segoe UI" w:hAnsi="Segoe UI" w:cs="Segoe UI"/>
            <w:color w:val="242424"/>
            <w:shd w:val="clear" w:color="auto" w:fill="FFFFFF"/>
          </w:rPr>
          <w:t>İNCELENMESİ .</w:t>
        </w:r>
        <w:proofErr w:type="gramEnd"/>
        <w:r>
          <w:rPr>
            <w:rFonts w:ascii="Segoe UI" w:hAnsi="Segoe UI" w:cs="Segoe UI"/>
            <w:color w:val="242424"/>
            <w:shd w:val="clear" w:color="auto" w:fill="FFFFFF"/>
          </w:rPr>
          <w:t xml:space="preserve"> </w:t>
        </w:r>
        <w:proofErr w:type="spellStart"/>
        <w:r w:rsidRPr="00CD5D73">
          <w:rPr>
            <w:rFonts w:ascii="Segoe UI" w:hAnsi="Segoe UI" w:cs="Segoe UI"/>
            <w:i/>
            <w:iCs/>
            <w:color w:val="242424"/>
            <w:shd w:val="clear" w:color="auto" w:fill="FFFFFF"/>
          </w:rPr>
          <w:t>Spor</w:t>
        </w:r>
        <w:proofErr w:type="spellEnd"/>
        <w:r w:rsidRPr="00CD5D73">
          <w:rPr>
            <w:rFonts w:ascii="Segoe UI" w:hAnsi="Segoe UI" w:cs="Segoe UI"/>
            <w:i/>
            <w:iCs/>
            <w:color w:val="242424"/>
            <w:shd w:val="clear" w:color="auto" w:fill="FFFFFF"/>
          </w:rPr>
          <w:t xml:space="preserve"> </w:t>
        </w:r>
        <w:proofErr w:type="spellStart"/>
        <w:r w:rsidRPr="00CD5D73">
          <w:rPr>
            <w:rFonts w:ascii="Segoe UI" w:hAnsi="Segoe UI" w:cs="Segoe UI"/>
            <w:i/>
            <w:iCs/>
            <w:color w:val="242424"/>
            <w:shd w:val="clear" w:color="auto" w:fill="FFFFFF"/>
          </w:rPr>
          <w:t>ve</w:t>
        </w:r>
        <w:proofErr w:type="spellEnd"/>
        <w:r w:rsidRPr="00CD5D73">
          <w:rPr>
            <w:rFonts w:ascii="Segoe UI" w:hAnsi="Segoe UI" w:cs="Segoe UI"/>
            <w:i/>
            <w:iCs/>
            <w:color w:val="242424"/>
            <w:shd w:val="clear" w:color="auto" w:fill="FFFFFF"/>
          </w:rPr>
          <w:t xml:space="preserve"> </w:t>
        </w:r>
        <w:proofErr w:type="spellStart"/>
        <w:r w:rsidRPr="00CD5D73">
          <w:rPr>
            <w:rFonts w:ascii="Segoe UI" w:hAnsi="Segoe UI" w:cs="Segoe UI"/>
            <w:i/>
            <w:iCs/>
            <w:color w:val="242424"/>
            <w:shd w:val="clear" w:color="auto" w:fill="FFFFFF"/>
          </w:rPr>
          <w:t>Performans</w:t>
        </w:r>
        <w:proofErr w:type="spellEnd"/>
        <w:r w:rsidRPr="00CD5D73">
          <w:rPr>
            <w:rFonts w:ascii="Segoe UI" w:hAnsi="Segoe UI" w:cs="Segoe UI"/>
            <w:i/>
            <w:iCs/>
            <w:color w:val="242424"/>
            <w:shd w:val="clear" w:color="auto" w:fill="FFFFFF"/>
          </w:rPr>
          <w:t xml:space="preserve"> </w:t>
        </w:r>
        <w:proofErr w:type="spellStart"/>
        <w:r w:rsidRPr="00CD5D73">
          <w:rPr>
            <w:rFonts w:ascii="Segoe UI" w:hAnsi="Segoe UI" w:cs="Segoe UI"/>
            <w:i/>
            <w:iCs/>
            <w:color w:val="242424"/>
            <w:shd w:val="clear" w:color="auto" w:fill="FFFFFF"/>
          </w:rPr>
          <w:t>Araştırmaları</w:t>
        </w:r>
        <w:proofErr w:type="spellEnd"/>
        <w:r w:rsidRPr="00CD5D73">
          <w:rPr>
            <w:rFonts w:ascii="Segoe UI" w:hAnsi="Segoe UI" w:cs="Segoe UI"/>
            <w:i/>
            <w:iCs/>
            <w:color w:val="242424"/>
            <w:shd w:val="clear" w:color="auto" w:fill="FFFFFF"/>
          </w:rPr>
          <w:t xml:space="preserve"> </w:t>
        </w:r>
        <w:proofErr w:type="spellStart"/>
        <w:r w:rsidRPr="00CD5D73">
          <w:rPr>
            <w:rFonts w:ascii="Segoe UI" w:hAnsi="Segoe UI" w:cs="Segoe UI"/>
            <w:i/>
            <w:iCs/>
            <w:color w:val="242424"/>
            <w:shd w:val="clear" w:color="auto" w:fill="FFFFFF"/>
          </w:rPr>
          <w:t>Dergisi</w:t>
        </w:r>
        <w:proofErr w:type="spellEnd"/>
        <w:r w:rsidRPr="00CD5D73">
          <w:rPr>
            <w:rFonts w:ascii="Segoe UI" w:hAnsi="Segoe UI" w:cs="Segoe UI"/>
            <w:i/>
            <w:iCs/>
            <w:color w:val="242424"/>
            <w:shd w:val="clear" w:color="auto" w:fill="FFFFFF"/>
          </w:rPr>
          <w:t>, 12</w:t>
        </w:r>
        <w:r>
          <w:rPr>
            <w:rFonts w:ascii="Segoe UI" w:hAnsi="Segoe UI" w:cs="Segoe UI"/>
            <w:color w:val="242424"/>
            <w:shd w:val="clear" w:color="auto" w:fill="FFFFFF"/>
          </w:rPr>
          <w:t xml:space="preserve"> (3</w:t>
        </w:r>
        <w:proofErr w:type="gramStart"/>
        <w:r>
          <w:rPr>
            <w:rFonts w:ascii="Segoe UI" w:hAnsi="Segoe UI" w:cs="Segoe UI"/>
            <w:color w:val="242424"/>
            <w:shd w:val="clear" w:color="auto" w:fill="FFFFFF"/>
          </w:rPr>
          <w:t>) ,</w:t>
        </w:r>
        <w:proofErr w:type="gramEnd"/>
        <w:r>
          <w:rPr>
            <w:rFonts w:ascii="Segoe UI" w:hAnsi="Segoe UI" w:cs="Segoe UI"/>
            <w:color w:val="242424"/>
            <w:shd w:val="clear" w:color="auto" w:fill="FFFFFF"/>
          </w:rPr>
          <w:t xml:space="preserve"> 305-318 . DOI: 10.17155/omuspd.903116</w:t>
        </w:r>
      </w:ins>
    </w:p>
    <w:p w14:paraId="13B2D89F" w14:textId="4F3C4633"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Walton, C. C., Baranoff, J., Gilbert, P., &amp; Kirby, J. (2020). Self-compassion, social rank, and psychological distress in athletes of varying competitive levels. </w:t>
      </w:r>
      <w:r w:rsidRPr="00437D1D">
        <w:rPr>
          <w:rFonts w:ascii="Times New Roman" w:hAnsi="Times New Roman" w:cs="Times New Roman"/>
          <w:i/>
          <w:iCs/>
          <w:noProof/>
          <w:color w:val="000000" w:themeColor="text1"/>
          <w:kern w:val="0"/>
          <w:sz w:val="24"/>
          <w:lang w:val="en-US"/>
        </w:rPr>
        <w:t>Psychology of Sport and Exercise</w:t>
      </w:r>
      <w:r w:rsidRPr="00437D1D">
        <w:rPr>
          <w:rFonts w:ascii="Times New Roman" w:hAnsi="Times New Roman" w:cs="Times New Roman"/>
          <w:noProof/>
          <w:color w:val="000000" w:themeColor="text1"/>
          <w:kern w:val="0"/>
          <w:sz w:val="24"/>
          <w:lang w:val="en-US"/>
        </w:rPr>
        <w:t xml:space="preserve">, </w:t>
      </w:r>
      <w:r w:rsidRPr="00437D1D">
        <w:rPr>
          <w:rFonts w:ascii="Times New Roman" w:hAnsi="Times New Roman" w:cs="Times New Roman"/>
          <w:i/>
          <w:iCs/>
          <w:noProof/>
          <w:color w:val="000000" w:themeColor="text1"/>
          <w:kern w:val="0"/>
          <w:sz w:val="24"/>
          <w:lang w:val="en-US"/>
        </w:rPr>
        <w:t>50</w:t>
      </w:r>
      <w:r w:rsidRPr="00437D1D">
        <w:rPr>
          <w:rFonts w:ascii="Times New Roman" w:hAnsi="Times New Roman" w:cs="Times New Roman"/>
          <w:noProof/>
          <w:color w:val="000000" w:themeColor="text1"/>
          <w:kern w:val="0"/>
          <w:sz w:val="24"/>
          <w:lang w:val="en-US"/>
        </w:rPr>
        <w:t>, 101733. https://doi.org/10.1016/j.psychsport.2020.101733</w:t>
      </w:r>
    </w:p>
    <w:p w14:paraId="4F2CFDF7" w14:textId="01589DAD"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Walton, C. C., Lewis, K. J., Kirby, J., Purcell, R., Rice, S. M., &amp; Osborne, M. S. (2022). Self-compassionate motivation and athlete well-being: The critical role of distress tolerance. </w:t>
      </w:r>
      <w:r w:rsidRPr="00437D1D">
        <w:rPr>
          <w:rFonts w:ascii="Times New Roman" w:hAnsi="Times New Roman" w:cs="Times New Roman"/>
          <w:i/>
          <w:iCs/>
          <w:noProof/>
          <w:color w:val="000000" w:themeColor="text1"/>
          <w:kern w:val="0"/>
          <w:sz w:val="24"/>
          <w:lang w:val="en-US"/>
        </w:rPr>
        <w:t>Journal of Clinical Sport Psychology</w:t>
      </w:r>
      <w:r w:rsidRPr="00437D1D">
        <w:rPr>
          <w:rFonts w:ascii="Times New Roman" w:hAnsi="Times New Roman" w:cs="Times New Roman"/>
          <w:noProof/>
          <w:color w:val="000000" w:themeColor="text1"/>
          <w:kern w:val="0"/>
          <w:sz w:val="24"/>
          <w:lang w:val="en-US"/>
        </w:rPr>
        <w:t>, 1–19. https://doi.org/10.1123/jcsp.2022-0009</w:t>
      </w:r>
    </w:p>
    <w:p w14:paraId="3FA59B89" w14:textId="19487F47" w:rsidR="00537236" w:rsidRDefault="00537236" w:rsidP="00A27149">
      <w:pPr>
        <w:autoSpaceDE w:val="0"/>
        <w:autoSpaceDN w:val="0"/>
        <w:adjustRightInd w:val="0"/>
        <w:spacing w:line="480" w:lineRule="auto"/>
        <w:ind w:left="426" w:hanging="480"/>
        <w:jc w:val="left"/>
        <w:rPr>
          <w:ins w:id="56" w:author="Kirsten McEwan" w:date="2023-05-16T12:35:00Z"/>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 xml:space="preserve">Wilson, D., Bennett, E. V., Mosewich, A. D., Faulkner, G. E., &amp; Crocker, P. R. (2019). “The </w:t>
      </w:r>
      <w:r w:rsidRPr="00437D1D">
        <w:rPr>
          <w:rFonts w:ascii="Times New Roman" w:hAnsi="Times New Roman" w:cs="Times New Roman"/>
          <w:noProof/>
          <w:color w:val="000000" w:themeColor="text1"/>
          <w:kern w:val="0"/>
          <w:sz w:val="24"/>
          <w:lang w:val="en-US"/>
        </w:rPr>
        <w:lastRenderedPageBreak/>
        <w:t xml:space="preserve">zipper effect”: Exploring the interrelationship of mental toughness and self-compassion among Canadian elite women athletes. </w:t>
      </w:r>
      <w:r w:rsidRPr="00A27149">
        <w:rPr>
          <w:rFonts w:ascii="Times New Roman" w:hAnsi="Times New Roman" w:cs="Times New Roman"/>
          <w:i/>
          <w:iCs/>
          <w:noProof/>
          <w:color w:val="000000" w:themeColor="text1"/>
          <w:kern w:val="0"/>
          <w:sz w:val="24"/>
          <w:lang w:val="en-US"/>
        </w:rPr>
        <w:t>Psychology of Sport and Exercise</w:t>
      </w:r>
      <w:r w:rsidRPr="00437D1D">
        <w:rPr>
          <w:rFonts w:ascii="Times New Roman" w:hAnsi="Times New Roman" w:cs="Times New Roman"/>
          <w:noProof/>
          <w:color w:val="000000" w:themeColor="text1"/>
          <w:kern w:val="0"/>
          <w:sz w:val="24"/>
          <w:lang w:val="en-US"/>
        </w:rPr>
        <w:t>, 40, 61-70.</w:t>
      </w:r>
      <w:r w:rsidR="00FD6B14" w:rsidRPr="00FD6B14">
        <w:t xml:space="preserve"> </w:t>
      </w:r>
      <w:r w:rsidR="00FD6B14" w:rsidRPr="00FD6B14">
        <w:rPr>
          <w:rFonts w:ascii="Times New Roman" w:hAnsi="Times New Roman" w:cs="Times New Roman"/>
          <w:noProof/>
          <w:color w:val="000000" w:themeColor="text1"/>
          <w:kern w:val="0"/>
          <w:sz w:val="24"/>
          <w:lang w:val="en-US"/>
        </w:rPr>
        <w:t>https://doi.org/10.1016/j.psychsport.2018.09.006</w:t>
      </w:r>
    </w:p>
    <w:p w14:paraId="0D5F6DF1" w14:textId="379BCE2E" w:rsidR="008D281A" w:rsidRPr="00437D1D" w:rsidRDefault="008D281A"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ins w:id="57" w:author="Kirsten McEwan" w:date="2023-05-16T12:35:00Z">
        <w:r w:rsidRPr="008D281A">
          <w:rPr>
            <w:rFonts w:ascii="Times New Roman" w:hAnsi="Times New Roman" w:cs="Times New Roman"/>
            <w:noProof/>
            <w:color w:val="000000" w:themeColor="text1"/>
            <w:kern w:val="0"/>
            <w:sz w:val="24"/>
            <w:lang w:val="en-US"/>
          </w:rPr>
          <w:t xml:space="preserve">Yarnell, L. M., Stafford, R. E., Neff, K. D., Reilly, E. D., Knox, M. C., &amp; Mullarkey, M. (2015). Meta-analysis of gender differences in self-compassion. </w:t>
        </w:r>
        <w:r w:rsidRPr="00225627">
          <w:rPr>
            <w:rFonts w:ascii="Times New Roman" w:hAnsi="Times New Roman" w:cs="Times New Roman"/>
            <w:i/>
            <w:iCs/>
            <w:noProof/>
            <w:color w:val="000000" w:themeColor="text1"/>
            <w:kern w:val="0"/>
            <w:sz w:val="24"/>
            <w:lang w:val="en-US"/>
          </w:rPr>
          <w:t>Self and identity, 14</w:t>
        </w:r>
        <w:r w:rsidRPr="008D281A">
          <w:rPr>
            <w:rFonts w:ascii="Times New Roman" w:hAnsi="Times New Roman" w:cs="Times New Roman"/>
            <w:noProof/>
            <w:color w:val="000000" w:themeColor="text1"/>
            <w:kern w:val="0"/>
            <w:sz w:val="24"/>
            <w:lang w:val="en-US"/>
          </w:rPr>
          <w:t>(5), 499-520.</w:t>
        </w:r>
        <w:r w:rsidR="00225627">
          <w:rPr>
            <w:rFonts w:ascii="Times New Roman" w:hAnsi="Times New Roman" w:cs="Times New Roman"/>
            <w:noProof/>
            <w:color w:val="000000" w:themeColor="text1"/>
            <w:kern w:val="0"/>
            <w:sz w:val="24"/>
            <w:lang w:val="en-US"/>
          </w:rPr>
          <w:t xml:space="preserve"> </w:t>
        </w:r>
        <w:r w:rsidR="00225627" w:rsidRPr="00225627">
          <w:rPr>
            <w:rFonts w:ascii="Times New Roman" w:hAnsi="Times New Roman" w:cs="Times New Roman"/>
            <w:noProof/>
            <w:color w:val="000000" w:themeColor="text1"/>
            <w:kern w:val="0"/>
            <w:sz w:val="24"/>
            <w:lang w:val="en-US"/>
          </w:rPr>
          <w:t>https://doi.org/10.1080/15298868.2015.1029966</w:t>
        </w:r>
      </w:ins>
    </w:p>
    <w:p w14:paraId="0C17BB09" w14:textId="077F8EBC" w:rsidR="00BF52A9" w:rsidRPr="00437D1D" w:rsidRDefault="00BF52A9" w:rsidP="00A27149">
      <w:pPr>
        <w:autoSpaceDE w:val="0"/>
        <w:autoSpaceDN w:val="0"/>
        <w:adjustRightInd w:val="0"/>
        <w:spacing w:line="480" w:lineRule="auto"/>
        <w:ind w:left="426" w:hanging="480"/>
        <w:jc w:val="left"/>
        <w:rPr>
          <w:rFonts w:ascii="Times New Roman" w:hAnsi="Times New Roman" w:cs="Times New Roman"/>
          <w:noProof/>
          <w:color w:val="000000" w:themeColor="text1"/>
          <w:kern w:val="0"/>
          <w:sz w:val="24"/>
          <w:lang w:val="en-US"/>
        </w:rPr>
      </w:pPr>
      <w:r w:rsidRPr="00437D1D">
        <w:rPr>
          <w:rFonts w:ascii="Times New Roman" w:hAnsi="Times New Roman" w:cs="Times New Roman"/>
          <w:noProof/>
          <w:color w:val="000000" w:themeColor="text1"/>
          <w:kern w:val="0"/>
          <w:sz w:val="24"/>
          <w:lang w:val="en-US"/>
        </w:rPr>
        <w:t>Zhang, S., &amp; McEwan, K. (</w:t>
      </w:r>
      <w:r w:rsidR="006677AB" w:rsidRPr="00437D1D">
        <w:rPr>
          <w:rFonts w:ascii="Times New Roman" w:hAnsi="Times New Roman" w:cs="Times New Roman"/>
          <w:noProof/>
          <w:color w:val="000000" w:themeColor="text1"/>
          <w:kern w:val="0"/>
          <w:sz w:val="24"/>
          <w:lang w:val="en-US"/>
        </w:rPr>
        <w:t>2023</w:t>
      </w:r>
      <w:r w:rsidRPr="00437D1D">
        <w:rPr>
          <w:rFonts w:ascii="Times New Roman" w:hAnsi="Times New Roman" w:cs="Times New Roman"/>
          <w:noProof/>
          <w:color w:val="000000" w:themeColor="text1"/>
          <w:kern w:val="0"/>
          <w:sz w:val="24"/>
          <w:lang w:val="en-US"/>
        </w:rPr>
        <w:t xml:space="preserve">). </w:t>
      </w:r>
      <w:r w:rsidR="006677AB" w:rsidRPr="00437D1D">
        <w:rPr>
          <w:rFonts w:ascii="Times New Roman" w:hAnsi="Times New Roman" w:cs="Times New Roman"/>
          <w:noProof/>
          <w:color w:val="000000" w:themeColor="text1"/>
          <w:kern w:val="0"/>
          <w:sz w:val="24"/>
          <w:lang w:val="en-US"/>
        </w:rPr>
        <w:t>The Fears of Compassion in Sport Scale: A short, context-specific measure of fear of self-compassion and receiving compassion from others validated in UK athletes</w:t>
      </w:r>
      <w:r w:rsidRPr="00437D1D">
        <w:rPr>
          <w:rFonts w:ascii="Times New Roman" w:hAnsi="Times New Roman" w:cs="Times New Roman"/>
          <w:noProof/>
          <w:color w:val="000000" w:themeColor="text1"/>
          <w:kern w:val="0"/>
          <w:sz w:val="24"/>
          <w:lang w:val="en-US"/>
        </w:rPr>
        <w:t xml:space="preserve">. </w:t>
      </w:r>
      <w:r w:rsidR="00253BF7" w:rsidRPr="00437D1D">
        <w:rPr>
          <w:rFonts w:ascii="Times New Roman" w:hAnsi="Times New Roman" w:cs="Times New Roman"/>
          <w:i/>
          <w:iCs/>
          <w:noProof/>
          <w:color w:val="000000" w:themeColor="text1"/>
          <w:kern w:val="0"/>
          <w:sz w:val="24"/>
          <w:lang w:val="en-US"/>
        </w:rPr>
        <w:t>Australian Psychologist</w:t>
      </w:r>
      <w:r w:rsidRPr="00437D1D">
        <w:rPr>
          <w:rFonts w:ascii="Times New Roman" w:hAnsi="Times New Roman" w:cs="Times New Roman"/>
          <w:noProof/>
          <w:color w:val="000000" w:themeColor="text1"/>
          <w:kern w:val="0"/>
          <w:sz w:val="24"/>
          <w:lang w:val="en-US"/>
        </w:rPr>
        <w:t>.</w:t>
      </w:r>
      <w:r w:rsidR="00C311E1" w:rsidRPr="00437D1D">
        <w:rPr>
          <w:rFonts w:ascii="Times New Roman" w:hAnsi="Times New Roman" w:cs="Times New Roman"/>
          <w:noProof/>
          <w:color w:val="000000" w:themeColor="text1"/>
          <w:kern w:val="0"/>
          <w:sz w:val="24"/>
          <w:lang w:val="en-US"/>
        </w:rPr>
        <w:t xml:space="preserve"> https://doi.org/</w:t>
      </w:r>
      <w:r w:rsidR="008079E4" w:rsidRPr="00A27149">
        <w:rPr>
          <w:rFonts w:ascii="Times New Roman" w:hAnsi="Times New Roman" w:cs="Times New Roman"/>
          <w:sz w:val="24"/>
        </w:rPr>
        <w:t xml:space="preserve"> </w:t>
      </w:r>
      <w:r w:rsidR="008079E4" w:rsidRPr="00437D1D">
        <w:rPr>
          <w:rFonts w:ascii="Times New Roman" w:hAnsi="Times New Roman" w:cs="Times New Roman"/>
          <w:noProof/>
          <w:color w:val="000000" w:themeColor="text1"/>
          <w:kern w:val="0"/>
          <w:sz w:val="24"/>
          <w:lang w:val="en-US"/>
        </w:rPr>
        <w:t>10.1080/00050067.2023.2183108</w:t>
      </w:r>
    </w:p>
    <w:p w14:paraId="11281B10" w14:textId="0CAB8C59" w:rsidR="00CC704C" w:rsidRPr="00437D1D" w:rsidRDefault="00EC4FE4" w:rsidP="00A27149">
      <w:pPr>
        <w:autoSpaceDE w:val="0"/>
        <w:autoSpaceDN w:val="0"/>
        <w:adjustRightInd w:val="0"/>
        <w:spacing w:line="480" w:lineRule="auto"/>
        <w:ind w:left="426" w:hanging="480"/>
        <w:jc w:val="left"/>
        <w:rPr>
          <w:rFonts w:ascii="Times New Roman" w:hAnsi="Times New Roman" w:cs="Times New Roman"/>
          <w:b/>
          <w:bCs/>
          <w:color w:val="000000" w:themeColor="text1"/>
          <w:sz w:val="24"/>
        </w:rPr>
        <w:sectPr w:rsidR="00CC704C" w:rsidRPr="00437D1D" w:rsidSect="00AA41A4">
          <w:headerReference w:type="even" r:id="rId11"/>
          <w:headerReference w:type="default" r:id="rId12"/>
          <w:footerReference w:type="default" r:id="rId13"/>
          <w:pgSz w:w="12240" w:h="15840"/>
          <w:pgMar w:top="1440" w:right="1440" w:bottom="1440" w:left="1440" w:header="851" w:footer="992" w:gutter="0"/>
          <w:lnNumType w:countBy="1" w:restart="continuous"/>
          <w:cols w:space="425"/>
          <w:docGrid w:type="lines" w:linePitch="312"/>
        </w:sectPr>
      </w:pPr>
      <w:r w:rsidRPr="00437D1D">
        <w:rPr>
          <w:rFonts w:ascii="Times New Roman" w:hAnsi="Times New Roman" w:cs="Times New Roman"/>
          <w:b/>
          <w:bCs/>
          <w:color w:val="000000" w:themeColor="text1"/>
          <w:sz w:val="24"/>
        </w:rPr>
        <w:fldChar w:fldCharType="end"/>
      </w:r>
    </w:p>
    <w:p w14:paraId="1B61FB7C"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lastRenderedPageBreak/>
        <w:t>Figure 1</w:t>
      </w:r>
    </w:p>
    <w:p w14:paraId="2CC887D1" w14:textId="52D08948" w:rsidR="002F5E04"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Latent growth curve model with structured residuals for prosocial and antisocial behaviour in sport over the study period.</w:t>
      </w:r>
    </w:p>
    <w:p w14:paraId="35D57C91" w14:textId="77777777" w:rsidR="005A636F" w:rsidRPr="00437D1D" w:rsidRDefault="005A636F" w:rsidP="002609E3">
      <w:pPr>
        <w:jc w:val="center"/>
        <w:rPr>
          <w:rFonts w:ascii="Times New Roman" w:hAnsi="Times New Roman" w:cs="Times New Roman"/>
          <w:b/>
          <w:bCs/>
          <w:color w:val="000000" w:themeColor="text1"/>
          <w:sz w:val="24"/>
        </w:rPr>
      </w:pPr>
      <w:r w:rsidRPr="00437D1D">
        <w:rPr>
          <w:rFonts w:ascii="Times New Roman" w:hAnsi="Times New Roman" w:cs="Times New Roman"/>
          <w:b/>
          <w:bCs/>
          <w:noProof/>
          <w:color w:val="000000" w:themeColor="text1"/>
          <w:sz w:val="24"/>
        </w:rPr>
        <w:drawing>
          <wp:inline distT="0" distB="0" distL="0" distR="0" wp14:anchorId="2053E1C1" wp14:editId="78C699D7">
            <wp:extent cx="7306862" cy="4572000"/>
            <wp:effectExtent l="0" t="0" r="0" b="0"/>
            <wp:docPr id="1" name="Picture 1"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50601" cy="4599368"/>
                    </a:xfrm>
                    <a:prstGeom prst="rect">
                      <a:avLst/>
                    </a:prstGeom>
                  </pic:spPr>
                </pic:pic>
              </a:graphicData>
            </a:graphic>
          </wp:inline>
        </w:drawing>
      </w:r>
    </w:p>
    <w:p w14:paraId="5A18A10A" w14:textId="298F5718" w:rsidR="005A636F" w:rsidRPr="00437D1D" w:rsidRDefault="005A636F" w:rsidP="00016ADD">
      <w:pPr>
        <w:rPr>
          <w:rFonts w:ascii="Times New Roman" w:hAnsi="Times New Roman" w:cs="Times New Roman"/>
          <w:color w:val="000000" w:themeColor="text1"/>
          <w:sz w:val="24"/>
        </w:rPr>
        <w:sectPr w:rsidR="005A636F" w:rsidRPr="00437D1D" w:rsidSect="00F74B35">
          <w:pgSz w:w="15840" w:h="12240" w:orient="landscape"/>
          <w:pgMar w:top="1440" w:right="1440" w:bottom="1440" w:left="1440" w:header="851" w:footer="992" w:gutter="0"/>
          <w:cols w:space="425"/>
          <w:docGrid w:type="lines" w:linePitch="312"/>
        </w:sectPr>
      </w:pPr>
      <w:r w:rsidRPr="00437D1D">
        <w:rPr>
          <w:rFonts w:ascii="Times New Roman" w:hAnsi="Times New Roman" w:cs="Times New Roman"/>
          <w:i/>
          <w:iCs/>
          <w:color w:val="000000" w:themeColor="text1"/>
          <w:sz w:val="24"/>
        </w:rPr>
        <w:t>Note</w:t>
      </w:r>
      <w:r w:rsidRPr="00437D1D">
        <w:rPr>
          <w:rFonts w:ascii="Times New Roman" w:hAnsi="Times New Roman" w:cs="Times New Roman"/>
          <w:color w:val="000000" w:themeColor="text1"/>
          <w:sz w:val="24"/>
        </w:rPr>
        <w:t>. PBS = Prosocial Behaviour in Sport; ABS = Antisocial Behaviour in Sport; T1 = Time 1; T2 = Time 2; T3 = Time 3; RES = Residuals; INT = Intercept; SLP = Slope.</w:t>
      </w:r>
      <w:r w:rsidR="00F835AE" w:rsidRPr="00437D1D">
        <w:rPr>
          <w:rFonts w:ascii="Times New Roman" w:hAnsi="Times New Roman" w:cs="Times New Roman"/>
          <w:color w:val="000000" w:themeColor="text1"/>
          <w:sz w:val="24"/>
        </w:rPr>
        <w:t xml:space="preserve"> Factor loading was fixed to 1 for all time points when estimating the intercepts (aggregation of PBS</w:t>
      </w:r>
      <w:r w:rsidR="002609E3" w:rsidRPr="00437D1D">
        <w:rPr>
          <w:rFonts w:ascii="Times New Roman" w:hAnsi="Times New Roman" w:cs="Times New Roman"/>
          <w:color w:val="000000" w:themeColor="text1"/>
          <w:sz w:val="24"/>
        </w:rPr>
        <w:t>/ABS</w:t>
      </w:r>
      <w:r w:rsidR="00F835AE" w:rsidRPr="00437D1D">
        <w:rPr>
          <w:rFonts w:ascii="Times New Roman" w:hAnsi="Times New Roman" w:cs="Times New Roman"/>
          <w:color w:val="000000" w:themeColor="text1"/>
          <w:sz w:val="24"/>
        </w:rPr>
        <w:t>) and constrained to 0, 1, 2 for time 1, 2, 3, respectively when estimating the slopes</w:t>
      </w:r>
      <w:r w:rsidR="002609E3" w:rsidRPr="00437D1D">
        <w:rPr>
          <w:rFonts w:ascii="Times New Roman" w:hAnsi="Times New Roman" w:cs="Times New Roman"/>
          <w:color w:val="000000" w:themeColor="text1"/>
          <w:sz w:val="24"/>
        </w:rPr>
        <w:t xml:space="preserve"> (rate of change in PBS/ABS)</w:t>
      </w:r>
      <w:r w:rsidR="00F835AE" w:rsidRPr="00437D1D">
        <w:rPr>
          <w:rFonts w:ascii="Times New Roman" w:hAnsi="Times New Roman" w:cs="Times New Roman"/>
          <w:color w:val="000000" w:themeColor="text1"/>
          <w:sz w:val="24"/>
        </w:rPr>
        <w:t xml:space="preserve">. </w:t>
      </w:r>
    </w:p>
    <w:p w14:paraId="7DE6D8B7"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lastRenderedPageBreak/>
        <w:t>Table 1</w:t>
      </w:r>
    </w:p>
    <w:p w14:paraId="1C14EDC0"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Descriptive statistics and zero-order correlation between study variables.</w:t>
      </w:r>
    </w:p>
    <w:p w14:paraId="69F1AF98" w14:textId="77777777" w:rsidR="005A636F" w:rsidRPr="00437D1D" w:rsidRDefault="005A636F" w:rsidP="00016ADD">
      <w:pPr>
        <w:rPr>
          <w:rFonts w:ascii="Times New Roman" w:hAnsi="Times New Roman" w:cs="Times New Roman"/>
          <w:color w:val="000000" w:themeColor="text1"/>
          <w:sz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036"/>
        <w:gridCol w:w="1036"/>
        <w:gridCol w:w="1037"/>
        <w:gridCol w:w="1036"/>
        <w:gridCol w:w="1036"/>
        <w:gridCol w:w="1037"/>
        <w:gridCol w:w="1036"/>
        <w:gridCol w:w="1036"/>
        <w:gridCol w:w="1037"/>
        <w:gridCol w:w="1036"/>
        <w:gridCol w:w="1037"/>
      </w:tblGrid>
      <w:tr w:rsidR="00FA302E" w:rsidRPr="00437D1D" w14:paraId="0B2CE548" w14:textId="77777777" w:rsidTr="001E5B2E">
        <w:tc>
          <w:tcPr>
            <w:tcW w:w="1560" w:type="dxa"/>
            <w:tcBorders>
              <w:bottom w:val="single" w:sz="4" w:space="0" w:color="auto"/>
            </w:tcBorders>
          </w:tcPr>
          <w:p w14:paraId="77EA5A0B" w14:textId="77777777" w:rsidR="005A636F" w:rsidRPr="00437D1D" w:rsidRDefault="005A636F" w:rsidP="00016ADD">
            <w:pPr>
              <w:rPr>
                <w:rFonts w:ascii="Times New Roman" w:hAnsi="Times New Roman" w:cs="Times New Roman"/>
                <w:b/>
                <w:bCs/>
                <w:color w:val="000000" w:themeColor="text1"/>
                <w:sz w:val="24"/>
              </w:rPr>
            </w:pPr>
          </w:p>
        </w:tc>
        <w:tc>
          <w:tcPr>
            <w:tcW w:w="1036" w:type="dxa"/>
            <w:tcBorders>
              <w:bottom w:val="single" w:sz="4" w:space="0" w:color="auto"/>
            </w:tcBorders>
          </w:tcPr>
          <w:p w14:paraId="748D538D"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Mean</w:t>
            </w:r>
          </w:p>
        </w:tc>
        <w:tc>
          <w:tcPr>
            <w:tcW w:w="1036" w:type="dxa"/>
            <w:tcBorders>
              <w:bottom w:val="single" w:sz="4" w:space="0" w:color="auto"/>
            </w:tcBorders>
          </w:tcPr>
          <w:p w14:paraId="6CCB364A"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SD</w:t>
            </w:r>
          </w:p>
        </w:tc>
        <w:tc>
          <w:tcPr>
            <w:tcW w:w="1037" w:type="dxa"/>
            <w:tcBorders>
              <w:bottom w:val="single" w:sz="4" w:space="0" w:color="auto"/>
            </w:tcBorders>
          </w:tcPr>
          <w:p w14:paraId="4AEEAEA4"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1</w:t>
            </w:r>
          </w:p>
        </w:tc>
        <w:tc>
          <w:tcPr>
            <w:tcW w:w="1036" w:type="dxa"/>
            <w:tcBorders>
              <w:bottom w:val="single" w:sz="4" w:space="0" w:color="auto"/>
            </w:tcBorders>
          </w:tcPr>
          <w:p w14:paraId="41AEA9DC"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2</w:t>
            </w:r>
          </w:p>
        </w:tc>
        <w:tc>
          <w:tcPr>
            <w:tcW w:w="1036" w:type="dxa"/>
            <w:tcBorders>
              <w:bottom w:val="single" w:sz="4" w:space="0" w:color="auto"/>
            </w:tcBorders>
          </w:tcPr>
          <w:p w14:paraId="64B7466B"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3</w:t>
            </w:r>
          </w:p>
        </w:tc>
        <w:tc>
          <w:tcPr>
            <w:tcW w:w="1037" w:type="dxa"/>
            <w:tcBorders>
              <w:bottom w:val="single" w:sz="4" w:space="0" w:color="auto"/>
            </w:tcBorders>
          </w:tcPr>
          <w:p w14:paraId="66156D7B"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4</w:t>
            </w:r>
          </w:p>
        </w:tc>
        <w:tc>
          <w:tcPr>
            <w:tcW w:w="1036" w:type="dxa"/>
            <w:tcBorders>
              <w:bottom w:val="single" w:sz="4" w:space="0" w:color="auto"/>
            </w:tcBorders>
          </w:tcPr>
          <w:p w14:paraId="5F15F620"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5</w:t>
            </w:r>
          </w:p>
        </w:tc>
        <w:tc>
          <w:tcPr>
            <w:tcW w:w="1036" w:type="dxa"/>
            <w:tcBorders>
              <w:bottom w:val="single" w:sz="4" w:space="0" w:color="auto"/>
            </w:tcBorders>
          </w:tcPr>
          <w:p w14:paraId="68901FC9"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6</w:t>
            </w:r>
          </w:p>
        </w:tc>
        <w:tc>
          <w:tcPr>
            <w:tcW w:w="1037" w:type="dxa"/>
            <w:tcBorders>
              <w:bottom w:val="single" w:sz="4" w:space="0" w:color="auto"/>
            </w:tcBorders>
          </w:tcPr>
          <w:p w14:paraId="7C204D04"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7</w:t>
            </w:r>
          </w:p>
        </w:tc>
        <w:tc>
          <w:tcPr>
            <w:tcW w:w="1036" w:type="dxa"/>
            <w:tcBorders>
              <w:bottom w:val="single" w:sz="4" w:space="0" w:color="auto"/>
            </w:tcBorders>
          </w:tcPr>
          <w:p w14:paraId="7E377AFA"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8</w:t>
            </w:r>
          </w:p>
        </w:tc>
        <w:tc>
          <w:tcPr>
            <w:tcW w:w="1037" w:type="dxa"/>
            <w:tcBorders>
              <w:bottom w:val="single" w:sz="4" w:space="0" w:color="auto"/>
            </w:tcBorders>
          </w:tcPr>
          <w:p w14:paraId="3175B1A5"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9</w:t>
            </w:r>
          </w:p>
        </w:tc>
      </w:tr>
      <w:tr w:rsidR="00FA302E" w:rsidRPr="00437D1D" w14:paraId="68D19085" w14:textId="77777777" w:rsidTr="001E5B2E">
        <w:tc>
          <w:tcPr>
            <w:tcW w:w="1560" w:type="dxa"/>
            <w:tcBorders>
              <w:top w:val="single" w:sz="4" w:space="0" w:color="auto"/>
              <w:bottom w:val="nil"/>
            </w:tcBorders>
          </w:tcPr>
          <w:p w14:paraId="5464A291" w14:textId="77777777" w:rsidR="005A636F" w:rsidRPr="00437D1D" w:rsidRDefault="005A636F" w:rsidP="00016ADD">
            <w:pPr>
              <w:pStyle w:val="ListParagraph"/>
              <w:numPr>
                <w:ilvl w:val="0"/>
                <w:numId w:val="1"/>
              </w:numPr>
              <w:ind w:left="319" w:firstLineChars="0" w:hanging="319"/>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SCSS-S</w:t>
            </w:r>
          </w:p>
        </w:tc>
        <w:tc>
          <w:tcPr>
            <w:tcW w:w="1036" w:type="dxa"/>
            <w:tcBorders>
              <w:top w:val="single" w:sz="4" w:space="0" w:color="auto"/>
              <w:bottom w:val="nil"/>
            </w:tcBorders>
          </w:tcPr>
          <w:p w14:paraId="33BD8359"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2.90</w:t>
            </w:r>
          </w:p>
        </w:tc>
        <w:tc>
          <w:tcPr>
            <w:tcW w:w="1036" w:type="dxa"/>
            <w:tcBorders>
              <w:top w:val="single" w:sz="4" w:space="0" w:color="auto"/>
              <w:bottom w:val="nil"/>
            </w:tcBorders>
          </w:tcPr>
          <w:p w14:paraId="0864ABAD"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.62</w:t>
            </w:r>
          </w:p>
        </w:tc>
        <w:tc>
          <w:tcPr>
            <w:tcW w:w="1037" w:type="dxa"/>
            <w:tcBorders>
              <w:top w:val="single" w:sz="4" w:space="0" w:color="auto"/>
              <w:bottom w:val="nil"/>
            </w:tcBorders>
          </w:tcPr>
          <w:p w14:paraId="191AC41F"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(.84)</w:t>
            </w:r>
          </w:p>
        </w:tc>
        <w:tc>
          <w:tcPr>
            <w:tcW w:w="1036" w:type="dxa"/>
            <w:tcBorders>
              <w:top w:val="single" w:sz="4" w:space="0" w:color="auto"/>
              <w:bottom w:val="nil"/>
            </w:tcBorders>
          </w:tcPr>
          <w:p w14:paraId="32E29C8C"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-.20**</w:t>
            </w:r>
          </w:p>
        </w:tc>
        <w:tc>
          <w:tcPr>
            <w:tcW w:w="1036" w:type="dxa"/>
            <w:tcBorders>
              <w:top w:val="single" w:sz="4" w:space="0" w:color="auto"/>
              <w:bottom w:val="nil"/>
            </w:tcBorders>
          </w:tcPr>
          <w:p w14:paraId="3A9C850B"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-.24**</w:t>
            </w:r>
          </w:p>
        </w:tc>
        <w:tc>
          <w:tcPr>
            <w:tcW w:w="1037" w:type="dxa"/>
            <w:tcBorders>
              <w:top w:val="single" w:sz="4" w:space="0" w:color="auto"/>
              <w:bottom w:val="nil"/>
            </w:tcBorders>
          </w:tcPr>
          <w:p w14:paraId="21A8DD33"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.27**</w:t>
            </w:r>
          </w:p>
        </w:tc>
        <w:tc>
          <w:tcPr>
            <w:tcW w:w="1036" w:type="dxa"/>
            <w:tcBorders>
              <w:top w:val="single" w:sz="4" w:space="0" w:color="auto"/>
              <w:bottom w:val="nil"/>
            </w:tcBorders>
          </w:tcPr>
          <w:p w14:paraId="663ABE13"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.34**</w:t>
            </w:r>
          </w:p>
        </w:tc>
        <w:tc>
          <w:tcPr>
            <w:tcW w:w="1036" w:type="dxa"/>
            <w:tcBorders>
              <w:top w:val="single" w:sz="4" w:space="0" w:color="auto"/>
              <w:bottom w:val="nil"/>
            </w:tcBorders>
          </w:tcPr>
          <w:p w14:paraId="769AC2DB"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.35**</w:t>
            </w:r>
          </w:p>
        </w:tc>
        <w:tc>
          <w:tcPr>
            <w:tcW w:w="1037" w:type="dxa"/>
            <w:tcBorders>
              <w:top w:val="single" w:sz="4" w:space="0" w:color="auto"/>
              <w:bottom w:val="nil"/>
            </w:tcBorders>
          </w:tcPr>
          <w:p w14:paraId="2A32313D"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.00</w:t>
            </w:r>
          </w:p>
        </w:tc>
        <w:tc>
          <w:tcPr>
            <w:tcW w:w="1036" w:type="dxa"/>
            <w:tcBorders>
              <w:top w:val="single" w:sz="4" w:space="0" w:color="auto"/>
              <w:bottom w:val="nil"/>
            </w:tcBorders>
          </w:tcPr>
          <w:p w14:paraId="6297B75E"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.05</w:t>
            </w:r>
          </w:p>
        </w:tc>
        <w:tc>
          <w:tcPr>
            <w:tcW w:w="1037" w:type="dxa"/>
            <w:tcBorders>
              <w:top w:val="single" w:sz="4" w:space="0" w:color="auto"/>
              <w:bottom w:val="nil"/>
            </w:tcBorders>
          </w:tcPr>
          <w:p w14:paraId="7162728D" w14:textId="77777777" w:rsidR="005A636F" w:rsidRPr="00A27149" w:rsidRDefault="005A636F" w:rsidP="00016ADD">
            <w:pPr>
              <w:ind w:firstLineChars="100" w:firstLine="240"/>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-.04</w:t>
            </w:r>
          </w:p>
        </w:tc>
      </w:tr>
      <w:tr w:rsidR="00FA302E" w:rsidRPr="00437D1D" w14:paraId="5B35B1FC" w14:textId="77777777" w:rsidTr="001E5B2E">
        <w:tc>
          <w:tcPr>
            <w:tcW w:w="1560" w:type="dxa"/>
            <w:tcBorders>
              <w:top w:val="nil"/>
              <w:bottom w:val="nil"/>
            </w:tcBorders>
          </w:tcPr>
          <w:p w14:paraId="4AA21D8D" w14:textId="77777777" w:rsidR="005A636F" w:rsidRPr="00437D1D" w:rsidRDefault="005A636F" w:rsidP="00016ADD">
            <w:pPr>
              <w:pStyle w:val="ListParagraph"/>
              <w:numPr>
                <w:ilvl w:val="0"/>
                <w:numId w:val="1"/>
              </w:numPr>
              <w:ind w:left="319" w:firstLineChars="0" w:hanging="319"/>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FSCS</w:t>
            </w:r>
          </w:p>
        </w:tc>
        <w:tc>
          <w:tcPr>
            <w:tcW w:w="1036" w:type="dxa"/>
            <w:tcBorders>
              <w:top w:val="nil"/>
              <w:bottom w:val="nil"/>
            </w:tcBorders>
          </w:tcPr>
          <w:p w14:paraId="48547EE4"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2.48</w:t>
            </w:r>
          </w:p>
        </w:tc>
        <w:tc>
          <w:tcPr>
            <w:tcW w:w="1036" w:type="dxa"/>
            <w:tcBorders>
              <w:top w:val="nil"/>
              <w:bottom w:val="nil"/>
            </w:tcBorders>
          </w:tcPr>
          <w:p w14:paraId="6C94D468"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.94</w:t>
            </w:r>
          </w:p>
        </w:tc>
        <w:tc>
          <w:tcPr>
            <w:tcW w:w="1037" w:type="dxa"/>
            <w:tcBorders>
              <w:top w:val="nil"/>
              <w:bottom w:val="nil"/>
            </w:tcBorders>
          </w:tcPr>
          <w:p w14:paraId="24A582FC"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7C9EB1EB"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(.77)</w:t>
            </w:r>
          </w:p>
        </w:tc>
        <w:tc>
          <w:tcPr>
            <w:tcW w:w="1036" w:type="dxa"/>
            <w:tcBorders>
              <w:top w:val="nil"/>
              <w:bottom w:val="nil"/>
            </w:tcBorders>
          </w:tcPr>
          <w:p w14:paraId="6F1C834C"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.42**</w:t>
            </w:r>
          </w:p>
        </w:tc>
        <w:tc>
          <w:tcPr>
            <w:tcW w:w="1037" w:type="dxa"/>
            <w:tcBorders>
              <w:top w:val="nil"/>
              <w:bottom w:val="nil"/>
            </w:tcBorders>
          </w:tcPr>
          <w:p w14:paraId="33E5EF6C"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-.02</w:t>
            </w:r>
          </w:p>
        </w:tc>
        <w:tc>
          <w:tcPr>
            <w:tcW w:w="1036" w:type="dxa"/>
            <w:tcBorders>
              <w:top w:val="nil"/>
              <w:bottom w:val="nil"/>
            </w:tcBorders>
          </w:tcPr>
          <w:p w14:paraId="171EE2F8"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-.04</w:t>
            </w:r>
          </w:p>
        </w:tc>
        <w:tc>
          <w:tcPr>
            <w:tcW w:w="1036" w:type="dxa"/>
            <w:tcBorders>
              <w:top w:val="nil"/>
              <w:bottom w:val="nil"/>
            </w:tcBorders>
          </w:tcPr>
          <w:p w14:paraId="16F60AAE"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-.04</w:t>
            </w:r>
          </w:p>
        </w:tc>
        <w:tc>
          <w:tcPr>
            <w:tcW w:w="1037" w:type="dxa"/>
            <w:tcBorders>
              <w:top w:val="nil"/>
              <w:bottom w:val="nil"/>
            </w:tcBorders>
          </w:tcPr>
          <w:p w14:paraId="78046CBB"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.18**</w:t>
            </w:r>
          </w:p>
        </w:tc>
        <w:tc>
          <w:tcPr>
            <w:tcW w:w="1036" w:type="dxa"/>
            <w:tcBorders>
              <w:top w:val="nil"/>
              <w:bottom w:val="nil"/>
            </w:tcBorders>
          </w:tcPr>
          <w:p w14:paraId="5CCC32A0"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.18*</w:t>
            </w:r>
          </w:p>
        </w:tc>
        <w:tc>
          <w:tcPr>
            <w:tcW w:w="1037" w:type="dxa"/>
            <w:tcBorders>
              <w:top w:val="nil"/>
              <w:bottom w:val="nil"/>
            </w:tcBorders>
          </w:tcPr>
          <w:p w14:paraId="20BF0529"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.17*</w:t>
            </w:r>
          </w:p>
        </w:tc>
      </w:tr>
      <w:tr w:rsidR="00FA302E" w:rsidRPr="00437D1D" w14:paraId="21E7D0D0" w14:textId="77777777" w:rsidTr="001E5B2E">
        <w:tc>
          <w:tcPr>
            <w:tcW w:w="1560" w:type="dxa"/>
            <w:tcBorders>
              <w:top w:val="nil"/>
              <w:bottom w:val="nil"/>
            </w:tcBorders>
          </w:tcPr>
          <w:p w14:paraId="35FA0450" w14:textId="77777777" w:rsidR="005A636F" w:rsidRPr="00437D1D" w:rsidRDefault="005A636F" w:rsidP="00016ADD">
            <w:pPr>
              <w:pStyle w:val="ListParagraph"/>
              <w:numPr>
                <w:ilvl w:val="0"/>
                <w:numId w:val="1"/>
              </w:numPr>
              <w:ind w:left="319" w:firstLineChars="0" w:hanging="319"/>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FCOS</w:t>
            </w:r>
          </w:p>
        </w:tc>
        <w:tc>
          <w:tcPr>
            <w:tcW w:w="1036" w:type="dxa"/>
            <w:tcBorders>
              <w:top w:val="nil"/>
              <w:bottom w:val="nil"/>
            </w:tcBorders>
          </w:tcPr>
          <w:p w14:paraId="53843CE4"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2.09</w:t>
            </w:r>
          </w:p>
        </w:tc>
        <w:tc>
          <w:tcPr>
            <w:tcW w:w="1036" w:type="dxa"/>
            <w:tcBorders>
              <w:top w:val="nil"/>
              <w:bottom w:val="nil"/>
            </w:tcBorders>
          </w:tcPr>
          <w:p w14:paraId="1320C9C7"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.86</w:t>
            </w:r>
          </w:p>
        </w:tc>
        <w:tc>
          <w:tcPr>
            <w:tcW w:w="1037" w:type="dxa"/>
            <w:tcBorders>
              <w:top w:val="nil"/>
              <w:bottom w:val="nil"/>
            </w:tcBorders>
          </w:tcPr>
          <w:p w14:paraId="6BE98DB0"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79ED9431"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2A5B145D"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(.85)</w:t>
            </w:r>
          </w:p>
        </w:tc>
        <w:tc>
          <w:tcPr>
            <w:tcW w:w="1037" w:type="dxa"/>
            <w:tcBorders>
              <w:top w:val="nil"/>
              <w:bottom w:val="nil"/>
            </w:tcBorders>
          </w:tcPr>
          <w:p w14:paraId="0328F14E"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-.14*</w:t>
            </w:r>
          </w:p>
        </w:tc>
        <w:tc>
          <w:tcPr>
            <w:tcW w:w="1036" w:type="dxa"/>
            <w:tcBorders>
              <w:top w:val="nil"/>
              <w:bottom w:val="nil"/>
            </w:tcBorders>
          </w:tcPr>
          <w:p w14:paraId="54BDF5AE"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-.15*</w:t>
            </w:r>
          </w:p>
        </w:tc>
        <w:tc>
          <w:tcPr>
            <w:tcW w:w="1036" w:type="dxa"/>
            <w:tcBorders>
              <w:top w:val="nil"/>
              <w:bottom w:val="nil"/>
            </w:tcBorders>
          </w:tcPr>
          <w:p w14:paraId="168704D5"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-.12</w:t>
            </w:r>
          </w:p>
        </w:tc>
        <w:tc>
          <w:tcPr>
            <w:tcW w:w="1037" w:type="dxa"/>
            <w:tcBorders>
              <w:top w:val="nil"/>
              <w:bottom w:val="nil"/>
            </w:tcBorders>
          </w:tcPr>
          <w:p w14:paraId="54D12A15"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.10</w:t>
            </w:r>
          </w:p>
        </w:tc>
        <w:tc>
          <w:tcPr>
            <w:tcW w:w="1036" w:type="dxa"/>
            <w:tcBorders>
              <w:top w:val="nil"/>
              <w:bottom w:val="nil"/>
            </w:tcBorders>
          </w:tcPr>
          <w:p w14:paraId="77484523"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.11</w:t>
            </w:r>
          </w:p>
        </w:tc>
        <w:tc>
          <w:tcPr>
            <w:tcW w:w="1037" w:type="dxa"/>
            <w:tcBorders>
              <w:top w:val="nil"/>
              <w:bottom w:val="nil"/>
            </w:tcBorders>
          </w:tcPr>
          <w:p w14:paraId="2A9143EE"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.18*</w:t>
            </w:r>
          </w:p>
        </w:tc>
      </w:tr>
      <w:tr w:rsidR="00FA302E" w:rsidRPr="00437D1D" w14:paraId="4B4A57B1" w14:textId="77777777" w:rsidTr="001E5B2E">
        <w:tc>
          <w:tcPr>
            <w:tcW w:w="1560" w:type="dxa"/>
            <w:tcBorders>
              <w:top w:val="nil"/>
              <w:bottom w:val="nil"/>
            </w:tcBorders>
          </w:tcPr>
          <w:p w14:paraId="55427CC0" w14:textId="77777777" w:rsidR="005A636F" w:rsidRPr="00437D1D" w:rsidRDefault="005A636F" w:rsidP="00016ADD">
            <w:pPr>
              <w:pStyle w:val="ListParagraph"/>
              <w:numPr>
                <w:ilvl w:val="0"/>
                <w:numId w:val="1"/>
              </w:numPr>
              <w:ind w:left="319" w:firstLineChars="0" w:hanging="319"/>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T1 PBS</w:t>
            </w:r>
          </w:p>
        </w:tc>
        <w:tc>
          <w:tcPr>
            <w:tcW w:w="1036" w:type="dxa"/>
            <w:tcBorders>
              <w:top w:val="nil"/>
              <w:bottom w:val="nil"/>
            </w:tcBorders>
          </w:tcPr>
          <w:p w14:paraId="72B8ACA3"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4.04</w:t>
            </w:r>
          </w:p>
        </w:tc>
        <w:tc>
          <w:tcPr>
            <w:tcW w:w="1036" w:type="dxa"/>
            <w:tcBorders>
              <w:top w:val="nil"/>
              <w:bottom w:val="nil"/>
            </w:tcBorders>
          </w:tcPr>
          <w:p w14:paraId="31C3CFB8"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.75</w:t>
            </w:r>
          </w:p>
        </w:tc>
        <w:tc>
          <w:tcPr>
            <w:tcW w:w="1037" w:type="dxa"/>
            <w:tcBorders>
              <w:top w:val="nil"/>
              <w:bottom w:val="nil"/>
            </w:tcBorders>
          </w:tcPr>
          <w:p w14:paraId="40048BE7"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0977F064"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594DED24" w14:textId="77777777" w:rsidR="005A636F" w:rsidRPr="00A27149" w:rsidRDefault="005A636F" w:rsidP="00016ADD">
            <w:pPr>
              <w:jc w:val="center"/>
              <w:rPr>
                <w:rFonts w:ascii="Times New Roman" w:hAnsi="Times New Roman" w:cs="Times New Roman"/>
                <w:color w:val="000000" w:themeColor="text1"/>
                <w:sz w:val="24"/>
              </w:rPr>
            </w:pPr>
          </w:p>
        </w:tc>
        <w:tc>
          <w:tcPr>
            <w:tcW w:w="1037" w:type="dxa"/>
            <w:tcBorders>
              <w:top w:val="nil"/>
              <w:bottom w:val="nil"/>
            </w:tcBorders>
          </w:tcPr>
          <w:p w14:paraId="1D8F5C7D"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(.86)</w:t>
            </w:r>
          </w:p>
        </w:tc>
        <w:tc>
          <w:tcPr>
            <w:tcW w:w="1036" w:type="dxa"/>
            <w:tcBorders>
              <w:top w:val="nil"/>
              <w:bottom w:val="nil"/>
            </w:tcBorders>
          </w:tcPr>
          <w:p w14:paraId="1FDBFC28"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.64**</w:t>
            </w:r>
          </w:p>
        </w:tc>
        <w:tc>
          <w:tcPr>
            <w:tcW w:w="1036" w:type="dxa"/>
            <w:tcBorders>
              <w:top w:val="nil"/>
              <w:bottom w:val="nil"/>
            </w:tcBorders>
          </w:tcPr>
          <w:p w14:paraId="55654EB7"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.56*</w:t>
            </w:r>
          </w:p>
        </w:tc>
        <w:tc>
          <w:tcPr>
            <w:tcW w:w="1037" w:type="dxa"/>
            <w:tcBorders>
              <w:top w:val="nil"/>
              <w:bottom w:val="nil"/>
            </w:tcBorders>
          </w:tcPr>
          <w:p w14:paraId="2A89A78F"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.11</w:t>
            </w:r>
          </w:p>
        </w:tc>
        <w:tc>
          <w:tcPr>
            <w:tcW w:w="1036" w:type="dxa"/>
            <w:tcBorders>
              <w:top w:val="nil"/>
              <w:bottom w:val="nil"/>
            </w:tcBorders>
          </w:tcPr>
          <w:p w14:paraId="7DEDF40F"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.09</w:t>
            </w:r>
          </w:p>
        </w:tc>
        <w:tc>
          <w:tcPr>
            <w:tcW w:w="1037" w:type="dxa"/>
            <w:tcBorders>
              <w:top w:val="nil"/>
              <w:bottom w:val="nil"/>
            </w:tcBorders>
          </w:tcPr>
          <w:p w14:paraId="2CB8DEDC" w14:textId="77777777" w:rsidR="005A636F" w:rsidRPr="00A27149" w:rsidRDefault="005A636F" w:rsidP="00016ADD">
            <w:pPr>
              <w:ind w:firstLineChars="150" w:firstLine="360"/>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.04</w:t>
            </w:r>
          </w:p>
        </w:tc>
      </w:tr>
      <w:tr w:rsidR="00FA302E" w:rsidRPr="00437D1D" w14:paraId="7EC06D44" w14:textId="77777777" w:rsidTr="001E5B2E">
        <w:tc>
          <w:tcPr>
            <w:tcW w:w="1560" w:type="dxa"/>
            <w:tcBorders>
              <w:top w:val="nil"/>
              <w:bottom w:val="nil"/>
            </w:tcBorders>
          </w:tcPr>
          <w:p w14:paraId="7E12FCDC" w14:textId="77777777" w:rsidR="005A636F" w:rsidRPr="00437D1D" w:rsidRDefault="005A636F" w:rsidP="00016ADD">
            <w:pPr>
              <w:pStyle w:val="ListParagraph"/>
              <w:numPr>
                <w:ilvl w:val="0"/>
                <w:numId w:val="1"/>
              </w:numPr>
              <w:ind w:left="319" w:firstLineChars="0" w:hanging="319"/>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T2 PBS</w:t>
            </w:r>
          </w:p>
        </w:tc>
        <w:tc>
          <w:tcPr>
            <w:tcW w:w="1036" w:type="dxa"/>
            <w:tcBorders>
              <w:top w:val="nil"/>
              <w:bottom w:val="nil"/>
            </w:tcBorders>
          </w:tcPr>
          <w:p w14:paraId="397B82C7"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3.93</w:t>
            </w:r>
          </w:p>
        </w:tc>
        <w:tc>
          <w:tcPr>
            <w:tcW w:w="1036" w:type="dxa"/>
            <w:tcBorders>
              <w:top w:val="nil"/>
              <w:bottom w:val="nil"/>
            </w:tcBorders>
          </w:tcPr>
          <w:p w14:paraId="5254D3B3"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.78</w:t>
            </w:r>
          </w:p>
        </w:tc>
        <w:tc>
          <w:tcPr>
            <w:tcW w:w="1037" w:type="dxa"/>
            <w:tcBorders>
              <w:top w:val="nil"/>
              <w:bottom w:val="nil"/>
            </w:tcBorders>
          </w:tcPr>
          <w:p w14:paraId="1B4A57D7"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0E189678"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60513862" w14:textId="77777777" w:rsidR="005A636F" w:rsidRPr="00A27149" w:rsidRDefault="005A636F" w:rsidP="00016ADD">
            <w:pPr>
              <w:jc w:val="center"/>
              <w:rPr>
                <w:rFonts w:ascii="Times New Roman" w:hAnsi="Times New Roman" w:cs="Times New Roman"/>
                <w:color w:val="000000" w:themeColor="text1"/>
                <w:sz w:val="24"/>
              </w:rPr>
            </w:pPr>
          </w:p>
        </w:tc>
        <w:tc>
          <w:tcPr>
            <w:tcW w:w="1037" w:type="dxa"/>
            <w:tcBorders>
              <w:top w:val="nil"/>
              <w:bottom w:val="nil"/>
            </w:tcBorders>
          </w:tcPr>
          <w:p w14:paraId="26ECE9AF"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69CDAF7F"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(.87)</w:t>
            </w:r>
          </w:p>
        </w:tc>
        <w:tc>
          <w:tcPr>
            <w:tcW w:w="1036" w:type="dxa"/>
            <w:tcBorders>
              <w:top w:val="nil"/>
              <w:bottom w:val="nil"/>
            </w:tcBorders>
          </w:tcPr>
          <w:p w14:paraId="12D27B93"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.49**</w:t>
            </w:r>
          </w:p>
        </w:tc>
        <w:tc>
          <w:tcPr>
            <w:tcW w:w="1037" w:type="dxa"/>
            <w:tcBorders>
              <w:top w:val="nil"/>
              <w:bottom w:val="nil"/>
            </w:tcBorders>
          </w:tcPr>
          <w:p w14:paraId="2FDB611D"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.03</w:t>
            </w:r>
          </w:p>
        </w:tc>
        <w:tc>
          <w:tcPr>
            <w:tcW w:w="1036" w:type="dxa"/>
            <w:tcBorders>
              <w:top w:val="nil"/>
              <w:bottom w:val="nil"/>
            </w:tcBorders>
          </w:tcPr>
          <w:p w14:paraId="0E295D8B"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.12</w:t>
            </w:r>
          </w:p>
        </w:tc>
        <w:tc>
          <w:tcPr>
            <w:tcW w:w="1037" w:type="dxa"/>
            <w:tcBorders>
              <w:top w:val="nil"/>
              <w:bottom w:val="nil"/>
            </w:tcBorders>
          </w:tcPr>
          <w:p w14:paraId="63F66653" w14:textId="77777777" w:rsidR="005A636F" w:rsidRPr="00A27149" w:rsidRDefault="005A636F" w:rsidP="00016ADD">
            <w:pPr>
              <w:ind w:firstLineChars="150" w:firstLine="360"/>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.07</w:t>
            </w:r>
          </w:p>
        </w:tc>
      </w:tr>
      <w:tr w:rsidR="00FA302E" w:rsidRPr="00437D1D" w14:paraId="353C2326" w14:textId="77777777" w:rsidTr="001E5B2E">
        <w:tc>
          <w:tcPr>
            <w:tcW w:w="1560" w:type="dxa"/>
            <w:tcBorders>
              <w:top w:val="nil"/>
              <w:bottom w:val="nil"/>
            </w:tcBorders>
          </w:tcPr>
          <w:p w14:paraId="372CD838" w14:textId="77777777" w:rsidR="005A636F" w:rsidRPr="00437D1D" w:rsidRDefault="005A636F" w:rsidP="00016ADD">
            <w:pPr>
              <w:pStyle w:val="ListParagraph"/>
              <w:numPr>
                <w:ilvl w:val="0"/>
                <w:numId w:val="1"/>
              </w:numPr>
              <w:ind w:left="319" w:firstLineChars="0" w:hanging="319"/>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T3 PBS</w:t>
            </w:r>
          </w:p>
        </w:tc>
        <w:tc>
          <w:tcPr>
            <w:tcW w:w="1036" w:type="dxa"/>
            <w:tcBorders>
              <w:top w:val="nil"/>
              <w:bottom w:val="nil"/>
            </w:tcBorders>
          </w:tcPr>
          <w:p w14:paraId="4E6FA267"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3.91</w:t>
            </w:r>
          </w:p>
        </w:tc>
        <w:tc>
          <w:tcPr>
            <w:tcW w:w="1036" w:type="dxa"/>
            <w:tcBorders>
              <w:top w:val="nil"/>
              <w:bottom w:val="nil"/>
            </w:tcBorders>
          </w:tcPr>
          <w:p w14:paraId="2BB61CE4"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.76</w:t>
            </w:r>
          </w:p>
        </w:tc>
        <w:tc>
          <w:tcPr>
            <w:tcW w:w="1037" w:type="dxa"/>
            <w:tcBorders>
              <w:top w:val="nil"/>
              <w:bottom w:val="nil"/>
            </w:tcBorders>
          </w:tcPr>
          <w:p w14:paraId="047F17A5"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1ABACCFE"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0B56DAA8" w14:textId="77777777" w:rsidR="005A636F" w:rsidRPr="00A27149" w:rsidRDefault="005A636F" w:rsidP="00016ADD">
            <w:pPr>
              <w:jc w:val="center"/>
              <w:rPr>
                <w:rFonts w:ascii="Times New Roman" w:hAnsi="Times New Roman" w:cs="Times New Roman"/>
                <w:color w:val="000000" w:themeColor="text1"/>
                <w:sz w:val="24"/>
              </w:rPr>
            </w:pPr>
          </w:p>
        </w:tc>
        <w:tc>
          <w:tcPr>
            <w:tcW w:w="1037" w:type="dxa"/>
            <w:tcBorders>
              <w:top w:val="nil"/>
              <w:bottom w:val="nil"/>
            </w:tcBorders>
          </w:tcPr>
          <w:p w14:paraId="1E0F2338"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45C6DA0F"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78A84C8F"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(.85)</w:t>
            </w:r>
          </w:p>
        </w:tc>
        <w:tc>
          <w:tcPr>
            <w:tcW w:w="1037" w:type="dxa"/>
            <w:tcBorders>
              <w:top w:val="nil"/>
              <w:bottom w:val="nil"/>
            </w:tcBorders>
          </w:tcPr>
          <w:p w14:paraId="6B8E055B"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.15</w:t>
            </w:r>
          </w:p>
        </w:tc>
        <w:tc>
          <w:tcPr>
            <w:tcW w:w="1036" w:type="dxa"/>
            <w:tcBorders>
              <w:top w:val="nil"/>
              <w:bottom w:val="nil"/>
            </w:tcBorders>
          </w:tcPr>
          <w:p w14:paraId="42705431"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.11</w:t>
            </w:r>
          </w:p>
        </w:tc>
        <w:tc>
          <w:tcPr>
            <w:tcW w:w="1037" w:type="dxa"/>
            <w:tcBorders>
              <w:top w:val="nil"/>
              <w:bottom w:val="nil"/>
            </w:tcBorders>
          </w:tcPr>
          <w:p w14:paraId="6A5AB770"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.12</w:t>
            </w:r>
          </w:p>
        </w:tc>
      </w:tr>
      <w:tr w:rsidR="00FA302E" w:rsidRPr="00437D1D" w14:paraId="73DEEE8F" w14:textId="77777777" w:rsidTr="001E5B2E">
        <w:tc>
          <w:tcPr>
            <w:tcW w:w="1560" w:type="dxa"/>
            <w:tcBorders>
              <w:top w:val="nil"/>
              <w:bottom w:val="nil"/>
            </w:tcBorders>
          </w:tcPr>
          <w:p w14:paraId="5F1D2C04" w14:textId="77777777" w:rsidR="005A636F" w:rsidRPr="00437D1D" w:rsidRDefault="005A636F" w:rsidP="00016ADD">
            <w:pPr>
              <w:pStyle w:val="ListParagraph"/>
              <w:numPr>
                <w:ilvl w:val="0"/>
                <w:numId w:val="1"/>
              </w:numPr>
              <w:ind w:left="319" w:firstLineChars="0" w:hanging="319"/>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T1 ABS</w:t>
            </w:r>
          </w:p>
        </w:tc>
        <w:tc>
          <w:tcPr>
            <w:tcW w:w="1036" w:type="dxa"/>
            <w:tcBorders>
              <w:top w:val="nil"/>
              <w:bottom w:val="nil"/>
            </w:tcBorders>
          </w:tcPr>
          <w:p w14:paraId="7D2E6CAB"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1.66</w:t>
            </w:r>
          </w:p>
        </w:tc>
        <w:tc>
          <w:tcPr>
            <w:tcW w:w="1036" w:type="dxa"/>
            <w:tcBorders>
              <w:top w:val="nil"/>
              <w:bottom w:val="nil"/>
            </w:tcBorders>
          </w:tcPr>
          <w:p w14:paraId="790BC671"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.62</w:t>
            </w:r>
          </w:p>
        </w:tc>
        <w:tc>
          <w:tcPr>
            <w:tcW w:w="1037" w:type="dxa"/>
            <w:tcBorders>
              <w:top w:val="nil"/>
              <w:bottom w:val="nil"/>
            </w:tcBorders>
          </w:tcPr>
          <w:p w14:paraId="53C8D3A9"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5A6CE8EA"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1F302FC7" w14:textId="77777777" w:rsidR="005A636F" w:rsidRPr="00A27149" w:rsidRDefault="005A636F" w:rsidP="00016ADD">
            <w:pPr>
              <w:jc w:val="center"/>
              <w:rPr>
                <w:rFonts w:ascii="Times New Roman" w:hAnsi="Times New Roman" w:cs="Times New Roman"/>
                <w:color w:val="000000" w:themeColor="text1"/>
                <w:sz w:val="24"/>
              </w:rPr>
            </w:pPr>
          </w:p>
        </w:tc>
        <w:tc>
          <w:tcPr>
            <w:tcW w:w="1037" w:type="dxa"/>
            <w:tcBorders>
              <w:top w:val="nil"/>
              <w:bottom w:val="nil"/>
            </w:tcBorders>
          </w:tcPr>
          <w:p w14:paraId="16A5A5CF"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6BD6B8BC"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2779E987" w14:textId="77777777" w:rsidR="005A636F" w:rsidRPr="00A27149" w:rsidRDefault="005A636F" w:rsidP="00016ADD">
            <w:pPr>
              <w:jc w:val="center"/>
              <w:rPr>
                <w:rFonts w:ascii="Times New Roman" w:hAnsi="Times New Roman" w:cs="Times New Roman"/>
                <w:color w:val="000000" w:themeColor="text1"/>
                <w:sz w:val="24"/>
              </w:rPr>
            </w:pPr>
          </w:p>
        </w:tc>
        <w:tc>
          <w:tcPr>
            <w:tcW w:w="1037" w:type="dxa"/>
            <w:tcBorders>
              <w:top w:val="nil"/>
              <w:bottom w:val="nil"/>
            </w:tcBorders>
          </w:tcPr>
          <w:p w14:paraId="0B00A2CF"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(.95)</w:t>
            </w:r>
          </w:p>
        </w:tc>
        <w:tc>
          <w:tcPr>
            <w:tcW w:w="1036" w:type="dxa"/>
            <w:tcBorders>
              <w:top w:val="nil"/>
              <w:bottom w:val="nil"/>
            </w:tcBorders>
          </w:tcPr>
          <w:p w14:paraId="32728C9B"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.79**</w:t>
            </w:r>
          </w:p>
        </w:tc>
        <w:tc>
          <w:tcPr>
            <w:tcW w:w="1037" w:type="dxa"/>
            <w:tcBorders>
              <w:top w:val="nil"/>
              <w:bottom w:val="nil"/>
            </w:tcBorders>
          </w:tcPr>
          <w:p w14:paraId="6F88F2FE"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.61**</w:t>
            </w:r>
          </w:p>
        </w:tc>
      </w:tr>
      <w:tr w:rsidR="00FA302E" w:rsidRPr="00437D1D" w14:paraId="73922FD3" w14:textId="77777777" w:rsidTr="001E5B2E">
        <w:tc>
          <w:tcPr>
            <w:tcW w:w="1560" w:type="dxa"/>
            <w:tcBorders>
              <w:top w:val="nil"/>
              <w:bottom w:val="nil"/>
            </w:tcBorders>
          </w:tcPr>
          <w:p w14:paraId="4A72E08E" w14:textId="77777777" w:rsidR="005A636F" w:rsidRPr="00437D1D" w:rsidRDefault="005A636F" w:rsidP="00016ADD">
            <w:pPr>
              <w:pStyle w:val="ListParagraph"/>
              <w:numPr>
                <w:ilvl w:val="0"/>
                <w:numId w:val="1"/>
              </w:numPr>
              <w:ind w:left="319" w:firstLineChars="0" w:hanging="319"/>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T2 ABS</w:t>
            </w:r>
          </w:p>
        </w:tc>
        <w:tc>
          <w:tcPr>
            <w:tcW w:w="1036" w:type="dxa"/>
            <w:tcBorders>
              <w:top w:val="nil"/>
              <w:bottom w:val="nil"/>
            </w:tcBorders>
          </w:tcPr>
          <w:p w14:paraId="341D8420"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1.73</w:t>
            </w:r>
          </w:p>
        </w:tc>
        <w:tc>
          <w:tcPr>
            <w:tcW w:w="1036" w:type="dxa"/>
            <w:tcBorders>
              <w:top w:val="nil"/>
              <w:bottom w:val="nil"/>
            </w:tcBorders>
          </w:tcPr>
          <w:p w14:paraId="6B627F9D"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.71</w:t>
            </w:r>
          </w:p>
        </w:tc>
        <w:tc>
          <w:tcPr>
            <w:tcW w:w="1037" w:type="dxa"/>
            <w:tcBorders>
              <w:top w:val="nil"/>
              <w:bottom w:val="nil"/>
            </w:tcBorders>
          </w:tcPr>
          <w:p w14:paraId="3CC68885"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2770321B"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163EFCD8" w14:textId="77777777" w:rsidR="005A636F" w:rsidRPr="00A27149" w:rsidRDefault="005A636F" w:rsidP="00016ADD">
            <w:pPr>
              <w:jc w:val="center"/>
              <w:rPr>
                <w:rFonts w:ascii="Times New Roman" w:hAnsi="Times New Roman" w:cs="Times New Roman"/>
                <w:color w:val="000000" w:themeColor="text1"/>
                <w:sz w:val="24"/>
              </w:rPr>
            </w:pPr>
          </w:p>
        </w:tc>
        <w:tc>
          <w:tcPr>
            <w:tcW w:w="1037" w:type="dxa"/>
            <w:tcBorders>
              <w:top w:val="nil"/>
              <w:bottom w:val="nil"/>
            </w:tcBorders>
          </w:tcPr>
          <w:p w14:paraId="0976A571"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27B591A8"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7BA196F2" w14:textId="77777777" w:rsidR="005A636F" w:rsidRPr="00A27149" w:rsidRDefault="005A636F" w:rsidP="00016ADD">
            <w:pPr>
              <w:jc w:val="center"/>
              <w:rPr>
                <w:rFonts w:ascii="Times New Roman" w:hAnsi="Times New Roman" w:cs="Times New Roman"/>
                <w:color w:val="000000" w:themeColor="text1"/>
                <w:sz w:val="24"/>
              </w:rPr>
            </w:pPr>
          </w:p>
        </w:tc>
        <w:tc>
          <w:tcPr>
            <w:tcW w:w="1037" w:type="dxa"/>
            <w:tcBorders>
              <w:top w:val="nil"/>
              <w:bottom w:val="nil"/>
            </w:tcBorders>
          </w:tcPr>
          <w:p w14:paraId="0128B59C"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nil"/>
            </w:tcBorders>
          </w:tcPr>
          <w:p w14:paraId="11CBC02C"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(.93)</w:t>
            </w:r>
          </w:p>
        </w:tc>
        <w:tc>
          <w:tcPr>
            <w:tcW w:w="1037" w:type="dxa"/>
            <w:tcBorders>
              <w:top w:val="nil"/>
              <w:bottom w:val="nil"/>
            </w:tcBorders>
          </w:tcPr>
          <w:p w14:paraId="509808B0"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 xml:space="preserve">  .70**</w:t>
            </w:r>
          </w:p>
        </w:tc>
      </w:tr>
      <w:tr w:rsidR="005A636F" w:rsidRPr="00437D1D" w14:paraId="22F03977" w14:textId="77777777" w:rsidTr="001E5B2E">
        <w:tc>
          <w:tcPr>
            <w:tcW w:w="1560" w:type="dxa"/>
            <w:tcBorders>
              <w:top w:val="nil"/>
              <w:bottom w:val="single" w:sz="4" w:space="0" w:color="auto"/>
            </w:tcBorders>
          </w:tcPr>
          <w:p w14:paraId="4A4198C1" w14:textId="77777777" w:rsidR="005A636F" w:rsidRPr="00437D1D" w:rsidRDefault="005A636F" w:rsidP="00016ADD">
            <w:pPr>
              <w:pStyle w:val="ListParagraph"/>
              <w:numPr>
                <w:ilvl w:val="0"/>
                <w:numId w:val="1"/>
              </w:numPr>
              <w:ind w:left="319" w:firstLineChars="0" w:hanging="319"/>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T3 ABS</w:t>
            </w:r>
          </w:p>
        </w:tc>
        <w:tc>
          <w:tcPr>
            <w:tcW w:w="1036" w:type="dxa"/>
            <w:tcBorders>
              <w:top w:val="nil"/>
              <w:bottom w:val="single" w:sz="4" w:space="0" w:color="auto"/>
            </w:tcBorders>
          </w:tcPr>
          <w:p w14:paraId="518DFB8E"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1.99</w:t>
            </w:r>
          </w:p>
        </w:tc>
        <w:tc>
          <w:tcPr>
            <w:tcW w:w="1036" w:type="dxa"/>
            <w:tcBorders>
              <w:top w:val="nil"/>
              <w:bottom w:val="single" w:sz="4" w:space="0" w:color="auto"/>
            </w:tcBorders>
          </w:tcPr>
          <w:p w14:paraId="4EF84F73"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.90</w:t>
            </w:r>
          </w:p>
        </w:tc>
        <w:tc>
          <w:tcPr>
            <w:tcW w:w="1037" w:type="dxa"/>
            <w:tcBorders>
              <w:top w:val="nil"/>
              <w:bottom w:val="single" w:sz="4" w:space="0" w:color="auto"/>
            </w:tcBorders>
          </w:tcPr>
          <w:p w14:paraId="270CD8F4"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single" w:sz="4" w:space="0" w:color="auto"/>
            </w:tcBorders>
          </w:tcPr>
          <w:p w14:paraId="32EBCAE1"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single" w:sz="4" w:space="0" w:color="auto"/>
            </w:tcBorders>
          </w:tcPr>
          <w:p w14:paraId="1AD2E318" w14:textId="77777777" w:rsidR="005A636F" w:rsidRPr="00A27149" w:rsidRDefault="005A636F" w:rsidP="00016ADD">
            <w:pPr>
              <w:jc w:val="center"/>
              <w:rPr>
                <w:rFonts w:ascii="Times New Roman" w:hAnsi="Times New Roman" w:cs="Times New Roman"/>
                <w:color w:val="000000" w:themeColor="text1"/>
                <w:sz w:val="24"/>
              </w:rPr>
            </w:pPr>
          </w:p>
        </w:tc>
        <w:tc>
          <w:tcPr>
            <w:tcW w:w="1037" w:type="dxa"/>
            <w:tcBorders>
              <w:top w:val="nil"/>
              <w:bottom w:val="single" w:sz="4" w:space="0" w:color="auto"/>
            </w:tcBorders>
          </w:tcPr>
          <w:p w14:paraId="275EE2E4"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single" w:sz="4" w:space="0" w:color="auto"/>
            </w:tcBorders>
          </w:tcPr>
          <w:p w14:paraId="7E331021"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single" w:sz="4" w:space="0" w:color="auto"/>
            </w:tcBorders>
          </w:tcPr>
          <w:p w14:paraId="07FEB0E3" w14:textId="77777777" w:rsidR="005A636F" w:rsidRPr="00A27149" w:rsidRDefault="005A636F" w:rsidP="00016ADD">
            <w:pPr>
              <w:jc w:val="center"/>
              <w:rPr>
                <w:rFonts w:ascii="Times New Roman" w:hAnsi="Times New Roman" w:cs="Times New Roman"/>
                <w:color w:val="000000" w:themeColor="text1"/>
                <w:sz w:val="24"/>
              </w:rPr>
            </w:pPr>
          </w:p>
        </w:tc>
        <w:tc>
          <w:tcPr>
            <w:tcW w:w="1037" w:type="dxa"/>
            <w:tcBorders>
              <w:top w:val="nil"/>
              <w:bottom w:val="single" w:sz="4" w:space="0" w:color="auto"/>
            </w:tcBorders>
          </w:tcPr>
          <w:p w14:paraId="50D4A159" w14:textId="77777777" w:rsidR="005A636F" w:rsidRPr="00A27149" w:rsidRDefault="005A636F" w:rsidP="00016ADD">
            <w:pPr>
              <w:jc w:val="center"/>
              <w:rPr>
                <w:rFonts w:ascii="Times New Roman" w:hAnsi="Times New Roman" w:cs="Times New Roman"/>
                <w:color w:val="000000" w:themeColor="text1"/>
                <w:sz w:val="24"/>
              </w:rPr>
            </w:pPr>
          </w:p>
        </w:tc>
        <w:tc>
          <w:tcPr>
            <w:tcW w:w="1036" w:type="dxa"/>
            <w:tcBorders>
              <w:top w:val="nil"/>
              <w:bottom w:val="single" w:sz="4" w:space="0" w:color="auto"/>
            </w:tcBorders>
          </w:tcPr>
          <w:p w14:paraId="083EA59B" w14:textId="77777777" w:rsidR="005A636F" w:rsidRPr="00A27149" w:rsidRDefault="005A636F" w:rsidP="00016ADD">
            <w:pPr>
              <w:jc w:val="center"/>
              <w:rPr>
                <w:rFonts w:ascii="Times New Roman" w:hAnsi="Times New Roman" w:cs="Times New Roman"/>
                <w:color w:val="000000" w:themeColor="text1"/>
                <w:sz w:val="24"/>
              </w:rPr>
            </w:pPr>
          </w:p>
        </w:tc>
        <w:tc>
          <w:tcPr>
            <w:tcW w:w="1037" w:type="dxa"/>
            <w:tcBorders>
              <w:top w:val="nil"/>
              <w:bottom w:val="single" w:sz="4" w:space="0" w:color="auto"/>
            </w:tcBorders>
          </w:tcPr>
          <w:p w14:paraId="6663EFB7" w14:textId="77777777" w:rsidR="005A636F" w:rsidRPr="00A27149" w:rsidRDefault="005A636F" w:rsidP="00016ADD">
            <w:pPr>
              <w:jc w:val="center"/>
              <w:rPr>
                <w:rFonts w:ascii="Times New Roman" w:hAnsi="Times New Roman" w:cs="Times New Roman"/>
                <w:color w:val="000000" w:themeColor="text1"/>
                <w:sz w:val="24"/>
              </w:rPr>
            </w:pPr>
            <w:r w:rsidRPr="00A27149">
              <w:rPr>
                <w:rFonts w:ascii="Times New Roman" w:hAnsi="Times New Roman" w:cs="Times New Roman"/>
                <w:color w:val="000000" w:themeColor="text1"/>
                <w:sz w:val="24"/>
              </w:rPr>
              <w:t>(.91)</w:t>
            </w:r>
          </w:p>
        </w:tc>
      </w:tr>
    </w:tbl>
    <w:p w14:paraId="74D958FA" w14:textId="77777777" w:rsidR="005A636F" w:rsidRPr="00437D1D" w:rsidRDefault="005A636F" w:rsidP="00016ADD">
      <w:pPr>
        <w:rPr>
          <w:rFonts w:ascii="Times New Roman" w:hAnsi="Times New Roman" w:cs="Times New Roman"/>
          <w:color w:val="000000" w:themeColor="text1"/>
          <w:sz w:val="24"/>
        </w:rPr>
      </w:pPr>
    </w:p>
    <w:p w14:paraId="51376B5A" w14:textId="77777777" w:rsidR="005A636F" w:rsidRPr="00437D1D" w:rsidRDefault="005A636F" w:rsidP="00016ADD">
      <w:pPr>
        <w:rPr>
          <w:rFonts w:ascii="Times New Roman" w:hAnsi="Times New Roman" w:cs="Times New Roman"/>
          <w:color w:val="000000" w:themeColor="text1"/>
          <w:sz w:val="24"/>
        </w:rPr>
        <w:sectPr w:rsidR="005A636F" w:rsidRPr="00437D1D" w:rsidSect="00F74B35">
          <w:pgSz w:w="15840" w:h="12240" w:orient="landscape"/>
          <w:pgMar w:top="1440" w:right="1440" w:bottom="1440" w:left="1440" w:header="851" w:footer="992" w:gutter="0"/>
          <w:cols w:space="425"/>
          <w:docGrid w:type="lines" w:linePitch="312"/>
        </w:sectPr>
      </w:pPr>
      <w:r w:rsidRPr="00437D1D">
        <w:rPr>
          <w:rFonts w:ascii="Times New Roman" w:hAnsi="Times New Roman" w:cs="Times New Roman"/>
          <w:i/>
          <w:iCs/>
          <w:color w:val="000000" w:themeColor="text1"/>
          <w:sz w:val="24"/>
        </w:rPr>
        <w:t>Note</w:t>
      </w:r>
      <w:r w:rsidRPr="00437D1D">
        <w:rPr>
          <w:rFonts w:ascii="Times New Roman" w:hAnsi="Times New Roman" w:cs="Times New Roman"/>
          <w:color w:val="000000" w:themeColor="text1"/>
          <w:sz w:val="24"/>
        </w:rPr>
        <w:t xml:space="preserve">. SCSS-S = Self-Compassion Scale – Short; FSCS = Fear of Self-Compassion in Sport; FCOS = Fear of Compassion from Others in Sport; PBS = Prosocial Behaviour in Sport; ABS = Antisocial Behaviour in Sport; T1 = Time 1; T2 = Time 2; T3 = Time 3. Cronbach’s alpha coefficients are presented in parentheses. ** </w:t>
      </w:r>
      <w:r w:rsidRPr="00437D1D">
        <w:rPr>
          <w:rFonts w:ascii="Times New Roman" w:hAnsi="Times New Roman" w:cs="Times New Roman"/>
          <w:i/>
          <w:iCs/>
          <w:color w:val="000000" w:themeColor="text1"/>
          <w:sz w:val="24"/>
        </w:rPr>
        <w:t xml:space="preserve">p </w:t>
      </w:r>
      <w:r w:rsidRPr="00437D1D">
        <w:rPr>
          <w:rFonts w:ascii="Times New Roman" w:hAnsi="Times New Roman" w:cs="Times New Roman"/>
          <w:color w:val="000000" w:themeColor="text1"/>
          <w:sz w:val="24"/>
        </w:rPr>
        <w:t xml:space="preserve">&lt; .01; * </w:t>
      </w:r>
      <w:r w:rsidRPr="00437D1D">
        <w:rPr>
          <w:rFonts w:ascii="Times New Roman" w:hAnsi="Times New Roman" w:cs="Times New Roman"/>
          <w:i/>
          <w:iCs/>
          <w:color w:val="000000" w:themeColor="text1"/>
          <w:sz w:val="24"/>
        </w:rPr>
        <w:t>p</w:t>
      </w:r>
      <w:r w:rsidRPr="00437D1D">
        <w:rPr>
          <w:rFonts w:ascii="Times New Roman" w:hAnsi="Times New Roman" w:cs="Times New Roman"/>
          <w:color w:val="000000" w:themeColor="text1"/>
          <w:sz w:val="24"/>
        </w:rPr>
        <w:t xml:space="preserve"> &lt; .05. </w:t>
      </w:r>
    </w:p>
    <w:p w14:paraId="561E3156"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lastRenderedPageBreak/>
        <w:t>Table 2</w:t>
      </w:r>
    </w:p>
    <w:p w14:paraId="5F57A1AF"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 xml:space="preserve">Model fit indices and </w:t>
      </w:r>
      <w:r w:rsidRPr="00437D1D">
        <w:rPr>
          <w:rFonts w:ascii="Cambria Math" w:hAnsi="Cambria Math" w:cs="Cambria Math"/>
          <w:color w:val="000000" w:themeColor="text1"/>
          <w:sz w:val="24"/>
        </w:rPr>
        <w:t>𝜒</w:t>
      </w:r>
      <w:r w:rsidRPr="00437D1D">
        <w:rPr>
          <w:rFonts w:ascii="Times New Roman" w:hAnsi="Times New Roman" w:cs="Times New Roman"/>
          <w:color w:val="000000" w:themeColor="text1"/>
          <w:sz w:val="24"/>
          <w:vertAlign w:val="superscript"/>
        </w:rPr>
        <w:t>2</w:t>
      </w:r>
      <w:r w:rsidRPr="00437D1D">
        <w:rPr>
          <w:rFonts w:ascii="Times New Roman" w:hAnsi="Times New Roman" w:cs="Times New Roman"/>
          <w:color w:val="000000" w:themeColor="text1"/>
          <w:sz w:val="24"/>
        </w:rPr>
        <w:t xml:space="preserve"> difference tests of nested models for the latent growth curve model with structured residuals.</w:t>
      </w:r>
    </w:p>
    <w:p w14:paraId="3FE29090" w14:textId="77777777" w:rsidR="005A636F" w:rsidRPr="00A27149" w:rsidRDefault="005A636F" w:rsidP="00016ADD">
      <w:pPr>
        <w:rPr>
          <w:rFonts w:ascii="Times New Roman" w:hAnsi="Times New Roman" w:cs="Times New Roman"/>
          <w:color w:val="000000" w:themeColor="text1"/>
          <w:sz w:val="24"/>
        </w:rPr>
      </w:pPr>
    </w:p>
    <w:tbl>
      <w:tblPr>
        <w:tblStyle w:val="TableGrid"/>
        <w:tblW w:w="12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898"/>
        <w:gridCol w:w="756"/>
        <w:gridCol w:w="756"/>
        <w:gridCol w:w="1134"/>
        <w:gridCol w:w="992"/>
        <w:gridCol w:w="1560"/>
        <w:gridCol w:w="1701"/>
        <w:gridCol w:w="625"/>
      </w:tblGrid>
      <w:tr w:rsidR="00FA302E" w:rsidRPr="00437D1D" w14:paraId="3C6C939B" w14:textId="77777777" w:rsidTr="001E5B2E">
        <w:tc>
          <w:tcPr>
            <w:tcW w:w="4531" w:type="dxa"/>
            <w:tcBorders>
              <w:top w:val="single" w:sz="4" w:space="0" w:color="auto"/>
              <w:bottom w:val="single" w:sz="4" w:space="0" w:color="auto"/>
            </w:tcBorders>
          </w:tcPr>
          <w:p w14:paraId="71D0C3EB"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Model</w:t>
            </w:r>
          </w:p>
        </w:tc>
        <w:tc>
          <w:tcPr>
            <w:tcW w:w="898" w:type="dxa"/>
            <w:tcBorders>
              <w:top w:val="single" w:sz="4" w:space="0" w:color="auto"/>
              <w:bottom w:val="single" w:sz="4" w:space="0" w:color="auto"/>
            </w:tcBorders>
          </w:tcPr>
          <w:p w14:paraId="70F905E1"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Cambria Math" w:hAnsi="Cambria Math" w:cs="Cambria Math"/>
                <w:b/>
                <w:bCs/>
                <w:color w:val="000000" w:themeColor="text1"/>
                <w:sz w:val="24"/>
              </w:rPr>
              <w:t>𝜒</w:t>
            </w:r>
            <w:r w:rsidRPr="00437D1D">
              <w:rPr>
                <w:rFonts w:ascii="Times New Roman" w:hAnsi="Times New Roman" w:cs="Times New Roman"/>
                <w:b/>
                <w:bCs/>
                <w:color w:val="000000" w:themeColor="text1"/>
                <w:sz w:val="24"/>
                <w:vertAlign w:val="superscript"/>
              </w:rPr>
              <w:t>2</w:t>
            </w:r>
          </w:p>
        </w:tc>
        <w:tc>
          <w:tcPr>
            <w:tcW w:w="756" w:type="dxa"/>
            <w:tcBorders>
              <w:top w:val="single" w:sz="4" w:space="0" w:color="auto"/>
              <w:bottom w:val="single" w:sz="4" w:space="0" w:color="auto"/>
            </w:tcBorders>
          </w:tcPr>
          <w:p w14:paraId="1C637E27" w14:textId="77777777" w:rsidR="005A636F" w:rsidRPr="00437D1D" w:rsidRDefault="005A636F" w:rsidP="00016ADD">
            <w:pPr>
              <w:jc w:val="center"/>
              <w:rPr>
                <w:rFonts w:ascii="Times New Roman" w:hAnsi="Times New Roman" w:cs="Times New Roman"/>
                <w:b/>
                <w:bCs/>
                <w:color w:val="000000" w:themeColor="text1"/>
                <w:sz w:val="24"/>
              </w:rPr>
            </w:pPr>
            <w:proofErr w:type="spellStart"/>
            <w:r w:rsidRPr="00437D1D">
              <w:rPr>
                <w:rFonts w:ascii="Times New Roman" w:hAnsi="Times New Roman" w:cs="Times New Roman"/>
                <w:b/>
                <w:bCs/>
                <w:color w:val="000000" w:themeColor="text1"/>
                <w:sz w:val="24"/>
              </w:rPr>
              <w:t>df</w:t>
            </w:r>
            <w:proofErr w:type="spellEnd"/>
          </w:p>
        </w:tc>
        <w:tc>
          <w:tcPr>
            <w:tcW w:w="756" w:type="dxa"/>
            <w:tcBorders>
              <w:top w:val="single" w:sz="4" w:space="0" w:color="auto"/>
              <w:bottom w:val="single" w:sz="4" w:space="0" w:color="auto"/>
            </w:tcBorders>
          </w:tcPr>
          <w:p w14:paraId="2FEB69EC"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CFI</w:t>
            </w:r>
          </w:p>
        </w:tc>
        <w:tc>
          <w:tcPr>
            <w:tcW w:w="1134" w:type="dxa"/>
            <w:tcBorders>
              <w:top w:val="single" w:sz="4" w:space="0" w:color="auto"/>
              <w:bottom w:val="single" w:sz="4" w:space="0" w:color="auto"/>
            </w:tcBorders>
          </w:tcPr>
          <w:p w14:paraId="754B4EB5"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RMSEA</w:t>
            </w:r>
          </w:p>
        </w:tc>
        <w:tc>
          <w:tcPr>
            <w:tcW w:w="992" w:type="dxa"/>
            <w:tcBorders>
              <w:top w:val="single" w:sz="4" w:space="0" w:color="auto"/>
              <w:bottom w:val="single" w:sz="4" w:space="0" w:color="auto"/>
            </w:tcBorders>
          </w:tcPr>
          <w:p w14:paraId="65177CFF"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SRMR</w:t>
            </w:r>
          </w:p>
        </w:tc>
        <w:tc>
          <w:tcPr>
            <w:tcW w:w="1560" w:type="dxa"/>
            <w:tcBorders>
              <w:top w:val="single" w:sz="4" w:space="0" w:color="auto"/>
              <w:bottom w:val="single" w:sz="4" w:space="0" w:color="auto"/>
            </w:tcBorders>
          </w:tcPr>
          <w:p w14:paraId="51233D98"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Comparison</w:t>
            </w:r>
          </w:p>
        </w:tc>
        <w:tc>
          <w:tcPr>
            <w:tcW w:w="1701" w:type="dxa"/>
            <w:tcBorders>
              <w:top w:val="single" w:sz="4" w:space="0" w:color="auto"/>
              <w:bottom w:val="single" w:sz="4" w:space="0" w:color="auto"/>
            </w:tcBorders>
          </w:tcPr>
          <w:p w14:paraId="4FFECCD4"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Adjusted ∆</w:t>
            </w:r>
            <w:r w:rsidRPr="00437D1D">
              <w:rPr>
                <w:rFonts w:ascii="Cambria Math" w:hAnsi="Cambria Math" w:cs="Cambria Math"/>
                <w:b/>
                <w:bCs/>
                <w:color w:val="000000" w:themeColor="text1"/>
                <w:sz w:val="24"/>
              </w:rPr>
              <w:t>𝜒</w:t>
            </w:r>
            <w:r w:rsidRPr="00A27149">
              <w:rPr>
                <w:rFonts w:ascii="Times New Roman" w:hAnsi="Times New Roman" w:cs="Times New Roman"/>
                <w:b/>
                <w:bCs/>
                <w:color w:val="000000" w:themeColor="text1"/>
                <w:sz w:val="24"/>
                <w:vertAlign w:val="superscript"/>
              </w:rPr>
              <w:t>2</w:t>
            </w:r>
          </w:p>
        </w:tc>
        <w:tc>
          <w:tcPr>
            <w:tcW w:w="625" w:type="dxa"/>
            <w:tcBorders>
              <w:top w:val="single" w:sz="4" w:space="0" w:color="auto"/>
              <w:bottom w:val="single" w:sz="4" w:space="0" w:color="auto"/>
            </w:tcBorders>
          </w:tcPr>
          <w:p w14:paraId="7D04CE55"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w:t>
            </w:r>
            <w:proofErr w:type="spellStart"/>
            <w:r w:rsidRPr="00437D1D">
              <w:rPr>
                <w:rFonts w:ascii="Times New Roman" w:hAnsi="Times New Roman" w:cs="Times New Roman"/>
                <w:b/>
                <w:bCs/>
                <w:color w:val="000000" w:themeColor="text1"/>
                <w:sz w:val="24"/>
              </w:rPr>
              <w:t>df</w:t>
            </w:r>
            <w:proofErr w:type="spellEnd"/>
          </w:p>
        </w:tc>
      </w:tr>
      <w:tr w:rsidR="00FA302E" w:rsidRPr="00437D1D" w14:paraId="5C804CE6" w14:textId="77777777" w:rsidTr="001E5B2E">
        <w:tc>
          <w:tcPr>
            <w:tcW w:w="4531" w:type="dxa"/>
            <w:tcBorders>
              <w:top w:val="single" w:sz="4" w:space="0" w:color="auto"/>
            </w:tcBorders>
          </w:tcPr>
          <w:p w14:paraId="2C677D8C"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Fixed intercepts, fixed slopes (M1)</w:t>
            </w:r>
          </w:p>
        </w:tc>
        <w:tc>
          <w:tcPr>
            <w:tcW w:w="898" w:type="dxa"/>
            <w:tcBorders>
              <w:top w:val="single" w:sz="4" w:space="0" w:color="auto"/>
            </w:tcBorders>
          </w:tcPr>
          <w:p w14:paraId="19482E5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259.11</w:t>
            </w:r>
          </w:p>
        </w:tc>
        <w:tc>
          <w:tcPr>
            <w:tcW w:w="756" w:type="dxa"/>
            <w:tcBorders>
              <w:top w:val="single" w:sz="4" w:space="0" w:color="auto"/>
            </w:tcBorders>
          </w:tcPr>
          <w:p w14:paraId="0126883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12</w:t>
            </w:r>
          </w:p>
        </w:tc>
        <w:tc>
          <w:tcPr>
            <w:tcW w:w="756" w:type="dxa"/>
            <w:tcBorders>
              <w:top w:val="single" w:sz="4" w:space="0" w:color="auto"/>
            </w:tcBorders>
          </w:tcPr>
          <w:p w14:paraId="3E4459D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.24</w:t>
            </w:r>
          </w:p>
        </w:tc>
        <w:tc>
          <w:tcPr>
            <w:tcW w:w="1134" w:type="dxa"/>
            <w:tcBorders>
              <w:top w:val="single" w:sz="4" w:space="0" w:color="auto"/>
            </w:tcBorders>
          </w:tcPr>
          <w:p w14:paraId="5F370E8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.26</w:t>
            </w:r>
          </w:p>
        </w:tc>
        <w:tc>
          <w:tcPr>
            <w:tcW w:w="992" w:type="dxa"/>
            <w:tcBorders>
              <w:top w:val="single" w:sz="4" w:space="0" w:color="auto"/>
            </w:tcBorders>
          </w:tcPr>
          <w:p w14:paraId="5E3547A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.18</w:t>
            </w:r>
          </w:p>
        </w:tc>
        <w:tc>
          <w:tcPr>
            <w:tcW w:w="1560" w:type="dxa"/>
            <w:tcBorders>
              <w:top w:val="single" w:sz="4" w:space="0" w:color="auto"/>
            </w:tcBorders>
          </w:tcPr>
          <w:p w14:paraId="3D0AC01D" w14:textId="77777777" w:rsidR="005A636F" w:rsidRPr="00437D1D" w:rsidRDefault="005A636F" w:rsidP="00016ADD">
            <w:pPr>
              <w:jc w:val="center"/>
              <w:rPr>
                <w:rFonts w:ascii="Times New Roman" w:hAnsi="Times New Roman" w:cs="Times New Roman"/>
                <w:color w:val="000000" w:themeColor="text1"/>
                <w:sz w:val="24"/>
              </w:rPr>
            </w:pPr>
          </w:p>
        </w:tc>
        <w:tc>
          <w:tcPr>
            <w:tcW w:w="1701" w:type="dxa"/>
            <w:tcBorders>
              <w:top w:val="single" w:sz="4" w:space="0" w:color="auto"/>
            </w:tcBorders>
          </w:tcPr>
          <w:p w14:paraId="6078E855" w14:textId="77777777" w:rsidR="005A636F" w:rsidRPr="00437D1D" w:rsidRDefault="005A636F" w:rsidP="00016ADD">
            <w:pPr>
              <w:jc w:val="center"/>
              <w:rPr>
                <w:rFonts w:ascii="Times New Roman" w:hAnsi="Times New Roman" w:cs="Times New Roman"/>
                <w:color w:val="000000" w:themeColor="text1"/>
                <w:sz w:val="24"/>
              </w:rPr>
            </w:pPr>
          </w:p>
        </w:tc>
        <w:tc>
          <w:tcPr>
            <w:tcW w:w="625" w:type="dxa"/>
            <w:tcBorders>
              <w:top w:val="single" w:sz="4" w:space="0" w:color="auto"/>
            </w:tcBorders>
          </w:tcPr>
          <w:p w14:paraId="1975EFE1"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4D432999" w14:textId="77777777" w:rsidTr="001E5B2E">
        <w:tc>
          <w:tcPr>
            <w:tcW w:w="4531" w:type="dxa"/>
          </w:tcPr>
          <w:p w14:paraId="4112FC4E"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Random intercepts, fixed slopes (M2)</w:t>
            </w:r>
          </w:p>
        </w:tc>
        <w:tc>
          <w:tcPr>
            <w:tcW w:w="898" w:type="dxa"/>
          </w:tcPr>
          <w:p w14:paraId="106613A1"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18.05</w:t>
            </w:r>
          </w:p>
        </w:tc>
        <w:tc>
          <w:tcPr>
            <w:tcW w:w="756" w:type="dxa"/>
          </w:tcPr>
          <w:p w14:paraId="370BD26B"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w:t>
            </w:r>
          </w:p>
        </w:tc>
        <w:tc>
          <w:tcPr>
            <w:tcW w:w="756" w:type="dxa"/>
          </w:tcPr>
          <w:p w14:paraId="5B941EE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.97</w:t>
            </w:r>
          </w:p>
        </w:tc>
        <w:tc>
          <w:tcPr>
            <w:tcW w:w="1134" w:type="dxa"/>
          </w:tcPr>
          <w:p w14:paraId="5C732B9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.06</w:t>
            </w:r>
          </w:p>
        </w:tc>
        <w:tc>
          <w:tcPr>
            <w:tcW w:w="992" w:type="dxa"/>
          </w:tcPr>
          <w:p w14:paraId="495BE9E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.06</w:t>
            </w:r>
          </w:p>
        </w:tc>
        <w:tc>
          <w:tcPr>
            <w:tcW w:w="1560" w:type="dxa"/>
          </w:tcPr>
          <w:p w14:paraId="6628A5D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M1 vs. M2</w:t>
            </w:r>
          </w:p>
        </w:tc>
        <w:tc>
          <w:tcPr>
            <w:tcW w:w="1701" w:type="dxa"/>
          </w:tcPr>
          <w:p w14:paraId="406F3D6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207.66**</w:t>
            </w:r>
          </w:p>
        </w:tc>
        <w:tc>
          <w:tcPr>
            <w:tcW w:w="625" w:type="dxa"/>
          </w:tcPr>
          <w:p w14:paraId="0692EAB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3</w:t>
            </w:r>
          </w:p>
        </w:tc>
      </w:tr>
      <w:tr w:rsidR="00FA302E" w:rsidRPr="00437D1D" w14:paraId="31553DF4" w14:textId="77777777" w:rsidTr="001E5B2E">
        <w:tc>
          <w:tcPr>
            <w:tcW w:w="4531" w:type="dxa"/>
          </w:tcPr>
          <w:p w14:paraId="249FB87D"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Random intercepts, random PBS slope, fixed ABS slope (M3)</w:t>
            </w:r>
          </w:p>
        </w:tc>
        <w:tc>
          <w:tcPr>
            <w:tcW w:w="898" w:type="dxa"/>
          </w:tcPr>
          <w:p w14:paraId="1E754816"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11.49</w:t>
            </w:r>
          </w:p>
        </w:tc>
        <w:tc>
          <w:tcPr>
            <w:tcW w:w="756" w:type="dxa"/>
          </w:tcPr>
          <w:p w14:paraId="145B421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6</w:t>
            </w:r>
          </w:p>
        </w:tc>
        <w:tc>
          <w:tcPr>
            <w:tcW w:w="756" w:type="dxa"/>
          </w:tcPr>
          <w:p w14:paraId="0C026A5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.98</w:t>
            </w:r>
          </w:p>
        </w:tc>
        <w:tc>
          <w:tcPr>
            <w:tcW w:w="1134" w:type="dxa"/>
          </w:tcPr>
          <w:p w14:paraId="53B6F94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.05</w:t>
            </w:r>
          </w:p>
        </w:tc>
        <w:tc>
          <w:tcPr>
            <w:tcW w:w="992" w:type="dxa"/>
          </w:tcPr>
          <w:p w14:paraId="2D85F8ED"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p>
        </w:tc>
        <w:tc>
          <w:tcPr>
            <w:tcW w:w="1560" w:type="dxa"/>
          </w:tcPr>
          <w:p w14:paraId="07AB77AA"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M3 vs. M2</w:t>
            </w:r>
          </w:p>
        </w:tc>
        <w:tc>
          <w:tcPr>
            <w:tcW w:w="1701" w:type="dxa"/>
          </w:tcPr>
          <w:p w14:paraId="581A66E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7.72</w:t>
            </w:r>
          </w:p>
        </w:tc>
        <w:tc>
          <w:tcPr>
            <w:tcW w:w="625" w:type="dxa"/>
          </w:tcPr>
          <w:p w14:paraId="07E9D9CD"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3</w:t>
            </w:r>
          </w:p>
        </w:tc>
      </w:tr>
      <w:tr w:rsidR="00FA302E" w:rsidRPr="00437D1D" w14:paraId="2A83AF43" w14:textId="77777777" w:rsidTr="001E5B2E">
        <w:tc>
          <w:tcPr>
            <w:tcW w:w="4531" w:type="dxa"/>
          </w:tcPr>
          <w:p w14:paraId="2E368120"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Random intercepts, fixed PBS slope, random ABS slope (M4)</w:t>
            </w:r>
          </w:p>
        </w:tc>
        <w:tc>
          <w:tcPr>
            <w:tcW w:w="898" w:type="dxa"/>
          </w:tcPr>
          <w:p w14:paraId="7C04670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8.18</w:t>
            </w:r>
          </w:p>
        </w:tc>
        <w:tc>
          <w:tcPr>
            <w:tcW w:w="756" w:type="dxa"/>
          </w:tcPr>
          <w:p w14:paraId="4FF1D03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6</w:t>
            </w:r>
          </w:p>
        </w:tc>
        <w:tc>
          <w:tcPr>
            <w:tcW w:w="756" w:type="dxa"/>
          </w:tcPr>
          <w:p w14:paraId="0ACE735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.99</w:t>
            </w:r>
          </w:p>
        </w:tc>
        <w:tc>
          <w:tcPr>
            <w:tcW w:w="1134" w:type="dxa"/>
          </w:tcPr>
          <w:p w14:paraId="2D2B15B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p>
        </w:tc>
        <w:tc>
          <w:tcPr>
            <w:tcW w:w="992" w:type="dxa"/>
          </w:tcPr>
          <w:p w14:paraId="68ECC9C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.05</w:t>
            </w:r>
          </w:p>
        </w:tc>
        <w:tc>
          <w:tcPr>
            <w:tcW w:w="1560" w:type="dxa"/>
          </w:tcPr>
          <w:p w14:paraId="5F06796A"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M4 vs. M2</w:t>
            </w:r>
          </w:p>
        </w:tc>
        <w:tc>
          <w:tcPr>
            <w:tcW w:w="1701" w:type="dxa"/>
          </w:tcPr>
          <w:p w14:paraId="166CBD5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7.73</w:t>
            </w:r>
          </w:p>
        </w:tc>
        <w:tc>
          <w:tcPr>
            <w:tcW w:w="625" w:type="dxa"/>
          </w:tcPr>
          <w:p w14:paraId="64A8604F"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3</w:t>
            </w:r>
          </w:p>
        </w:tc>
      </w:tr>
      <w:tr w:rsidR="00FA302E" w:rsidRPr="00437D1D" w14:paraId="65229E43" w14:textId="77777777" w:rsidTr="001E5B2E">
        <w:tc>
          <w:tcPr>
            <w:tcW w:w="4531" w:type="dxa"/>
          </w:tcPr>
          <w:p w14:paraId="18E75AC9"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Random intercepts, random slopes (M5)</w:t>
            </w:r>
          </w:p>
        </w:tc>
        <w:tc>
          <w:tcPr>
            <w:tcW w:w="898" w:type="dxa"/>
          </w:tcPr>
          <w:p w14:paraId="7E92826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2.55</w:t>
            </w:r>
          </w:p>
        </w:tc>
        <w:tc>
          <w:tcPr>
            <w:tcW w:w="756" w:type="dxa"/>
          </w:tcPr>
          <w:p w14:paraId="55A1516E"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w:t>
            </w:r>
          </w:p>
        </w:tc>
        <w:tc>
          <w:tcPr>
            <w:tcW w:w="756" w:type="dxa"/>
          </w:tcPr>
          <w:p w14:paraId="28BDC2CD"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1.00</w:t>
            </w:r>
          </w:p>
        </w:tc>
        <w:tc>
          <w:tcPr>
            <w:tcW w:w="1134" w:type="dxa"/>
          </w:tcPr>
          <w:p w14:paraId="12E70426"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.03</w:t>
            </w:r>
          </w:p>
        </w:tc>
        <w:tc>
          <w:tcPr>
            <w:tcW w:w="992" w:type="dxa"/>
          </w:tcPr>
          <w:p w14:paraId="4396D8D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.02</w:t>
            </w:r>
          </w:p>
        </w:tc>
        <w:tc>
          <w:tcPr>
            <w:tcW w:w="1560" w:type="dxa"/>
          </w:tcPr>
          <w:p w14:paraId="0D09319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M5 vs. M4</w:t>
            </w:r>
          </w:p>
        </w:tc>
        <w:tc>
          <w:tcPr>
            <w:tcW w:w="1701" w:type="dxa"/>
          </w:tcPr>
          <w:p w14:paraId="34C0D31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5.61</w:t>
            </w:r>
          </w:p>
        </w:tc>
        <w:tc>
          <w:tcPr>
            <w:tcW w:w="625" w:type="dxa"/>
          </w:tcPr>
          <w:p w14:paraId="646DD8CA"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4</w:t>
            </w:r>
          </w:p>
        </w:tc>
      </w:tr>
      <w:tr w:rsidR="00FA302E" w:rsidRPr="00437D1D" w14:paraId="6620C7CA" w14:textId="77777777" w:rsidTr="001E5B2E">
        <w:tc>
          <w:tcPr>
            <w:tcW w:w="4531" w:type="dxa"/>
          </w:tcPr>
          <w:p w14:paraId="7C1E6B38" w14:textId="77777777" w:rsidR="005A636F" w:rsidRPr="00437D1D" w:rsidRDefault="005A636F" w:rsidP="00016ADD">
            <w:pPr>
              <w:rPr>
                <w:rFonts w:ascii="Times New Roman" w:hAnsi="Times New Roman" w:cs="Times New Roman"/>
                <w:color w:val="000000" w:themeColor="text1"/>
                <w:sz w:val="24"/>
              </w:rPr>
            </w:pPr>
          </w:p>
        </w:tc>
        <w:tc>
          <w:tcPr>
            <w:tcW w:w="898" w:type="dxa"/>
          </w:tcPr>
          <w:p w14:paraId="36043F5A" w14:textId="77777777" w:rsidR="005A636F" w:rsidRPr="00437D1D" w:rsidRDefault="005A636F" w:rsidP="00016ADD">
            <w:pPr>
              <w:jc w:val="center"/>
              <w:rPr>
                <w:rFonts w:ascii="Times New Roman" w:hAnsi="Times New Roman" w:cs="Times New Roman"/>
                <w:color w:val="000000" w:themeColor="text1"/>
                <w:sz w:val="24"/>
              </w:rPr>
            </w:pPr>
          </w:p>
        </w:tc>
        <w:tc>
          <w:tcPr>
            <w:tcW w:w="756" w:type="dxa"/>
          </w:tcPr>
          <w:p w14:paraId="5BFF2AD9" w14:textId="77777777" w:rsidR="005A636F" w:rsidRPr="00437D1D" w:rsidRDefault="005A636F" w:rsidP="00016ADD">
            <w:pPr>
              <w:jc w:val="center"/>
              <w:rPr>
                <w:rFonts w:ascii="Times New Roman" w:hAnsi="Times New Roman" w:cs="Times New Roman"/>
                <w:color w:val="000000" w:themeColor="text1"/>
                <w:sz w:val="24"/>
              </w:rPr>
            </w:pPr>
          </w:p>
        </w:tc>
        <w:tc>
          <w:tcPr>
            <w:tcW w:w="756" w:type="dxa"/>
          </w:tcPr>
          <w:p w14:paraId="671BA7CA" w14:textId="77777777" w:rsidR="005A636F" w:rsidRPr="00437D1D" w:rsidRDefault="005A636F" w:rsidP="00016ADD">
            <w:pPr>
              <w:jc w:val="center"/>
              <w:rPr>
                <w:rFonts w:ascii="Times New Roman" w:hAnsi="Times New Roman" w:cs="Times New Roman"/>
                <w:color w:val="000000" w:themeColor="text1"/>
                <w:sz w:val="24"/>
              </w:rPr>
            </w:pPr>
          </w:p>
        </w:tc>
        <w:tc>
          <w:tcPr>
            <w:tcW w:w="1134" w:type="dxa"/>
          </w:tcPr>
          <w:p w14:paraId="2B00CBDF" w14:textId="77777777" w:rsidR="005A636F" w:rsidRPr="00437D1D" w:rsidRDefault="005A636F" w:rsidP="00016ADD">
            <w:pPr>
              <w:jc w:val="center"/>
              <w:rPr>
                <w:rFonts w:ascii="Times New Roman" w:hAnsi="Times New Roman" w:cs="Times New Roman"/>
                <w:color w:val="000000" w:themeColor="text1"/>
                <w:sz w:val="24"/>
              </w:rPr>
            </w:pPr>
          </w:p>
        </w:tc>
        <w:tc>
          <w:tcPr>
            <w:tcW w:w="992" w:type="dxa"/>
          </w:tcPr>
          <w:p w14:paraId="5899FB88" w14:textId="77777777" w:rsidR="005A636F" w:rsidRPr="00437D1D" w:rsidRDefault="005A636F" w:rsidP="00016ADD">
            <w:pPr>
              <w:jc w:val="center"/>
              <w:rPr>
                <w:rFonts w:ascii="Times New Roman" w:hAnsi="Times New Roman" w:cs="Times New Roman"/>
                <w:color w:val="000000" w:themeColor="text1"/>
                <w:sz w:val="24"/>
              </w:rPr>
            </w:pPr>
          </w:p>
        </w:tc>
        <w:tc>
          <w:tcPr>
            <w:tcW w:w="1560" w:type="dxa"/>
          </w:tcPr>
          <w:p w14:paraId="2653823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M5 vs. M3</w:t>
            </w:r>
          </w:p>
        </w:tc>
        <w:tc>
          <w:tcPr>
            <w:tcW w:w="1701" w:type="dxa"/>
          </w:tcPr>
          <w:p w14:paraId="6CB79B2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8.18</w:t>
            </w:r>
          </w:p>
        </w:tc>
        <w:tc>
          <w:tcPr>
            <w:tcW w:w="625" w:type="dxa"/>
          </w:tcPr>
          <w:p w14:paraId="5AC8D85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4</w:t>
            </w:r>
          </w:p>
        </w:tc>
      </w:tr>
      <w:tr w:rsidR="005A636F" w:rsidRPr="00437D1D" w14:paraId="768E4087" w14:textId="77777777" w:rsidTr="001E5B2E">
        <w:tc>
          <w:tcPr>
            <w:tcW w:w="4531" w:type="dxa"/>
            <w:tcBorders>
              <w:bottom w:val="single" w:sz="4" w:space="0" w:color="auto"/>
            </w:tcBorders>
          </w:tcPr>
          <w:p w14:paraId="129D7B15" w14:textId="77777777" w:rsidR="005A636F" w:rsidRPr="00437D1D" w:rsidRDefault="005A636F" w:rsidP="00016ADD">
            <w:pPr>
              <w:rPr>
                <w:rFonts w:ascii="Times New Roman" w:hAnsi="Times New Roman" w:cs="Times New Roman"/>
                <w:color w:val="000000" w:themeColor="text1"/>
                <w:sz w:val="24"/>
              </w:rPr>
            </w:pPr>
          </w:p>
        </w:tc>
        <w:tc>
          <w:tcPr>
            <w:tcW w:w="898" w:type="dxa"/>
            <w:tcBorders>
              <w:bottom w:val="single" w:sz="4" w:space="0" w:color="auto"/>
            </w:tcBorders>
          </w:tcPr>
          <w:p w14:paraId="3E87A148" w14:textId="77777777" w:rsidR="005A636F" w:rsidRPr="00437D1D" w:rsidRDefault="005A636F" w:rsidP="00016ADD">
            <w:pPr>
              <w:jc w:val="center"/>
              <w:rPr>
                <w:rFonts w:ascii="Times New Roman" w:hAnsi="Times New Roman" w:cs="Times New Roman"/>
                <w:color w:val="000000" w:themeColor="text1"/>
                <w:sz w:val="24"/>
              </w:rPr>
            </w:pPr>
          </w:p>
        </w:tc>
        <w:tc>
          <w:tcPr>
            <w:tcW w:w="756" w:type="dxa"/>
            <w:tcBorders>
              <w:bottom w:val="single" w:sz="4" w:space="0" w:color="auto"/>
            </w:tcBorders>
          </w:tcPr>
          <w:p w14:paraId="74431A06" w14:textId="77777777" w:rsidR="005A636F" w:rsidRPr="00437D1D" w:rsidRDefault="005A636F" w:rsidP="00016ADD">
            <w:pPr>
              <w:jc w:val="center"/>
              <w:rPr>
                <w:rFonts w:ascii="Times New Roman" w:hAnsi="Times New Roman" w:cs="Times New Roman"/>
                <w:color w:val="000000" w:themeColor="text1"/>
                <w:sz w:val="24"/>
              </w:rPr>
            </w:pPr>
          </w:p>
        </w:tc>
        <w:tc>
          <w:tcPr>
            <w:tcW w:w="756" w:type="dxa"/>
            <w:tcBorders>
              <w:bottom w:val="single" w:sz="4" w:space="0" w:color="auto"/>
            </w:tcBorders>
          </w:tcPr>
          <w:p w14:paraId="4D4A5456" w14:textId="77777777" w:rsidR="005A636F" w:rsidRPr="00437D1D" w:rsidRDefault="005A636F" w:rsidP="00016ADD">
            <w:pPr>
              <w:jc w:val="center"/>
              <w:rPr>
                <w:rFonts w:ascii="Times New Roman" w:hAnsi="Times New Roman" w:cs="Times New Roman"/>
                <w:color w:val="000000" w:themeColor="text1"/>
                <w:sz w:val="24"/>
              </w:rPr>
            </w:pPr>
          </w:p>
        </w:tc>
        <w:tc>
          <w:tcPr>
            <w:tcW w:w="1134" w:type="dxa"/>
            <w:tcBorders>
              <w:bottom w:val="single" w:sz="4" w:space="0" w:color="auto"/>
            </w:tcBorders>
          </w:tcPr>
          <w:p w14:paraId="37924055" w14:textId="77777777" w:rsidR="005A636F" w:rsidRPr="00437D1D" w:rsidRDefault="005A636F" w:rsidP="00016ADD">
            <w:pPr>
              <w:jc w:val="center"/>
              <w:rPr>
                <w:rFonts w:ascii="Times New Roman" w:hAnsi="Times New Roman" w:cs="Times New Roman"/>
                <w:color w:val="000000" w:themeColor="text1"/>
                <w:sz w:val="24"/>
              </w:rPr>
            </w:pPr>
          </w:p>
        </w:tc>
        <w:tc>
          <w:tcPr>
            <w:tcW w:w="992" w:type="dxa"/>
            <w:tcBorders>
              <w:bottom w:val="single" w:sz="4" w:space="0" w:color="auto"/>
            </w:tcBorders>
          </w:tcPr>
          <w:p w14:paraId="00BAD599" w14:textId="77777777" w:rsidR="005A636F" w:rsidRPr="00437D1D" w:rsidRDefault="005A636F" w:rsidP="00016ADD">
            <w:pPr>
              <w:jc w:val="center"/>
              <w:rPr>
                <w:rFonts w:ascii="Times New Roman" w:hAnsi="Times New Roman" w:cs="Times New Roman"/>
                <w:color w:val="000000" w:themeColor="text1"/>
                <w:sz w:val="24"/>
              </w:rPr>
            </w:pPr>
          </w:p>
        </w:tc>
        <w:tc>
          <w:tcPr>
            <w:tcW w:w="1560" w:type="dxa"/>
            <w:tcBorders>
              <w:bottom w:val="single" w:sz="4" w:space="0" w:color="auto"/>
            </w:tcBorders>
          </w:tcPr>
          <w:p w14:paraId="1AA1047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M5 vs. M2</w:t>
            </w:r>
          </w:p>
        </w:tc>
        <w:tc>
          <w:tcPr>
            <w:tcW w:w="1701" w:type="dxa"/>
            <w:tcBorders>
              <w:bottom w:val="single" w:sz="4" w:space="0" w:color="auto"/>
            </w:tcBorders>
          </w:tcPr>
          <w:p w14:paraId="2E34C6F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14.91*</w:t>
            </w:r>
          </w:p>
        </w:tc>
        <w:tc>
          <w:tcPr>
            <w:tcW w:w="625" w:type="dxa"/>
            <w:tcBorders>
              <w:bottom w:val="single" w:sz="4" w:space="0" w:color="auto"/>
            </w:tcBorders>
          </w:tcPr>
          <w:p w14:paraId="39C285A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7</w:t>
            </w:r>
          </w:p>
        </w:tc>
      </w:tr>
    </w:tbl>
    <w:p w14:paraId="4A4E6FEE" w14:textId="77777777" w:rsidR="005A636F" w:rsidRPr="00437D1D" w:rsidRDefault="005A636F" w:rsidP="00016ADD">
      <w:pPr>
        <w:rPr>
          <w:rFonts w:ascii="Times New Roman" w:hAnsi="Times New Roman" w:cs="Times New Roman"/>
          <w:color w:val="000000" w:themeColor="text1"/>
          <w:sz w:val="24"/>
        </w:rPr>
      </w:pPr>
    </w:p>
    <w:p w14:paraId="3E28E516" w14:textId="77777777" w:rsidR="005A636F" w:rsidRPr="00437D1D" w:rsidRDefault="005A636F" w:rsidP="00016ADD">
      <w:pPr>
        <w:rPr>
          <w:rFonts w:ascii="Times New Roman" w:hAnsi="Times New Roman" w:cs="Times New Roman"/>
          <w:color w:val="000000" w:themeColor="text1"/>
          <w:sz w:val="24"/>
        </w:rPr>
        <w:sectPr w:rsidR="005A636F" w:rsidRPr="00437D1D" w:rsidSect="00F74B35">
          <w:pgSz w:w="15840" w:h="12240" w:orient="landscape"/>
          <w:pgMar w:top="1440" w:right="1440" w:bottom="1440" w:left="1440" w:header="851" w:footer="992" w:gutter="0"/>
          <w:cols w:space="425"/>
          <w:docGrid w:type="lines" w:linePitch="312"/>
        </w:sectPr>
      </w:pPr>
      <w:r w:rsidRPr="00437D1D">
        <w:rPr>
          <w:rFonts w:ascii="Times New Roman" w:hAnsi="Times New Roman" w:cs="Times New Roman"/>
          <w:i/>
          <w:iCs/>
          <w:color w:val="000000" w:themeColor="text1"/>
          <w:sz w:val="24"/>
        </w:rPr>
        <w:t>Note</w:t>
      </w:r>
      <w:r w:rsidRPr="00437D1D">
        <w:rPr>
          <w:rFonts w:ascii="Times New Roman" w:hAnsi="Times New Roman" w:cs="Times New Roman"/>
          <w:color w:val="000000" w:themeColor="text1"/>
          <w:sz w:val="24"/>
        </w:rPr>
        <w:t xml:space="preserve">. LGCM = Latent Growth Curve Modelling; PBS = Prosocial Behaviour in Sport; ABS = Antisocial Behaviour in Sport. Robust estimates were used. ** </w:t>
      </w:r>
      <w:r w:rsidRPr="00437D1D">
        <w:rPr>
          <w:rFonts w:ascii="Times New Roman" w:hAnsi="Times New Roman" w:cs="Times New Roman"/>
          <w:i/>
          <w:iCs/>
          <w:color w:val="000000" w:themeColor="text1"/>
          <w:sz w:val="24"/>
        </w:rPr>
        <w:t>p</w:t>
      </w:r>
      <w:r w:rsidRPr="00437D1D">
        <w:rPr>
          <w:rFonts w:ascii="Times New Roman" w:hAnsi="Times New Roman" w:cs="Times New Roman"/>
          <w:color w:val="000000" w:themeColor="text1"/>
          <w:sz w:val="24"/>
        </w:rPr>
        <w:t xml:space="preserve"> &lt; .01; * </w:t>
      </w:r>
      <w:r w:rsidRPr="00437D1D">
        <w:rPr>
          <w:rFonts w:ascii="Times New Roman" w:hAnsi="Times New Roman" w:cs="Times New Roman"/>
          <w:i/>
          <w:iCs/>
          <w:color w:val="000000" w:themeColor="text1"/>
          <w:sz w:val="24"/>
        </w:rPr>
        <w:t>p</w:t>
      </w:r>
      <w:r w:rsidRPr="00437D1D">
        <w:rPr>
          <w:rFonts w:ascii="Times New Roman" w:hAnsi="Times New Roman" w:cs="Times New Roman"/>
          <w:color w:val="000000" w:themeColor="text1"/>
          <w:sz w:val="24"/>
        </w:rPr>
        <w:t xml:space="preserve"> &lt; .05. </w:t>
      </w:r>
    </w:p>
    <w:p w14:paraId="41E95ED9"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lastRenderedPageBreak/>
        <w:t>Table 3</w:t>
      </w:r>
    </w:p>
    <w:p w14:paraId="30E88D37"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Estimates from the best-fit latent growth curve model with structured residuals (M5) for prosocial and antisocial behaviour in sport over the study period.</w:t>
      </w:r>
    </w:p>
    <w:p w14:paraId="647E3D69" w14:textId="77777777" w:rsidR="005A636F" w:rsidRPr="00437D1D" w:rsidRDefault="005A636F" w:rsidP="00016ADD">
      <w:pPr>
        <w:rPr>
          <w:rFonts w:ascii="Times New Roman" w:hAnsi="Times New Roman" w:cs="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842"/>
        <w:gridCol w:w="1842"/>
        <w:gridCol w:w="1843"/>
      </w:tblGrid>
      <w:tr w:rsidR="00FA302E" w:rsidRPr="00437D1D" w14:paraId="2AED4EA7" w14:textId="77777777" w:rsidTr="00D17E49">
        <w:tc>
          <w:tcPr>
            <w:tcW w:w="3823" w:type="dxa"/>
            <w:tcBorders>
              <w:top w:val="single" w:sz="4" w:space="0" w:color="auto"/>
              <w:bottom w:val="single" w:sz="4" w:space="0" w:color="auto"/>
            </w:tcBorders>
          </w:tcPr>
          <w:p w14:paraId="5A06DB74" w14:textId="77777777" w:rsidR="005A636F" w:rsidRPr="00437D1D" w:rsidRDefault="005A636F" w:rsidP="00016ADD">
            <w:pPr>
              <w:rPr>
                <w:rFonts w:ascii="Times New Roman" w:hAnsi="Times New Roman" w:cs="Times New Roman"/>
                <w:color w:val="000000" w:themeColor="text1"/>
                <w:sz w:val="24"/>
              </w:rPr>
            </w:pPr>
          </w:p>
        </w:tc>
        <w:tc>
          <w:tcPr>
            <w:tcW w:w="1842" w:type="dxa"/>
            <w:tcBorders>
              <w:top w:val="single" w:sz="4" w:space="0" w:color="auto"/>
              <w:bottom w:val="single" w:sz="4" w:space="0" w:color="auto"/>
            </w:tcBorders>
          </w:tcPr>
          <w:p w14:paraId="541DEA13"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Estimates</w:t>
            </w:r>
          </w:p>
        </w:tc>
        <w:tc>
          <w:tcPr>
            <w:tcW w:w="1842" w:type="dxa"/>
            <w:tcBorders>
              <w:top w:val="single" w:sz="4" w:space="0" w:color="auto"/>
              <w:bottom w:val="single" w:sz="4" w:space="0" w:color="auto"/>
            </w:tcBorders>
          </w:tcPr>
          <w:p w14:paraId="1AA9BB30"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SE</w:t>
            </w:r>
          </w:p>
        </w:tc>
        <w:tc>
          <w:tcPr>
            <w:tcW w:w="1843" w:type="dxa"/>
            <w:tcBorders>
              <w:top w:val="single" w:sz="4" w:space="0" w:color="auto"/>
              <w:bottom w:val="single" w:sz="4" w:space="0" w:color="auto"/>
            </w:tcBorders>
          </w:tcPr>
          <w:p w14:paraId="7C7EE392"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i/>
                <w:iCs/>
                <w:color w:val="000000" w:themeColor="text1"/>
                <w:sz w:val="24"/>
              </w:rPr>
              <w:t>p</w:t>
            </w:r>
            <w:r w:rsidRPr="00437D1D">
              <w:rPr>
                <w:rFonts w:ascii="Times New Roman" w:hAnsi="Times New Roman" w:cs="Times New Roman"/>
                <w:b/>
                <w:bCs/>
                <w:color w:val="000000" w:themeColor="text1"/>
                <w:sz w:val="24"/>
              </w:rPr>
              <w:t xml:space="preserve"> value</w:t>
            </w:r>
          </w:p>
        </w:tc>
      </w:tr>
      <w:tr w:rsidR="00FA302E" w:rsidRPr="00437D1D" w14:paraId="50146587" w14:textId="77777777" w:rsidTr="00D17E49">
        <w:tc>
          <w:tcPr>
            <w:tcW w:w="3823" w:type="dxa"/>
            <w:tcBorders>
              <w:top w:val="single" w:sz="4" w:space="0" w:color="auto"/>
            </w:tcBorders>
          </w:tcPr>
          <w:p w14:paraId="6CEF24D2"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Means</w:t>
            </w:r>
          </w:p>
        </w:tc>
        <w:tc>
          <w:tcPr>
            <w:tcW w:w="1842" w:type="dxa"/>
            <w:tcBorders>
              <w:top w:val="single" w:sz="4" w:space="0" w:color="auto"/>
            </w:tcBorders>
          </w:tcPr>
          <w:p w14:paraId="2D64896C" w14:textId="77777777" w:rsidR="005A636F" w:rsidRPr="00437D1D" w:rsidRDefault="005A636F" w:rsidP="00016ADD">
            <w:pPr>
              <w:jc w:val="center"/>
              <w:rPr>
                <w:rFonts w:ascii="Times New Roman" w:hAnsi="Times New Roman" w:cs="Times New Roman"/>
                <w:color w:val="000000" w:themeColor="text1"/>
                <w:sz w:val="24"/>
              </w:rPr>
            </w:pPr>
          </w:p>
        </w:tc>
        <w:tc>
          <w:tcPr>
            <w:tcW w:w="1842" w:type="dxa"/>
            <w:tcBorders>
              <w:top w:val="single" w:sz="4" w:space="0" w:color="auto"/>
            </w:tcBorders>
          </w:tcPr>
          <w:p w14:paraId="04F8B4E7" w14:textId="77777777" w:rsidR="005A636F" w:rsidRPr="00437D1D" w:rsidRDefault="005A636F" w:rsidP="00016ADD">
            <w:pPr>
              <w:jc w:val="center"/>
              <w:rPr>
                <w:rFonts w:ascii="Times New Roman" w:hAnsi="Times New Roman" w:cs="Times New Roman"/>
                <w:color w:val="000000" w:themeColor="text1"/>
                <w:sz w:val="24"/>
              </w:rPr>
            </w:pPr>
          </w:p>
        </w:tc>
        <w:tc>
          <w:tcPr>
            <w:tcW w:w="1843" w:type="dxa"/>
            <w:tcBorders>
              <w:top w:val="single" w:sz="4" w:space="0" w:color="auto"/>
            </w:tcBorders>
          </w:tcPr>
          <w:p w14:paraId="5440AC07"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19DDFBCE" w14:textId="77777777" w:rsidTr="00D17E49">
        <w:tc>
          <w:tcPr>
            <w:tcW w:w="3823" w:type="dxa"/>
          </w:tcPr>
          <w:p w14:paraId="3987D5D8" w14:textId="77777777" w:rsidR="005A636F" w:rsidRPr="00437D1D" w:rsidRDefault="005A636F" w:rsidP="00016ADD">
            <w:pPr>
              <w:jc w:val="left"/>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PBS intercept</w:t>
            </w:r>
          </w:p>
        </w:tc>
        <w:tc>
          <w:tcPr>
            <w:tcW w:w="1842" w:type="dxa"/>
          </w:tcPr>
          <w:p w14:paraId="2B23853B"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-.01</w:t>
            </w:r>
          </w:p>
        </w:tc>
        <w:tc>
          <w:tcPr>
            <w:tcW w:w="1842" w:type="dxa"/>
          </w:tcPr>
          <w:p w14:paraId="0CBAE00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.08</w:t>
            </w:r>
          </w:p>
        </w:tc>
        <w:tc>
          <w:tcPr>
            <w:tcW w:w="1843" w:type="dxa"/>
          </w:tcPr>
          <w:p w14:paraId="7831643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.95</w:t>
            </w:r>
          </w:p>
        </w:tc>
      </w:tr>
      <w:tr w:rsidR="00FA302E" w:rsidRPr="00437D1D" w14:paraId="518C1912" w14:textId="77777777" w:rsidTr="00D17E49">
        <w:tc>
          <w:tcPr>
            <w:tcW w:w="3823" w:type="dxa"/>
          </w:tcPr>
          <w:p w14:paraId="7411CA4D" w14:textId="77777777" w:rsidR="005A636F" w:rsidRPr="00437D1D" w:rsidRDefault="005A636F" w:rsidP="00016ADD">
            <w:pPr>
              <w:jc w:val="left"/>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PBS slope</w:t>
            </w:r>
          </w:p>
        </w:tc>
        <w:tc>
          <w:tcPr>
            <w:tcW w:w="1842" w:type="dxa"/>
          </w:tcPr>
          <w:p w14:paraId="698ADC3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p>
        </w:tc>
        <w:tc>
          <w:tcPr>
            <w:tcW w:w="1842" w:type="dxa"/>
          </w:tcPr>
          <w:p w14:paraId="0F2F07B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.05</w:t>
            </w:r>
          </w:p>
        </w:tc>
        <w:tc>
          <w:tcPr>
            <w:tcW w:w="1843" w:type="dxa"/>
          </w:tcPr>
          <w:p w14:paraId="1A47DA3D"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.49</w:t>
            </w:r>
          </w:p>
        </w:tc>
      </w:tr>
      <w:tr w:rsidR="00FA302E" w:rsidRPr="00437D1D" w14:paraId="65286BA2" w14:textId="77777777" w:rsidTr="00D17E49">
        <w:tc>
          <w:tcPr>
            <w:tcW w:w="3823" w:type="dxa"/>
          </w:tcPr>
          <w:p w14:paraId="06AAA940" w14:textId="77777777" w:rsidR="005A636F" w:rsidRPr="00437D1D" w:rsidRDefault="005A636F" w:rsidP="00016ADD">
            <w:pPr>
              <w:jc w:val="left"/>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ABS intercept</w:t>
            </w:r>
          </w:p>
        </w:tc>
        <w:tc>
          <w:tcPr>
            <w:tcW w:w="1842" w:type="dxa"/>
          </w:tcPr>
          <w:p w14:paraId="5C2BAA5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.01</w:t>
            </w:r>
          </w:p>
        </w:tc>
        <w:tc>
          <w:tcPr>
            <w:tcW w:w="1842" w:type="dxa"/>
          </w:tcPr>
          <w:p w14:paraId="12324D8F"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.21</w:t>
            </w:r>
          </w:p>
        </w:tc>
        <w:tc>
          <w:tcPr>
            <w:tcW w:w="1843" w:type="dxa"/>
          </w:tcPr>
          <w:p w14:paraId="2ED60FC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.99</w:t>
            </w:r>
          </w:p>
        </w:tc>
      </w:tr>
      <w:tr w:rsidR="00FA302E" w:rsidRPr="00437D1D" w14:paraId="055296F6" w14:textId="77777777" w:rsidTr="00D17E49">
        <w:tc>
          <w:tcPr>
            <w:tcW w:w="3823" w:type="dxa"/>
          </w:tcPr>
          <w:p w14:paraId="5AB608FB" w14:textId="77777777" w:rsidR="005A636F" w:rsidRPr="00437D1D" w:rsidRDefault="005A636F" w:rsidP="00016ADD">
            <w:pPr>
              <w:jc w:val="left"/>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ABS slope</w:t>
            </w:r>
          </w:p>
        </w:tc>
        <w:tc>
          <w:tcPr>
            <w:tcW w:w="1842" w:type="dxa"/>
          </w:tcPr>
          <w:p w14:paraId="14836AF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.19</w:t>
            </w:r>
          </w:p>
        </w:tc>
        <w:tc>
          <w:tcPr>
            <w:tcW w:w="1842" w:type="dxa"/>
          </w:tcPr>
          <w:p w14:paraId="10AA464B"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.07</w:t>
            </w:r>
          </w:p>
        </w:tc>
        <w:tc>
          <w:tcPr>
            <w:tcW w:w="1843" w:type="dxa"/>
          </w:tcPr>
          <w:p w14:paraId="6F575B33" w14:textId="519F1EE2"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.01</w:t>
            </w:r>
            <w:r w:rsidR="0083628F" w:rsidRPr="00437D1D">
              <w:rPr>
                <w:rFonts w:ascii="Times New Roman" w:hAnsi="Times New Roman" w:cs="Times New Roman"/>
                <w:color w:val="000000" w:themeColor="text1"/>
                <w:sz w:val="24"/>
              </w:rPr>
              <w:t>**</w:t>
            </w:r>
          </w:p>
        </w:tc>
      </w:tr>
      <w:tr w:rsidR="00FA302E" w:rsidRPr="00437D1D" w14:paraId="1840286D" w14:textId="77777777" w:rsidTr="00D17E49">
        <w:tc>
          <w:tcPr>
            <w:tcW w:w="3823" w:type="dxa"/>
          </w:tcPr>
          <w:p w14:paraId="4C761057"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Variances</w:t>
            </w:r>
          </w:p>
        </w:tc>
        <w:tc>
          <w:tcPr>
            <w:tcW w:w="1842" w:type="dxa"/>
          </w:tcPr>
          <w:p w14:paraId="685DC38D" w14:textId="77777777" w:rsidR="005A636F" w:rsidRPr="00437D1D" w:rsidRDefault="005A636F" w:rsidP="00016ADD">
            <w:pPr>
              <w:jc w:val="center"/>
              <w:rPr>
                <w:rFonts w:ascii="Times New Roman" w:hAnsi="Times New Roman" w:cs="Times New Roman"/>
                <w:color w:val="000000" w:themeColor="text1"/>
                <w:sz w:val="24"/>
              </w:rPr>
            </w:pPr>
          </w:p>
        </w:tc>
        <w:tc>
          <w:tcPr>
            <w:tcW w:w="1842" w:type="dxa"/>
          </w:tcPr>
          <w:p w14:paraId="7023F247" w14:textId="77777777" w:rsidR="005A636F" w:rsidRPr="00437D1D" w:rsidRDefault="005A636F" w:rsidP="00016ADD">
            <w:pPr>
              <w:jc w:val="center"/>
              <w:rPr>
                <w:rFonts w:ascii="Times New Roman" w:hAnsi="Times New Roman" w:cs="Times New Roman"/>
                <w:color w:val="000000" w:themeColor="text1"/>
                <w:sz w:val="24"/>
              </w:rPr>
            </w:pPr>
          </w:p>
        </w:tc>
        <w:tc>
          <w:tcPr>
            <w:tcW w:w="1843" w:type="dxa"/>
          </w:tcPr>
          <w:p w14:paraId="2E1289E0"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354E4E9F" w14:textId="77777777" w:rsidTr="00D17E49">
        <w:tc>
          <w:tcPr>
            <w:tcW w:w="3823" w:type="dxa"/>
          </w:tcPr>
          <w:p w14:paraId="705B8D19"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PBS intercept</w:t>
            </w:r>
          </w:p>
        </w:tc>
        <w:tc>
          <w:tcPr>
            <w:tcW w:w="1842" w:type="dxa"/>
          </w:tcPr>
          <w:p w14:paraId="0340FE6F"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.42</w:t>
            </w:r>
          </w:p>
        </w:tc>
        <w:tc>
          <w:tcPr>
            <w:tcW w:w="1842" w:type="dxa"/>
          </w:tcPr>
          <w:p w14:paraId="6F6D8FA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.10</w:t>
            </w:r>
          </w:p>
        </w:tc>
        <w:tc>
          <w:tcPr>
            <w:tcW w:w="1843" w:type="dxa"/>
          </w:tcPr>
          <w:p w14:paraId="592D2E19" w14:textId="2245162E"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.00</w:t>
            </w:r>
            <w:r w:rsidR="0083628F" w:rsidRPr="00437D1D">
              <w:rPr>
                <w:rFonts w:ascii="Times New Roman" w:hAnsi="Times New Roman" w:cs="Times New Roman"/>
                <w:color w:val="000000" w:themeColor="text1"/>
                <w:sz w:val="24"/>
              </w:rPr>
              <w:t>**</w:t>
            </w:r>
          </w:p>
        </w:tc>
      </w:tr>
      <w:tr w:rsidR="00FA302E" w:rsidRPr="00437D1D" w14:paraId="279F49DD" w14:textId="77777777" w:rsidTr="001E5B2E">
        <w:tc>
          <w:tcPr>
            <w:tcW w:w="3823" w:type="dxa"/>
          </w:tcPr>
          <w:p w14:paraId="182B05ED"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PBS slope</w:t>
            </w:r>
          </w:p>
        </w:tc>
        <w:tc>
          <w:tcPr>
            <w:tcW w:w="1842" w:type="dxa"/>
          </w:tcPr>
          <w:p w14:paraId="458F189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.10</w:t>
            </w:r>
          </w:p>
        </w:tc>
        <w:tc>
          <w:tcPr>
            <w:tcW w:w="1842" w:type="dxa"/>
          </w:tcPr>
          <w:p w14:paraId="1DAFE56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.05</w:t>
            </w:r>
          </w:p>
        </w:tc>
        <w:tc>
          <w:tcPr>
            <w:tcW w:w="1843" w:type="dxa"/>
          </w:tcPr>
          <w:p w14:paraId="000053E6" w14:textId="29345FFA"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r w:rsidR="0083628F" w:rsidRPr="00437D1D">
              <w:rPr>
                <w:rFonts w:ascii="Times New Roman" w:hAnsi="Times New Roman" w:cs="Times New Roman"/>
                <w:color w:val="000000" w:themeColor="text1"/>
                <w:sz w:val="24"/>
              </w:rPr>
              <w:t>*</w:t>
            </w:r>
          </w:p>
        </w:tc>
      </w:tr>
      <w:tr w:rsidR="00FA302E" w:rsidRPr="00437D1D" w14:paraId="60DACEC9" w14:textId="77777777" w:rsidTr="001E5B2E">
        <w:tc>
          <w:tcPr>
            <w:tcW w:w="3823" w:type="dxa"/>
          </w:tcPr>
          <w:p w14:paraId="24E17CAE"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ABS intercept</w:t>
            </w:r>
          </w:p>
        </w:tc>
        <w:tc>
          <w:tcPr>
            <w:tcW w:w="1842" w:type="dxa"/>
          </w:tcPr>
          <w:p w14:paraId="7978D4DB"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.75</w:t>
            </w:r>
          </w:p>
        </w:tc>
        <w:tc>
          <w:tcPr>
            <w:tcW w:w="1842" w:type="dxa"/>
          </w:tcPr>
          <w:p w14:paraId="2B8AD7D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.12</w:t>
            </w:r>
          </w:p>
        </w:tc>
        <w:tc>
          <w:tcPr>
            <w:tcW w:w="1843" w:type="dxa"/>
          </w:tcPr>
          <w:p w14:paraId="0887E7F8" w14:textId="0DF2221E"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.00</w:t>
            </w:r>
            <w:r w:rsidR="0083628F" w:rsidRPr="00437D1D">
              <w:rPr>
                <w:rFonts w:ascii="Times New Roman" w:hAnsi="Times New Roman" w:cs="Times New Roman"/>
                <w:color w:val="000000" w:themeColor="text1"/>
                <w:sz w:val="24"/>
              </w:rPr>
              <w:t>**</w:t>
            </w:r>
          </w:p>
        </w:tc>
      </w:tr>
      <w:tr w:rsidR="00FA302E" w:rsidRPr="00437D1D" w14:paraId="11968D68" w14:textId="77777777" w:rsidTr="001E5B2E">
        <w:tc>
          <w:tcPr>
            <w:tcW w:w="3823" w:type="dxa"/>
          </w:tcPr>
          <w:p w14:paraId="453BEFFA"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ABS slope</w:t>
            </w:r>
          </w:p>
        </w:tc>
        <w:tc>
          <w:tcPr>
            <w:tcW w:w="1842" w:type="dxa"/>
          </w:tcPr>
          <w:p w14:paraId="2772266F"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.10</w:t>
            </w:r>
          </w:p>
        </w:tc>
        <w:tc>
          <w:tcPr>
            <w:tcW w:w="1842" w:type="dxa"/>
          </w:tcPr>
          <w:p w14:paraId="6139374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.07</w:t>
            </w:r>
          </w:p>
        </w:tc>
        <w:tc>
          <w:tcPr>
            <w:tcW w:w="1843" w:type="dxa"/>
          </w:tcPr>
          <w:p w14:paraId="6B0A9F8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.13</w:t>
            </w:r>
          </w:p>
        </w:tc>
      </w:tr>
      <w:tr w:rsidR="00FA302E" w:rsidRPr="00437D1D" w14:paraId="73B8D798" w14:textId="77777777" w:rsidTr="001E5B2E">
        <w:tc>
          <w:tcPr>
            <w:tcW w:w="3823" w:type="dxa"/>
          </w:tcPr>
          <w:p w14:paraId="57BB8B66"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Correlations</w:t>
            </w:r>
          </w:p>
        </w:tc>
        <w:tc>
          <w:tcPr>
            <w:tcW w:w="1842" w:type="dxa"/>
          </w:tcPr>
          <w:p w14:paraId="50DF9FDF" w14:textId="77777777" w:rsidR="005A636F" w:rsidRPr="00437D1D" w:rsidRDefault="005A636F" w:rsidP="00016ADD">
            <w:pPr>
              <w:jc w:val="center"/>
              <w:rPr>
                <w:rFonts w:ascii="Times New Roman" w:hAnsi="Times New Roman" w:cs="Times New Roman"/>
                <w:color w:val="000000" w:themeColor="text1"/>
                <w:sz w:val="24"/>
              </w:rPr>
            </w:pPr>
          </w:p>
        </w:tc>
        <w:tc>
          <w:tcPr>
            <w:tcW w:w="1842" w:type="dxa"/>
          </w:tcPr>
          <w:p w14:paraId="2E05035B" w14:textId="77777777" w:rsidR="005A636F" w:rsidRPr="00437D1D" w:rsidRDefault="005A636F" w:rsidP="00016ADD">
            <w:pPr>
              <w:jc w:val="center"/>
              <w:rPr>
                <w:rFonts w:ascii="Times New Roman" w:hAnsi="Times New Roman" w:cs="Times New Roman"/>
                <w:color w:val="000000" w:themeColor="text1"/>
                <w:sz w:val="24"/>
              </w:rPr>
            </w:pPr>
          </w:p>
        </w:tc>
        <w:tc>
          <w:tcPr>
            <w:tcW w:w="1843" w:type="dxa"/>
          </w:tcPr>
          <w:p w14:paraId="115E8FA1"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6D19A7E7" w14:textId="77777777" w:rsidTr="001E5B2E">
        <w:tc>
          <w:tcPr>
            <w:tcW w:w="3823" w:type="dxa"/>
          </w:tcPr>
          <w:p w14:paraId="1533E6B2"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PBS intercept with PBS slope</w:t>
            </w:r>
          </w:p>
        </w:tc>
        <w:tc>
          <w:tcPr>
            <w:tcW w:w="1842" w:type="dxa"/>
          </w:tcPr>
          <w:p w14:paraId="0325F38A"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.06</w:t>
            </w:r>
          </w:p>
        </w:tc>
        <w:tc>
          <w:tcPr>
            <w:tcW w:w="1842" w:type="dxa"/>
          </w:tcPr>
          <w:p w14:paraId="61FCA37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.03</w:t>
            </w:r>
          </w:p>
        </w:tc>
        <w:tc>
          <w:tcPr>
            <w:tcW w:w="1843" w:type="dxa"/>
          </w:tcPr>
          <w:p w14:paraId="3416E345" w14:textId="4301EC66"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r w:rsidR="0083628F" w:rsidRPr="00437D1D">
              <w:rPr>
                <w:rFonts w:ascii="Times New Roman" w:hAnsi="Times New Roman" w:cs="Times New Roman"/>
                <w:color w:val="000000" w:themeColor="text1"/>
                <w:sz w:val="24"/>
              </w:rPr>
              <w:t>*</w:t>
            </w:r>
          </w:p>
        </w:tc>
      </w:tr>
      <w:tr w:rsidR="00FA302E" w:rsidRPr="00437D1D" w14:paraId="43B36731" w14:textId="77777777" w:rsidTr="001E5B2E">
        <w:tc>
          <w:tcPr>
            <w:tcW w:w="3823" w:type="dxa"/>
          </w:tcPr>
          <w:p w14:paraId="0C4B40F5"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PBS intercept with ABS intercept</w:t>
            </w:r>
          </w:p>
        </w:tc>
        <w:tc>
          <w:tcPr>
            <w:tcW w:w="1842" w:type="dxa"/>
          </w:tcPr>
          <w:p w14:paraId="3E07AA2E"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.08</w:t>
            </w:r>
          </w:p>
        </w:tc>
        <w:tc>
          <w:tcPr>
            <w:tcW w:w="1842" w:type="dxa"/>
          </w:tcPr>
          <w:p w14:paraId="471882DF"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p>
        </w:tc>
        <w:tc>
          <w:tcPr>
            <w:tcW w:w="1843" w:type="dxa"/>
          </w:tcPr>
          <w:p w14:paraId="12618EE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.21</w:t>
            </w:r>
          </w:p>
        </w:tc>
      </w:tr>
      <w:tr w:rsidR="00FA302E" w:rsidRPr="00437D1D" w14:paraId="31042C97" w14:textId="77777777" w:rsidTr="001E5B2E">
        <w:tc>
          <w:tcPr>
            <w:tcW w:w="3823" w:type="dxa"/>
          </w:tcPr>
          <w:p w14:paraId="548A9CA4"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PBS intercept with ABS slope</w:t>
            </w:r>
          </w:p>
        </w:tc>
        <w:tc>
          <w:tcPr>
            <w:tcW w:w="1842" w:type="dxa"/>
          </w:tcPr>
          <w:p w14:paraId="64A8114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-.01</w:t>
            </w:r>
          </w:p>
        </w:tc>
        <w:tc>
          <w:tcPr>
            <w:tcW w:w="1842" w:type="dxa"/>
          </w:tcPr>
          <w:p w14:paraId="1EAA9DA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.06</w:t>
            </w:r>
          </w:p>
        </w:tc>
        <w:tc>
          <w:tcPr>
            <w:tcW w:w="1843" w:type="dxa"/>
          </w:tcPr>
          <w:p w14:paraId="126E6ACE"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.90</w:t>
            </w:r>
          </w:p>
        </w:tc>
      </w:tr>
      <w:tr w:rsidR="00FA302E" w:rsidRPr="00437D1D" w14:paraId="7CDA30C0" w14:textId="77777777" w:rsidTr="001E5B2E">
        <w:tc>
          <w:tcPr>
            <w:tcW w:w="3823" w:type="dxa"/>
          </w:tcPr>
          <w:p w14:paraId="082F68D6"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PBS slope with ABS intercept</w:t>
            </w:r>
          </w:p>
        </w:tc>
        <w:tc>
          <w:tcPr>
            <w:tcW w:w="1842" w:type="dxa"/>
          </w:tcPr>
          <w:p w14:paraId="1DD5944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.05</w:t>
            </w:r>
          </w:p>
        </w:tc>
        <w:tc>
          <w:tcPr>
            <w:tcW w:w="1842" w:type="dxa"/>
          </w:tcPr>
          <w:p w14:paraId="25A5A2D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p>
        </w:tc>
        <w:tc>
          <w:tcPr>
            <w:tcW w:w="1843" w:type="dxa"/>
          </w:tcPr>
          <w:p w14:paraId="5E65A79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.21</w:t>
            </w:r>
          </w:p>
        </w:tc>
      </w:tr>
      <w:tr w:rsidR="00FA302E" w:rsidRPr="00437D1D" w14:paraId="366085D8" w14:textId="77777777" w:rsidTr="001E5B2E">
        <w:tc>
          <w:tcPr>
            <w:tcW w:w="3823" w:type="dxa"/>
          </w:tcPr>
          <w:p w14:paraId="598D361A"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PBS slope with ABS slope</w:t>
            </w:r>
          </w:p>
        </w:tc>
        <w:tc>
          <w:tcPr>
            <w:tcW w:w="1842" w:type="dxa"/>
          </w:tcPr>
          <w:p w14:paraId="1961632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p>
        </w:tc>
        <w:tc>
          <w:tcPr>
            <w:tcW w:w="1842" w:type="dxa"/>
          </w:tcPr>
          <w:p w14:paraId="4824C11B"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.15</w:t>
            </w:r>
          </w:p>
        </w:tc>
        <w:tc>
          <w:tcPr>
            <w:tcW w:w="1843" w:type="dxa"/>
          </w:tcPr>
          <w:p w14:paraId="4510F3A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.82</w:t>
            </w:r>
          </w:p>
        </w:tc>
      </w:tr>
      <w:tr w:rsidR="00FA302E" w:rsidRPr="00437D1D" w14:paraId="3CAB0B91" w14:textId="77777777" w:rsidTr="001E5B2E">
        <w:tc>
          <w:tcPr>
            <w:tcW w:w="3823" w:type="dxa"/>
          </w:tcPr>
          <w:p w14:paraId="2FFB7514"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ABS intercept with ABS slope</w:t>
            </w:r>
          </w:p>
        </w:tc>
        <w:tc>
          <w:tcPr>
            <w:tcW w:w="1842" w:type="dxa"/>
          </w:tcPr>
          <w:p w14:paraId="5CC7504A"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.10</w:t>
            </w:r>
          </w:p>
        </w:tc>
        <w:tc>
          <w:tcPr>
            <w:tcW w:w="1842" w:type="dxa"/>
          </w:tcPr>
          <w:p w14:paraId="6560006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.12</w:t>
            </w:r>
          </w:p>
        </w:tc>
        <w:tc>
          <w:tcPr>
            <w:tcW w:w="1843" w:type="dxa"/>
          </w:tcPr>
          <w:p w14:paraId="2EFD0B66"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.40</w:t>
            </w:r>
          </w:p>
        </w:tc>
      </w:tr>
      <w:tr w:rsidR="00FA302E" w:rsidRPr="00437D1D" w14:paraId="1C4A9FE4" w14:textId="77777777" w:rsidTr="001E5B2E">
        <w:tc>
          <w:tcPr>
            <w:tcW w:w="3823" w:type="dxa"/>
          </w:tcPr>
          <w:p w14:paraId="08E78668"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Autoregressive residuals</w:t>
            </w:r>
          </w:p>
        </w:tc>
        <w:tc>
          <w:tcPr>
            <w:tcW w:w="1842" w:type="dxa"/>
          </w:tcPr>
          <w:p w14:paraId="351BF742" w14:textId="77777777" w:rsidR="005A636F" w:rsidRPr="00437D1D" w:rsidRDefault="005A636F" w:rsidP="00016ADD">
            <w:pPr>
              <w:jc w:val="center"/>
              <w:rPr>
                <w:rFonts w:ascii="Times New Roman" w:hAnsi="Times New Roman" w:cs="Times New Roman"/>
                <w:color w:val="000000" w:themeColor="text1"/>
                <w:sz w:val="24"/>
              </w:rPr>
            </w:pPr>
          </w:p>
        </w:tc>
        <w:tc>
          <w:tcPr>
            <w:tcW w:w="1842" w:type="dxa"/>
          </w:tcPr>
          <w:p w14:paraId="0CE970A7" w14:textId="77777777" w:rsidR="005A636F" w:rsidRPr="00437D1D" w:rsidRDefault="005A636F" w:rsidP="00016ADD">
            <w:pPr>
              <w:jc w:val="center"/>
              <w:rPr>
                <w:rFonts w:ascii="Times New Roman" w:hAnsi="Times New Roman" w:cs="Times New Roman"/>
                <w:color w:val="000000" w:themeColor="text1"/>
                <w:sz w:val="24"/>
              </w:rPr>
            </w:pPr>
          </w:p>
        </w:tc>
        <w:tc>
          <w:tcPr>
            <w:tcW w:w="1843" w:type="dxa"/>
          </w:tcPr>
          <w:p w14:paraId="729369B1"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3DBFC8B7" w14:textId="77777777" w:rsidTr="001E5B2E">
        <w:tc>
          <w:tcPr>
            <w:tcW w:w="3823" w:type="dxa"/>
          </w:tcPr>
          <w:p w14:paraId="75E4B994"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T1 PBS to T2 PBS</w:t>
            </w:r>
          </w:p>
        </w:tc>
        <w:tc>
          <w:tcPr>
            <w:tcW w:w="1842" w:type="dxa"/>
          </w:tcPr>
          <w:p w14:paraId="62B0551B"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-.18</w:t>
            </w:r>
          </w:p>
        </w:tc>
        <w:tc>
          <w:tcPr>
            <w:tcW w:w="1842" w:type="dxa"/>
          </w:tcPr>
          <w:p w14:paraId="21BDCDD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.09</w:t>
            </w:r>
          </w:p>
        </w:tc>
        <w:tc>
          <w:tcPr>
            <w:tcW w:w="1843" w:type="dxa"/>
          </w:tcPr>
          <w:p w14:paraId="098E9391" w14:textId="20CC39BD"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r w:rsidR="00FA47F3" w:rsidRPr="00437D1D">
              <w:rPr>
                <w:rFonts w:ascii="Times New Roman" w:hAnsi="Times New Roman" w:cs="Times New Roman"/>
                <w:color w:val="000000" w:themeColor="text1"/>
                <w:sz w:val="24"/>
              </w:rPr>
              <w:t>*</w:t>
            </w:r>
          </w:p>
        </w:tc>
      </w:tr>
      <w:tr w:rsidR="00FA302E" w:rsidRPr="00437D1D" w14:paraId="3F6757DB" w14:textId="77777777" w:rsidTr="001E5B2E">
        <w:tc>
          <w:tcPr>
            <w:tcW w:w="3823" w:type="dxa"/>
          </w:tcPr>
          <w:p w14:paraId="0183E050"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T2 PBS to T3 PBS</w:t>
            </w:r>
          </w:p>
        </w:tc>
        <w:tc>
          <w:tcPr>
            <w:tcW w:w="1842" w:type="dxa"/>
          </w:tcPr>
          <w:p w14:paraId="3B4109A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-.63</w:t>
            </w:r>
          </w:p>
        </w:tc>
        <w:tc>
          <w:tcPr>
            <w:tcW w:w="1842" w:type="dxa"/>
          </w:tcPr>
          <w:p w14:paraId="491BDBB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.10</w:t>
            </w:r>
          </w:p>
        </w:tc>
        <w:tc>
          <w:tcPr>
            <w:tcW w:w="1843" w:type="dxa"/>
          </w:tcPr>
          <w:p w14:paraId="4CC868BF" w14:textId="484DAEF9"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.00</w:t>
            </w:r>
            <w:r w:rsidR="00FA47F3" w:rsidRPr="00437D1D">
              <w:rPr>
                <w:rFonts w:ascii="Times New Roman" w:hAnsi="Times New Roman" w:cs="Times New Roman"/>
                <w:color w:val="000000" w:themeColor="text1"/>
                <w:sz w:val="24"/>
              </w:rPr>
              <w:t>**</w:t>
            </w:r>
          </w:p>
        </w:tc>
      </w:tr>
      <w:tr w:rsidR="00FA302E" w:rsidRPr="00437D1D" w14:paraId="4A2F4756" w14:textId="77777777" w:rsidTr="001E5B2E">
        <w:tc>
          <w:tcPr>
            <w:tcW w:w="3823" w:type="dxa"/>
          </w:tcPr>
          <w:p w14:paraId="7AA238AF"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T1 ABS to T2 ABS</w:t>
            </w:r>
          </w:p>
        </w:tc>
        <w:tc>
          <w:tcPr>
            <w:tcW w:w="1842" w:type="dxa"/>
          </w:tcPr>
          <w:p w14:paraId="3C65806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-.29</w:t>
            </w:r>
          </w:p>
        </w:tc>
        <w:tc>
          <w:tcPr>
            <w:tcW w:w="1842" w:type="dxa"/>
          </w:tcPr>
          <w:p w14:paraId="1CFB6F0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.13</w:t>
            </w:r>
          </w:p>
        </w:tc>
        <w:tc>
          <w:tcPr>
            <w:tcW w:w="1843" w:type="dxa"/>
          </w:tcPr>
          <w:p w14:paraId="74DFD65B" w14:textId="31EA5DEB"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.02</w:t>
            </w:r>
            <w:r w:rsidR="00FA47F3" w:rsidRPr="00437D1D">
              <w:rPr>
                <w:rFonts w:ascii="Times New Roman" w:hAnsi="Times New Roman" w:cs="Times New Roman"/>
                <w:color w:val="000000" w:themeColor="text1"/>
                <w:sz w:val="24"/>
              </w:rPr>
              <w:t>*</w:t>
            </w:r>
          </w:p>
        </w:tc>
      </w:tr>
      <w:tr w:rsidR="00FA302E" w:rsidRPr="00437D1D" w14:paraId="219A9DC6" w14:textId="77777777" w:rsidTr="001E5B2E">
        <w:tc>
          <w:tcPr>
            <w:tcW w:w="3823" w:type="dxa"/>
          </w:tcPr>
          <w:p w14:paraId="12D085D6"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T2 ABS to T3 ABS</w:t>
            </w:r>
          </w:p>
        </w:tc>
        <w:tc>
          <w:tcPr>
            <w:tcW w:w="1842" w:type="dxa"/>
          </w:tcPr>
          <w:p w14:paraId="64AB232E"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-.67</w:t>
            </w:r>
          </w:p>
        </w:tc>
        <w:tc>
          <w:tcPr>
            <w:tcW w:w="1842" w:type="dxa"/>
          </w:tcPr>
          <w:p w14:paraId="14717DA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.32</w:t>
            </w:r>
          </w:p>
        </w:tc>
        <w:tc>
          <w:tcPr>
            <w:tcW w:w="1843" w:type="dxa"/>
          </w:tcPr>
          <w:p w14:paraId="60EDE5ED" w14:textId="7F3C8B66"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r w:rsidR="00FA47F3" w:rsidRPr="00437D1D">
              <w:rPr>
                <w:rFonts w:ascii="Times New Roman" w:hAnsi="Times New Roman" w:cs="Times New Roman"/>
                <w:color w:val="000000" w:themeColor="text1"/>
                <w:sz w:val="24"/>
              </w:rPr>
              <w:t>*</w:t>
            </w:r>
          </w:p>
        </w:tc>
      </w:tr>
      <w:tr w:rsidR="00FA302E" w:rsidRPr="00437D1D" w14:paraId="10A80869" w14:textId="77777777" w:rsidTr="001E5B2E">
        <w:tc>
          <w:tcPr>
            <w:tcW w:w="3823" w:type="dxa"/>
          </w:tcPr>
          <w:p w14:paraId="43A38541"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Diagonal residuals</w:t>
            </w:r>
          </w:p>
        </w:tc>
        <w:tc>
          <w:tcPr>
            <w:tcW w:w="1842" w:type="dxa"/>
          </w:tcPr>
          <w:p w14:paraId="733BDDA9" w14:textId="77777777" w:rsidR="005A636F" w:rsidRPr="00437D1D" w:rsidRDefault="005A636F" w:rsidP="00016ADD">
            <w:pPr>
              <w:jc w:val="center"/>
              <w:rPr>
                <w:rFonts w:ascii="Times New Roman" w:hAnsi="Times New Roman" w:cs="Times New Roman"/>
                <w:color w:val="000000" w:themeColor="text1"/>
                <w:sz w:val="24"/>
              </w:rPr>
            </w:pPr>
          </w:p>
        </w:tc>
        <w:tc>
          <w:tcPr>
            <w:tcW w:w="1842" w:type="dxa"/>
          </w:tcPr>
          <w:p w14:paraId="5AB38E6F" w14:textId="77777777" w:rsidR="005A636F" w:rsidRPr="00437D1D" w:rsidRDefault="005A636F" w:rsidP="00016ADD">
            <w:pPr>
              <w:jc w:val="center"/>
              <w:rPr>
                <w:rFonts w:ascii="Times New Roman" w:hAnsi="Times New Roman" w:cs="Times New Roman"/>
                <w:color w:val="000000" w:themeColor="text1"/>
                <w:sz w:val="24"/>
              </w:rPr>
            </w:pPr>
          </w:p>
        </w:tc>
        <w:tc>
          <w:tcPr>
            <w:tcW w:w="1843" w:type="dxa"/>
          </w:tcPr>
          <w:p w14:paraId="356C23D9"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111612CD" w14:textId="77777777" w:rsidTr="001E5B2E">
        <w:tc>
          <w:tcPr>
            <w:tcW w:w="3823" w:type="dxa"/>
          </w:tcPr>
          <w:p w14:paraId="1957700D"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T1 PBS to T2 ABS</w:t>
            </w:r>
          </w:p>
        </w:tc>
        <w:tc>
          <w:tcPr>
            <w:tcW w:w="1842" w:type="dxa"/>
          </w:tcPr>
          <w:p w14:paraId="4A725646"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.03</w:t>
            </w:r>
          </w:p>
        </w:tc>
        <w:tc>
          <w:tcPr>
            <w:tcW w:w="1842" w:type="dxa"/>
          </w:tcPr>
          <w:p w14:paraId="1F64941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.30</w:t>
            </w:r>
          </w:p>
        </w:tc>
        <w:tc>
          <w:tcPr>
            <w:tcW w:w="1843" w:type="dxa"/>
          </w:tcPr>
          <w:p w14:paraId="70914BCE"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.93</w:t>
            </w:r>
          </w:p>
        </w:tc>
      </w:tr>
      <w:tr w:rsidR="00FA302E" w:rsidRPr="00437D1D" w14:paraId="7C66BFA9" w14:textId="77777777" w:rsidTr="001E5B2E">
        <w:tc>
          <w:tcPr>
            <w:tcW w:w="3823" w:type="dxa"/>
          </w:tcPr>
          <w:p w14:paraId="16DC0AC8"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T2 PBS to T3 ABS</w:t>
            </w:r>
          </w:p>
        </w:tc>
        <w:tc>
          <w:tcPr>
            <w:tcW w:w="1842" w:type="dxa"/>
          </w:tcPr>
          <w:p w14:paraId="1296590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.03</w:t>
            </w:r>
          </w:p>
        </w:tc>
        <w:tc>
          <w:tcPr>
            <w:tcW w:w="1842" w:type="dxa"/>
          </w:tcPr>
          <w:p w14:paraId="2CE10D46"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.30</w:t>
            </w:r>
          </w:p>
        </w:tc>
        <w:tc>
          <w:tcPr>
            <w:tcW w:w="1843" w:type="dxa"/>
          </w:tcPr>
          <w:p w14:paraId="50C6F9B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.93</w:t>
            </w:r>
          </w:p>
        </w:tc>
      </w:tr>
      <w:tr w:rsidR="00FA302E" w:rsidRPr="00437D1D" w14:paraId="04EEC080" w14:textId="77777777" w:rsidTr="001E5B2E">
        <w:tc>
          <w:tcPr>
            <w:tcW w:w="3823" w:type="dxa"/>
          </w:tcPr>
          <w:p w14:paraId="0CD3C2F7"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T1 ABS to T2 PBS</w:t>
            </w:r>
          </w:p>
        </w:tc>
        <w:tc>
          <w:tcPr>
            <w:tcW w:w="1842" w:type="dxa"/>
          </w:tcPr>
          <w:p w14:paraId="32EB27EB"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-.11</w:t>
            </w:r>
          </w:p>
        </w:tc>
        <w:tc>
          <w:tcPr>
            <w:tcW w:w="1842" w:type="dxa"/>
          </w:tcPr>
          <w:p w14:paraId="02671FF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.32</w:t>
            </w:r>
          </w:p>
        </w:tc>
        <w:tc>
          <w:tcPr>
            <w:tcW w:w="1843" w:type="dxa"/>
          </w:tcPr>
          <w:p w14:paraId="4942060B"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.72</w:t>
            </w:r>
          </w:p>
        </w:tc>
      </w:tr>
      <w:tr w:rsidR="00FA302E" w:rsidRPr="00437D1D" w14:paraId="11C9661C" w14:textId="77777777" w:rsidTr="001E5B2E">
        <w:tc>
          <w:tcPr>
            <w:tcW w:w="3823" w:type="dxa"/>
          </w:tcPr>
          <w:p w14:paraId="565B9337"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T2 ABS to T3 PBS</w:t>
            </w:r>
          </w:p>
        </w:tc>
        <w:tc>
          <w:tcPr>
            <w:tcW w:w="1842" w:type="dxa"/>
          </w:tcPr>
          <w:p w14:paraId="122B7EF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-.11</w:t>
            </w:r>
          </w:p>
        </w:tc>
        <w:tc>
          <w:tcPr>
            <w:tcW w:w="1842" w:type="dxa"/>
          </w:tcPr>
          <w:p w14:paraId="29B2CFB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.32</w:t>
            </w:r>
          </w:p>
        </w:tc>
        <w:tc>
          <w:tcPr>
            <w:tcW w:w="1843" w:type="dxa"/>
          </w:tcPr>
          <w:p w14:paraId="4BD6FD8A"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.72</w:t>
            </w:r>
          </w:p>
        </w:tc>
      </w:tr>
      <w:tr w:rsidR="00FA302E" w:rsidRPr="00437D1D" w14:paraId="4422823D" w14:textId="77777777" w:rsidTr="001E5B2E">
        <w:tc>
          <w:tcPr>
            <w:tcW w:w="3823" w:type="dxa"/>
          </w:tcPr>
          <w:p w14:paraId="765F04E1"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Synchronous residuals</w:t>
            </w:r>
          </w:p>
        </w:tc>
        <w:tc>
          <w:tcPr>
            <w:tcW w:w="1842" w:type="dxa"/>
          </w:tcPr>
          <w:p w14:paraId="364B1B3C" w14:textId="77777777" w:rsidR="005A636F" w:rsidRPr="00437D1D" w:rsidRDefault="005A636F" w:rsidP="00016ADD">
            <w:pPr>
              <w:jc w:val="center"/>
              <w:rPr>
                <w:rFonts w:ascii="Times New Roman" w:hAnsi="Times New Roman" w:cs="Times New Roman"/>
                <w:color w:val="000000" w:themeColor="text1"/>
                <w:sz w:val="24"/>
              </w:rPr>
            </w:pPr>
          </w:p>
        </w:tc>
        <w:tc>
          <w:tcPr>
            <w:tcW w:w="1842" w:type="dxa"/>
          </w:tcPr>
          <w:p w14:paraId="7A608B0F" w14:textId="77777777" w:rsidR="005A636F" w:rsidRPr="00437D1D" w:rsidRDefault="005A636F" w:rsidP="00016ADD">
            <w:pPr>
              <w:jc w:val="center"/>
              <w:rPr>
                <w:rFonts w:ascii="Times New Roman" w:hAnsi="Times New Roman" w:cs="Times New Roman"/>
                <w:color w:val="000000" w:themeColor="text1"/>
                <w:sz w:val="24"/>
              </w:rPr>
            </w:pPr>
          </w:p>
        </w:tc>
        <w:tc>
          <w:tcPr>
            <w:tcW w:w="1843" w:type="dxa"/>
          </w:tcPr>
          <w:p w14:paraId="64C3BC7A"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3C5481C7" w14:textId="77777777" w:rsidTr="001E5B2E">
        <w:tc>
          <w:tcPr>
            <w:tcW w:w="3823" w:type="dxa"/>
          </w:tcPr>
          <w:p w14:paraId="7AEB49E7"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T1 PBS to T1 ABS</w:t>
            </w:r>
          </w:p>
        </w:tc>
        <w:tc>
          <w:tcPr>
            <w:tcW w:w="1842" w:type="dxa"/>
          </w:tcPr>
          <w:p w14:paraId="2F7F2AC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-.01</w:t>
            </w:r>
          </w:p>
        </w:tc>
        <w:tc>
          <w:tcPr>
            <w:tcW w:w="1842" w:type="dxa"/>
          </w:tcPr>
          <w:p w14:paraId="3C9860D1"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.23</w:t>
            </w:r>
          </w:p>
        </w:tc>
        <w:tc>
          <w:tcPr>
            <w:tcW w:w="1843" w:type="dxa"/>
          </w:tcPr>
          <w:p w14:paraId="3CC713EF"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.99</w:t>
            </w:r>
          </w:p>
        </w:tc>
      </w:tr>
      <w:tr w:rsidR="00FA302E" w:rsidRPr="00437D1D" w14:paraId="097C3F3A" w14:textId="77777777" w:rsidTr="00D17E49">
        <w:tc>
          <w:tcPr>
            <w:tcW w:w="3823" w:type="dxa"/>
          </w:tcPr>
          <w:p w14:paraId="110393DA"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T2 PBS to T2 ABS</w:t>
            </w:r>
          </w:p>
        </w:tc>
        <w:tc>
          <w:tcPr>
            <w:tcW w:w="1842" w:type="dxa"/>
          </w:tcPr>
          <w:p w14:paraId="514BBC8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-.03</w:t>
            </w:r>
          </w:p>
        </w:tc>
        <w:tc>
          <w:tcPr>
            <w:tcW w:w="1842" w:type="dxa"/>
          </w:tcPr>
          <w:p w14:paraId="618C78EF"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.06</w:t>
            </w:r>
          </w:p>
        </w:tc>
        <w:tc>
          <w:tcPr>
            <w:tcW w:w="1843" w:type="dxa"/>
          </w:tcPr>
          <w:p w14:paraId="6508464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.58</w:t>
            </w:r>
          </w:p>
        </w:tc>
      </w:tr>
      <w:tr w:rsidR="005A636F" w:rsidRPr="00437D1D" w14:paraId="6E01B242" w14:textId="77777777" w:rsidTr="00D17E49">
        <w:tc>
          <w:tcPr>
            <w:tcW w:w="3823" w:type="dxa"/>
            <w:tcBorders>
              <w:bottom w:val="single" w:sz="4" w:space="0" w:color="auto"/>
            </w:tcBorders>
          </w:tcPr>
          <w:p w14:paraId="7E924119"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T3 PBS to T3 ABS</w:t>
            </w:r>
          </w:p>
        </w:tc>
        <w:tc>
          <w:tcPr>
            <w:tcW w:w="1842" w:type="dxa"/>
            <w:tcBorders>
              <w:bottom w:val="single" w:sz="4" w:space="0" w:color="auto"/>
            </w:tcBorders>
          </w:tcPr>
          <w:p w14:paraId="4BD862A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p>
        </w:tc>
        <w:tc>
          <w:tcPr>
            <w:tcW w:w="1842" w:type="dxa"/>
            <w:tcBorders>
              <w:bottom w:val="single" w:sz="4" w:space="0" w:color="auto"/>
            </w:tcBorders>
          </w:tcPr>
          <w:p w14:paraId="474D833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.19</w:t>
            </w:r>
          </w:p>
        </w:tc>
        <w:tc>
          <w:tcPr>
            <w:tcW w:w="1843" w:type="dxa"/>
            <w:tcBorders>
              <w:bottom w:val="single" w:sz="4" w:space="0" w:color="auto"/>
            </w:tcBorders>
          </w:tcPr>
          <w:p w14:paraId="03AF0FE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.85</w:t>
            </w:r>
          </w:p>
        </w:tc>
      </w:tr>
    </w:tbl>
    <w:p w14:paraId="522087A9" w14:textId="77777777" w:rsidR="005A636F" w:rsidRPr="00437D1D" w:rsidRDefault="005A636F" w:rsidP="00016ADD">
      <w:pPr>
        <w:rPr>
          <w:rFonts w:ascii="Times New Roman" w:hAnsi="Times New Roman" w:cs="Times New Roman"/>
          <w:color w:val="000000" w:themeColor="text1"/>
          <w:sz w:val="24"/>
        </w:rPr>
      </w:pPr>
    </w:p>
    <w:p w14:paraId="450137A2" w14:textId="1C515345" w:rsidR="005A636F" w:rsidRPr="00437D1D" w:rsidRDefault="005A636F" w:rsidP="00016ADD">
      <w:pPr>
        <w:rPr>
          <w:rFonts w:ascii="Times New Roman" w:hAnsi="Times New Roman" w:cs="Times New Roman"/>
          <w:color w:val="000000" w:themeColor="text1"/>
          <w:sz w:val="24"/>
        </w:rPr>
        <w:sectPr w:rsidR="005A636F" w:rsidRPr="00437D1D" w:rsidSect="00754B2F">
          <w:pgSz w:w="12240" w:h="15840"/>
          <w:pgMar w:top="1440" w:right="1440" w:bottom="1440" w:left="1440" w:header="851" w:footer="992" w:gutter="0"/>
          <w:cols w:space="425"/>
          <w:docGrid w:type="lines" w:linePitch="312"/>
        </w:sectPr>
      </w:pPr>
      <w:r w:rsidRPr="00437D1D">
        <w:rPr>
          <w:rFonts w:ascii="Times New Roman" w:hAnsi="Times New Roman" w:cs="Times New Roman"/>
          <w:i/>
          <w:iCs/>
          <w:color w:val="000000" w:themeColor="text1"/>
          <w:sz w:val="24"/>
        </w:rPr>
        <w:t>Note</w:t>
      </w:r>
      <w:r w:rsidRPr="00437D1D">
        <w:rPr>
          <w:rFonts w:ascii="Times New Roman" w:hAnsi="Times New Roman" w:cs="Times New Roman"/>
          <w:color w:val="000000" w:themeColor="text1"/>
          <w:sz w:val="24"/>
        </w:rPr>
        <w:t xml:space="preserve">. PBS = Prosocial Behaviour in Sport; ABS = Antisocial Behaviour in Sport; T1 = Time 1; T2 = Time 2; T3 = Time 3. </w:t>
      </w:r>
      <w:r w:rsidR="000E1CCB" w:rsidRPr="00437D1D">
        <w:rPr>
          <w:rFonts w:ascii="Times New Roman" w:hAnsi="Times New Roman" w:cs="Times New Roman"/>
          <w:color w:val="000000" w:themeColor="text1"/>
          <w:sz w:val="24"/>
        </w:rPr>
        <w:t xml:space="preserve"> ** </w:t>
      </w:r>
      <w:r w:rsidR="000E1CCB" w:rsidRPr="00437D1D">
        <w:rPr>
          <w:rFonts w:ascii="Times New Roman" w:hAnsi="Times New Roman" w:cs="Times New Roman"/>
          <w:i/>
          <w:iCs/>
          <w:color w:val="000000" w:themeColor="text1"/>
          <w:sz w:val="24"/>
        </w:rPr>
        <w:t xml:space="preserve">p </w:t>
      </w:r>
      <w:r w:rsidR="000E1CCB" w:rsidRPr="00437D1D">
        <w:rPr>
          <w:rFonts w:ascii="Times New Roman" w:hAnsi="Times New Roman" w:cs="Times New Roman"/>
          <w:color w:val="000000" w:themeColor="text1"/>
          <w:sz w:val="24"/>
        </w:rPr>
        <w:t xml:space="preserve">&lt; .01; * </w:t>
      </w:r>
      <w:r w:rsidR="000E1CCB" w:rsidRPr="00437D1D">
        <w:rPr>
          <w:rFonts w:ascii="Times New Roman" w:hAnsi="Times New Roman" w:cs="Times New Roman"/>
          <w:i/>
          <w:iCs/>
          <w:color w:val="000000" w:themeColor="text1"/>
          <w:sz w:val="24"/>
        </w:rPr>
        <w:t>p</w:t>
      </w:r>
      <w:r w:rsidR="000E1CCB" w:rsidRPr="00437D1D">
        <w:rPr>
          <w:rFonts w:ascii="Times New Roman" w:hAnsi="Times New Roman" w:cs="Times New Roman"/>
          <w:color w:val="000000" w:themeColor="text1"/>
          <w:sz w:val="24"/>
        </w:rPr>
        <w:t xml:space="preserve"> &lt; .05.</w:t>
      </w:r>
    </w:p>
    <w:p w14:paraId="5AC02881"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lastRenderedPageBreak/>
        <w:t>Table 4</w:t>
      </w:r>
    </w:p>
    <w:p w14:paraId="18DEB0DC"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Statistics for regressive paths of self-compassion, fear of self-compassion, and fear of receiving compassion from others in predicting trajectory of prosocial and antisocial behaviour in sport.</w:t>
      </w:r>
    </w:p>
    <w:p w14:paraId="3233B327" w14:textId="77777777" w:rsidR="005A636F" w:rsidRPr="00437D1D" w:rsidRDefault="005A636F" w:rsidP="00016ADD">
      <w:pPr>
        <w:rPr>
          <w:rFonts w:ascii="Times New Roman" w:hAnsi="Times New Roman" w:cs="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1672"/>
        <w:gridCol w:w="1482"/>
        <w:gridCol w:w="1546"/>
        <w:gridCol w:w="1403"/>
      </w:tblGrid>
      <w:tr w:rsidR="00FA302E" w:rsidRPr="00437D1D" w14:paraId="6DD0062B" w14:textId="77777777" w:rsidTr="001E5B2E">
        <w:tc>
          <w:tcPr>
            <w:tcW w:w="3257" w:type="dxa"/>
            <w:tcBorders>
              <w:top w:val="single" w:sz="4" w:space="0" w:color="auto"/>
              <w:bottom w:val="single" w:sz="4" w:space="0" w:color="auto"/>
            </w:tcBorders>
          </w:tcPr>
          <w:p w14:paraId="046CA0BC" w14:textId="77777777" w:rsidR="005A636F" w:rsidRPr="00437D1D" w:rsidRDefault="005A636F" w:rsidP="00016ADD">
            <w:pPr>
              <w:rPr>
                <w:rFonts w:ascii="Times New Roman" w:hAnsi="Times New Roman" w:cs="Times New Roman"/>
                <w:color w:val="000000" w:themeColor="text1"/>
                <w:sz w:val="24"/>
              </w:rPr>
            </w:pPr>
          </w:p>
        </w:tc>
        <w:tc>
          <w:tcPr>
            <w:tcW w:w="1672" w:type="dxa"/>
            <w:tcBorders>
              <w:top w:val="single" w:sz="4" w:space="0" w:color="auto"/>
              <w:bottom w:val="single" w:sz="4" w:space="0" w:color="auto"/>
            </w:tcBorders>
          </w:tcPr>
          <w:p w14:paraId="565EFD4D" w14:textId="77777777" w:rsidR="005A636F" w:rsidRPr="00437D1D" w:rsidRDefault="005A636F" w:rsidP="00016ADD">
            <w:pPr>
              <w:jc w:val="center"/>
              <w:rPr>
                <w:rFonts w:ascii="Times New Roman" w:hAnsi="Times New Roman" w:cs="Times New Roman"/>
                <w:b/>
                <w:bCs/>
                <w:i/>
                <w:iCs/>
                <w:color w:val="000000" w:themeColor="text1"/>
                <w:sz w:val="24"/>
              </w:rPr>
            </w:pPr>
            <w:r w:rsidRPr="00437D1D">
              <w:rPr>
                <w:rFonts w:ascii="Times New Roman" w:hAnsi="Times New Roman" w:cs="Times New Roman"/>
                <w:b/>
                <w:bCs/>
                <w:i/>
                <w:iCs/>
                <w:color w:val="000000" w:themeColor="text1"/>
                <w:sz w:val="24"/>
              </w:rPr>
              <w:t>β</w:t>
            </w:r>
          </w:p>
        </w:tc>
        <w:tc>
          <w:tcPr>
            <w:tcW w:w="1482" w:type="dxa"/>
            <w:tcBorders>
              <w:top w:val="single" w:sz="4" w:space="0" w:color="auto"/>
              <w:bottom w:val="single" w:sz="4" w:space="0" w:color="auto"/>
            </w:tcBorders>
          </w:tcPr>
          <w:p w14:paraId="152844DF"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SE</w:t>
            </w:r>
          </w:p>
        </w:tc>
        <w:tc>
          <w:tcPr>
            <w:tcW w:w="1546" w:type="dxa"/>
            <w:tcBorders>
              <w:top w:val="single" w:sz="4" w:space="0" w:color="auto"/>
              <w:bottom w:val="single" w:sz="4" w:space="0" w:color="auto"/>
            </w:tcBorders>
          </w:tcPr>
          <w:p w14:paraId="44E6E6F1"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i/>
                <w:iCs/>
                <w:color w:val="000000" w:themeColor="text1"/>
                <w:sz w:val="24"/>
              </w:rPr>
              <w:t>p</w:t>
            </w:r>
            <w:r w:rsidRPr="00437D1D">
              <w:rPr>
                <w:rFonts w:ascii="Times New Roman" w:hAnsi="Times New Roman" w:cs="Times New Roman"/>
                <w:b/>
                <w:bCs/>
                <w:color w:val="000000" w:themeColor="text1"/>
                <w:sz w:val="24"/>
              </w:rPr>
              <w:t xml:space="preserve"> value</w:t>
            </w:r>
          </w:p>
        </w:tc>
        <w:tc>
          <w:tcPr>
            <w:tcW w:w="1403" w:type="dxa"/>
            <w:tcBorders>
              <w:top w:val="single" w:sz="4" w:space="0" w:color="auto"/>
              <w:bottom w:val="single" w:sz="4" w:space="0" w:color="auto"/>
            </w:tcBorders>
          </w:tcPr>
          <w:p w14:paraId="693693C6" w14:textId="77777777" w:rsidR="005A636F" w:rsidRPr="00437D1D" w:rsidRDefault="005A636F" w:rsidP="00016ADD">
            <w:pPr>
              <w:jc w:val="cente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95% CI</w:t>
            </w:r>
          </w:p>
        </w:tc>
      </w:tr>
      <w:tr w:rsidR="00FA302E" w:rsidRPr="00437D1D" w14:paraId="56F58336" w14:textId="77777777" w:rsidTr="001E5B2E">
        <w:tc>
          <w:tcPr>
            <w:tcW w:w="3257" w:type="dxa"/>
            <w:tcBorders>
              <w:top w:val="single" w:sz="4" w:space="0" w:color="auto"/>
            </w:tcBorders>
          </w:tcPr>
          <w:p w14:paraId="60898765"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PBS intercept</w:t>
            </w:r>
          </w:p>
        </w:tc>
        <w:tc>
          <w:tcPr>
            <w:tcW w:w="1672" w:type="dxa"/>
            <w:tcBorders>
              <w:top w:val="single" w:sz="4" w:space="0" w:color="auto"/>
            </w:tcBorders>
          </w:tcPr>
          <w:p w14:paraId="171C1D90" w14:textId="77777777" w:rsidR="005A636F" w:rsidRPr="00437D1D" w:rsidRDefault="005A636F" w:rsidP="00016ADD">
            <w:pPr>
              <w:jc w:val="center"/>
              <w:rPr>
                <w:rFonts w:ascii="Times New Roman" w:hAnsi="Times New Roman" w:cs="Times New Roman"/>
                <w:color w:val="000000" w:themeColor="text1"/>
                <w:sz w:val="24"/>
              </w:rPr>
            </w:pPr>
          </w:p>
        </w:tc>
        <w:tc>
          <w:tcPr>
            <w:tcW w:w="1482" w:type="dxa"/>
            <w:tcBorders>
              <w:top w:val="single" w:sz="4" w:space="0" w:color="auto"/>
            </w:tcBorders>
          </w:tcPr>
          <w:p w14:paraId="2CA6D80F" w14:textId="77777777" w:rsidR="005A636F" w:rsidRPr="00437D1D" w:rsidRDefault="005A636F" w:rsidP="00016ADD">
            <w:pPr>
              <w:jc w:val="center"/>
              <w:rPr>
                <w:rFonts w:ascii="Times New Roman" w:hAnsi="Times New Roman" w:cs="Times New Roman"/>
                <w:color w:val="000000" w:themeColor="text1"/>
                <w:sz w:val="24"/>
              </w:rPr>
            </w:pPr>
          </w:p>
        </w:tc>
        <w:tc>
          <w:tcPr>
            <w:tcW w:w="1546" w:type="dxa"/>
            <w:tcBorders>
              <w:top w:val="single" w:sz="4" w:space="0" w:color="auto"/>
            </w:tcBorders>
          </w:tcPr>
          <w:p w14:paraId="17BB7A83" w14:textId="77777777" w:rsidR="005A636F" w:rsidRPr="00437D1D" w:rsidRDefault="005A636F" w:rsidP="00016ADD">
            <w:pPr>
              <w:jc w:val="center"/>
              <w:rPr>
                <w:rFonts w:ascii="Times New Roman" w:hAnsi="Times New Roman" w:cs="Times New Roman"/>
                <w:color w:val="000000" w:themeColor="text1"/>
                <w:sz w:val="24"/>
              </w:rPr>
            </w:pPr>
          </w:p>
        </w:tc>
        <w:tc>
          <w:tcPr>
            <w:tcW w:w="1403" w:type="dxa"/>
            <w:tcBorders>
              <w:top w:val="single" w:sz="4" w:space="0" w:color="auto"/>
            </w:tcBorders>
          </w:tcPr>
          <w:p w14:paraId="0E57BCE0"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2800B16D" w14:textId="77777777" w:rsidTr="001E5B2E">
        <w:tc>
          <w:tcPr>
            <w:tcW w:w="3257" w:type="dxa"/>
          </w:tcPr>
          <w:p w14:paraId="23B7A468" w14:textId="77777777" w:rsidR="005A636F" w:rsidRPr="00437D1D" w:rsidRDefault="005A636F" w:rsidP="00016ADD">
            <w:pPr>
              <w:jc w:val="left"/>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Self-compassion</w:t>
            </w:r>
          </w:p>
        </w:tc>
        <w:tc>
          <w:tcPr>
            <w:tcW w:w="1672" w:type="dxa"/>
          </w:tcPr>
          <w:p w14:paraId="572AF1F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.18</w:t>
            </w:r>
          </w:p>
        </w:tc>
        <w:tc>
          <w:tcPr>
            <w:tcW w:w="1482" w:type="dxa"/>
          </w:tcPr>
          <w:p w14:paraId="25905AF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.06</w:t>
            </w:r>
          </w:p>
        </w:tc>
        <w:tc>
          <w:tcPr>
            <w:tcW w:w="1546" w:type="dxa"/>
          </w:tcPr>
          <w:p w14:paraId="2DFE2985" w14:textId="53B2A016"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.00</w:t>
            </w:r>
            <w:r w:rsidR="00146566" w:rsidRPr="00437D1D">
              <w:rPr>
                <w:rFonts w:ascii="Times New Roman" w:hAnsi="Times New Roman" w:cs="Times New Roman"/>
                <w:color w:val="000000" w:themeColor="text1"/>
                <w:sz w:val="24"/>
              </w:rPr>
              <w:t>*</w:t>
            </w:r>
            <w:r w:rsidR="00FD7B9F" w:rsidRPr="00437D1D">
              <w:rPr>
                <w:rFonts w:ascii="Times New Roman" w:hAnsi="Times New Roman" w:cs="Times New Roman"/>
                <w:color w:val="000000" w:themeColor="text1"/>
                <w:sz w:val="24"/>
              </w:rPr>
              <w:t>*</w:t>
            </w:r>
          </w:p>
        </w:tc>
        <w:tc>
          <w:tcPr>
            <w:tcW w:w="1403" w:type="dxa"/>
          </w:tcPr>
          <w:p w14:paraId="0A8B95DB"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[.06, .29]</w:t>
            </w:r>
          </w:p>
        </w:tc>
      </w:tr>
      <w:tr w:rsidR="00FA302E" w:rsidRPr="00437D1D" w14:paraId="1DC9A69B" w14:textId="77777777" w:rsidTr="001E5B2E">
        <w:tc>
          <w:tcPr>
            <w:tcW w:w="3257" w:type="dxa"/>
          </w:tcPr>
          <w:p w14:paraId="3DA36549" w14:textId="77777777" w:rsidR="005A636F" w:rsidRPr="00437D1D" w:rsidRDefault="005A636F" w:rsidP="00016ADD">
            <w:pPr>
              <w:jc w:val="left"/>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Fear of self-compassion</w:t>
            </w:r>
          </w:p>
        </w:tc>
        <w:tc>
          <w:tcPr>
            <w:tcW w:w="1672" w:type="dxa"/>
          </w:tcPr>
          <w:p w14:paraId="40716E5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.07</w:t>
            </w:r>
          </w:p>
        </w:tc>
        <w:tc>
          <w:tcPr>
            <w:tcW w:w="1482" w:type="dxa"/>
          </w:tcPr>
          <w:p w14:paraId="5AA2209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.09</w:t>
            </w:r>
          </w:p>
        </w:tc>
        <w:tc>
          <w:tcPr>
            <w:tcW w:w="1546" w:type="dxa"/>
          </w:tcPr>
          <w:p w14:paraId="18C95B2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.42</w:t>
            </w:r>
          </w:p>
        </w:tc>
        <w:tc>
          <w:tcPr>
            <w:tcW w:w="1403" w:type="dxa"/>
          </w:tcPr>
          <w:p w14:paraId="7FBA011D"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[-.09, .24]</w:t>
            </w:r>
          </w:p>
        </w:tc>
      </w:tr>
      <w:tr w:rsidR="00FA302E" w:rsidRPr="00437D1D" w14:paraId="296CBB27" w14:textId="77777777" w:rsidTr="001E5B2E">
        <w:tc>
          <w:tcPr>
            <w:tcW w:w="3257" w:type="dxa"/>
          </w:tcPr>
          <w:p w14:paraId="5C093F88" w14:textId="77777777" w:rsidR="005A636F" w:rsidRPr="00437D1D" w:rsidRDefault="005A636F" w:rsidP="00016ADD">
            <w:pPr>
              <w:jc w:val="left"/>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Fear of receiving compassion</w:t>
            </w:r>
          </w:p>
        </w:tc>
        <w:tc>
          <w:tcPr>
            <w:tcW w:w="1672" w:type="dxa"/>
          </w:tcPr>
          <w:p w14:paraId="69D7193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-.16</w:t>
            </w:r>
          </w:p>
        </w:tc>
        <w:tc>
          <w:tcPr>
            <w:tcW w:w="1482" w:type="dxa"/>
          </w:tcPr>
          <w:p w14:paraId="7BEF913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.08</w:t>
            </w:r>
          </w:p>
        </w:tc>
        <w:tc>
          <w:tcPr>
            <w:tcW w:w="1546" w:type="dxa"/>
          </w:tcPr>
          <w:p w14:paraId="30A318AA" w14:textId="4E6C192E"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r w:rsidR="000E1CCB" w:rsidRPr="00437D1D">
              <w:rPr>
                <w:rFonts w:ascii="Times New Roman" w:hAnsi="Times New Roman" w:cs="Times New Roman"/>
                <w:color w:val="000000" w:themeColor="text1"/>
                <w:sz w:val="24"/>
              </w:rPr>
              <w:t>*</w:t>
            </w:r>
          </w:p>
        </w:tc>
        <w:tc>
          <w:tcPr>
            <w:tcW w:w="1403" w:type="dxa"/>
          </w:tcPr>
          <w:p w14:paraId="7BF60D6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[-.31, -.01]</w:t>
            </w:r>
          </w:p>
        </w:tc>
      </w:tr>
      <w:tr w:rsidR="00FA302E" w:rsidRPr="00437D1D" w14:paraId="5A7813EC" w14:textId="77777777" w:rsidTr="001E5B2E">
        <w:tc>
          <w:tcPr>
            <w:tcW w:w="3257" w:type="dxa"/>
          </w:tcPr>
          <w:p w14:paraId="4B548A87" w14:textId="77777777" w:rsidR="005A636F" w:rsidRPr="00437D1D" w:rsidRDefault="005A636F" w:rsidP="00016ADD">
            <w:pPr>
              <w:jc w:val="left"/>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Male</w:t>
            </w:r>
          </w:p>
        </w:tc>
        <w:tc>
          <w:tcPr>
            <w:tcW w:w="1672" w:type="dxa"/>
          </w:tcPr>
          <w:p w14:paraId="0553423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.03</w:t>
            </w:r>
          </w:p>
        </w:tc>
        <w:tc>
          <w:tcPr>
            <w:tcW w:w="1482" w:type="dxa"/>
          </w:tcPr>
          <w:p w14:paraId="661F5A3E"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.07</w:t>
            </w:r>
          </w:p>
        </w:tc>
        <w:tc>
          <w:tcPr>
            <w:tcW w:w="1546" w:type="dxa"/>
          </w:tcPr>
          <w:p w14:paraId="5BD5F3CF"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.67</w:t>
            </w:r>
          </w:p>
        </w:tc>
        <w:tc>
          <w:tcPr>
            <w:tcW w:w="1403" w:type="dxa"/>
          </w:tcPr>
          <w:p w14:paraId="39F72CA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[-.11, .17]</w:t>
            </w:r>
          </w:p>
        </w:tc>
      </w:tr>
      <w:tr w:rsidR="00FA302E" w:rsidRPr="00437D1D" w14:paraId="4FC94BC1" w14:textId="77777777" w:rsidTr="001E5B2E">
        <w:tc>
          <w:tcPr>
            <w:tcW w:w="3257" w:type="dxa"/>
          </w:tcPr>
          <w:p w14:paraId="4BA1331A" w14:textId="77777777" w:rsidR="005A636F" w:rsidRPr="00437D1D" w:rsidRDefault="005A636F" w:rsidP="00016ADD">
            <w:pPr>
              <w:jc w:val="left"/>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Years in competitive sport</w:t>
            </w:r>
          </w:p>
        </w:tc>
        <w:tc>
          <w:tcPr>
            <w:tcW w:w="1672" w:type="dxa"/>
          </w:tcPr>
          <w:p w14:paraId="02325BA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-.02</w:t>
            </w:r>
          </w:p>
        </w:tc>
        <w:tc>
          <w:tcPr>
            <w:tcW w:w="1482" w:type="dxa"/>
          </w:tcPr>
          <w:p w14:paraId="60F26B5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.08</w:t>
            </w:r>
          </w:p>
        </w:tc>
        <w:tc>
          <w:tcPr>
            <w:tcW w:w="1546" w:type="dxa"/>
          </w:tcPr>
          <w:p w14:paraId="4F0C840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.82</w:t>
            </w:r>
          </w:p>
        </w:tc>
        <w:tc>
          <w:tcPr>
            <w:tcW w:w="1403" w:type="dxa"/>
          </w:tcPr>
          <w:p w14:paraId="2E3203D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[-.17, .14]</w:t>
            </w:r>
          </w:p>
        </w:tc>
      </w:tr>
      <w:tr w:rsidR="00FA302E" w:rsidRPr="00437D1D" w14:paraId="11943034" w14:textId="77777777" w:rsidTr="001E5B2E">
        <w:tc>
          <w:tcPr>
            <w:tcW w:w="3257" w:type="dxa"/>
          </w:tcPr>
          <w:p w14:paraId="786C1B5A" w14:textId="77777777" w:rsidR="005A636F" w:rsidRPr="00437D1D" w:rsidRDefault="005A636F" w:rsidP="00016ADD">
            <w:pPr>
              <w:jc w:val="left"/>
              <w:rPr>
                <w:rFonts w:ascii="Times New Roman" w:hAnsi="Times New Roman" w:cs="Times New Roman"/>
                <w:color w:val="000000" w:themeColor="text1"/>
                <w:sz w:val="24"/>
              </w:rPr>
            </w:pPr>
          </w:p>
        </w:tc>
        <w:tc>
          <w:tcPr>
            <w:tcW w:w="1672" w:type="dxa"/>
          </w:tcPr>
          <w:p w14:paraId="66624FA4" w14:textId="77777777" w:rsidR="005A636F" w:rsidRPr="00437D1D" w:rsidRDefault="005A636F" w:rsidP="00016ADD">
            <w:pPr>
              <w:jc w:val="center"/>
              <w:rPr>
                <w:rFonts w:ascii="Times New Roman" w:hAnsi="Times New Roman" w:cs="Times New Roman"/>
                <w:color w:val="000000" w:themeColor="text1"/>
                <w:sz w:val="24"/>
              </w:rPr>
            </w:pPr>
          </w:p>
        </w:tc>
        <w:tc>
          <w:tcPr>
            <w:tcW w:w="1482" w:type="dxa"/>
          </w:tcPr>
          <w:p w14:paraId="649641D5" w14:textId="77777777" w:rsidR="005A636F" w:rsidRPr="00437D1D" w:rsidRDefault="005A636F" w:rsidP="00016ADD">
            <w:pPr>
              <w:jc w:val="center"/>
              <w:rPr>
                <w:rFonts w:ascii="Times New Roman" w:hAnsi="Times New Roman" w:cs="Times New Roman"/>
                <w:color w:val="000000" w:themeColor="text1"/>
                <w:sz w:val="24"/>
              </w:rPr>
            </w:pPr>
          </w:p>
        </w:tc>
        <w:tc>
          <w:tcPr>
            <w:tcW w:w="1546" w:type="dxa"/>
          </w:tcPr>
          <w:p w14:paraId="736880DC" w14:textId="77777777" w:rsidR="005A636F" w:rsidRPr="00437D1D" w:rsidRDefault="005A636F" w:rsidP="00016ADD">
            <w:pPr>
              <w:jc w:val="center"/>
              <w:rPr>
                <w:rFonts w:ascii="Times New Roman" w:hAnsi="Times New Roman" w:cs="Times New Roman"/>
                <w:color w:val="000000" w:themeColor="text1"/>
                <w:sz w:val="24"/>
              </w:rPr>
            </w:pPr>
          </w:p>
        </w:tc>
        <w:tc>
          <w:tcPr>
            <w:tcW w:w="1403" w:type="dxa"/>
          </w:tcPr>
          <w:p w14:paraId="0B247B20"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6FFB5A80" w14:textId="77777777" w:rsidTr="001E5B2E">
        <w:tc>
          <w:tcPr>
            <w:tcW w:w="3257" w:type="dxa"/>
          </w:tcPr>
          <w:p w14:paraId="7D09E97E"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PBS slope</w:t>
            </w:r>
          </w:p>
        </w:tc>
        <w:tc>
          <w:tcPr>
            <w:tcW w:w="1672" w:type="dxa"/>
          </w:tcPr>
          <w:p w14:paraId="004F863B" w14:textId="77777777" w:rsidR="005A636F" w:rsidRPr="00437D1D" w:rsidRDefault="005A636F" w:rsidP="00016ADD">
            <w:pPr>
              <w:jc w:val="center"/>
              <w:rPr>
                <w:rFonts w:ascii="Times New Roman" w:hAnsi="Times New Roman" w:cs="Times New Roman"/>
                <w:color w:val="000000" w:themeColor="text1"/>
                <w:sz w:val="24"/>
              </w:rPr>
            </w:pPr>
          </w:p>
        </w:tc>
        <w:tc>
          <w:tcPr>
            <w:tcW w:w="1482" w:type="dxa"/>
          </w:tcPr>
          <w:p w14:paraId="05DD37DD" w14:textId="77777777" w:rsidR="005A636F" w:rsidRPr="00437D1D" w:rsidRDefault="005A636F" w:rsidP="00016ADD">
            <w:pPr>
              <w:jc w:val="center"/>
              <w:rPr>
                <w:rFonts w:ascii="Times New Roman" w:hAnsi="Times New Roman" w:cs="Times New Roman"/>
                <w:color w:val="000000" w:themeColor="text1"/>
                <w:sz w:val="24"/>
              </w:rPr>
            </w:pPr>
          </w:p>
        </w:tc>
        <w:tc>
          <w:tcPr>
            <w:tcW w:w="1546" w:type="dxa"/>
          </w:tcPr>
          <w:p w14:paraId="12B4D622" w14:textId="77777777" w:rsidR="005A636F" w:rsidRPr="00437D1D" w:rsidRDefault="005A636F" w:rsidP="00016ADD">
            <w:pPr>
              <w:jc w:val="center"/>
              <w:rPr>
                <w:rFonts w:ascii="Times New Roman" w:hAnsi="Times New Roman" w:cs="Times New Roman"/>
                <w:color w:val="000000" w:themeColor="text1"/>
                <w:sz w:val="24"/>
              </w:rPr>
            </w:pPr>
          </w:p>
        </w:tc>
        <w:tc>
          <w:tcPr>
            <w:tcW w:w="1403" w:type="dxa"/>
          </w:tcPr>
          <w:p w14:paraId="3E8784B8"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101D8CCA" w14:textId="77777777" w:rsidTr="001E5B2E">
        <w:tc>
          <w:tcPr>
            <w:tcW w:w="3257" w:type="dxa"/>
          </w:tcPr>
          <w:p w14:paraId="18CBC5F5"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Self-compassion</w:t>
            </w:r>
          </w:p>
        </w:tc>
        <w:tc>
          <w:tcPr>
            <w:tcW w:w="1672" w:type="dxa"/>
          </w:tcPr>
          <w:p w14:paraId="5C75F961"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.32</w:t>
            </w:r>
          </w:p>
        </w:tc>
        <w:tc>
          <w:tcPr>
            <w:tcW w:w="1482" w:type="dxa"/>
          </w:tcPr>
          <w:p w14:paraId="34ECF2FA"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.16</w:t>
            </w:r>
          </w:p>
        </w:tc>
        <w:tc>
          <w:tcPr>
            <w:tcW w:w="1546" w:type="dxa"/>
          </w:tcPr>
          <w:p w14:paraId="01323A83" w14:textId="01544435"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r w:rsidR="00FD7B9F" w:rsidRPr="00437D1D">
              <w:rPr>
                <w:rFonts w:ascii="Times New Roman" w:hAnsi="Times New Roman" w:cs="Times New Roman"/>
                <w:color w:val="000000" w:themeColor="text1"/>
                <w:sz w:val="24"/>
              </w:rPr>
              <w:t>*</w:t>
            </w:r>
          </w:p>
        </w:tc>
        <w:tc>
          <w:tcPr>
            <w:tcW w:w="1403" w:type="dxa"/>
          </w:tcPr>
          <w:p w14:paraId="7EFB775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[.01, .64]</w:t>
            </w:r>
          </w:p>
        </w:tc>
      </w:tr>
      <w:tr w:rsidR="00FA302E" w:rsidRPr="00437D1D" w14:paraId="1111F79E" w14:textId="77777777" w:rsidTr="001E5B2E">
        <w:tc>
          <w:tcPr>
            <w:tcW w:w="3257" w:type="dxa"/>
          </w:tcPr>
          <w:p w14:paraId="58AED41C"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Fear of self-compassion</w:t>
            </w:r>
          </w:p>
        </w:tc>
        <w:tc>
          <w:tcPr>
            <w:tcW w:w="1672" w:type="dxa"/>
          </w:tcPr>
          <w:p w14:paraId="460C0EE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p>
        </w:tc>
        <w:tc>
          <w:tcPr>
            <w:tcW w:w="1482" w:type="dxa"/>
          </w:tcPr>
          <w:p w14:paraId="57A3F6B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.11</w:t>
            </w:r>
          </w:p>
        </w:tc>
        <w:tc>
          <w:tcPr>
            <w:tcW w:w="1546" w:type="dxa"/>
          </w:tcPr>
          <w:p w14:paraId="483C21DF"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.71</w:t>
            </w:r>
          </w:p>
        </w:tc>
        <w:tc>
          <w:tcPr>
            <w:tcW w:w="1403" w:type="dxa"/>
          </w:tcPr>
          <w:p w14:paraId="45EC309E"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[-.18, .26]</w:t>
            </w:r>
          </w:p>
        </w:tc>
      </w:tr>
      <w:tr w:rsidR="00FA302E" w:rsidRPr="00437D1D" w14:paraId="6C271E61" w14:textId="77777777" w:rsidTr="001E5B2E">
        <w:tc>
          <w:tcPr>
            <w:tcW w:w="3257" w:type="dxa"/>
          </w:tcPr>
          <w:p w14:paraId="7955102F"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Fear of receiving compassion</w:t>
            </w:r>
          </w:p>
        </w:tc>
        <w:tc>
          <w:tcPr>
            <w:tcW w:w="1672" w:type="dxa"/>
          </w:tcPr>
          <w:p w14:paraId="4F5AC63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.01</w:t>
            </w:r>
          </w:p>
        </w:tc>
        <w:tc>
          <w:tcPr>
            <w:tcW w:w="1482" w:type="dxa"/>
          </w:tcPr>
          <w:p w14:paraId="687348F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.14</w:t>
            </w:r>
          </w:p>
        </w:tc>
        <w:tc>
          <w:tcPr>
            <w:tcW w:w="1546" w:type="dxa"/>
          </w:tcPr>
          <w:p w14:paraId="29C2A716"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.93</w:t>
            </w:r>
          </w:p>
        </w:tc>
        <w:tc>
          <w:tcPr>
            <w:tcW w:w="1403" w:type="dxa"/>
          </w:tcPr>
          <w:p w14:paraId="2B90C6CB"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[-.25, .27]</w:t>
            </w:r>
          </w:p>
        </w:tc>
      </w:tr>
      <w:tr w:rsidR="00FA302E" w:rsidRPr="00437D1D" w14:paraId="61323D6C" w14:textId="77777777" w:rsidTr="001E5B2E">
        <w:tc>
          <w:tcPr>
            <w:tcW w:w="3257" w:type="dxa"/>
          </w:tcPr>
          <w:p w14:paraId="33C557C4"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Male</w:t>
            </w:r>
          </w:p>
        </w:tc>
        <w:tc>
          <w:tcPr>
            <w:tcW w:w="1672" w:type="dxa"/>
          </w:tcPr>
          <w:p w14:paraId="34C4BCAA"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.05</w:t>
            </w:r>
          </w:p>
        </w:tc>
        <w:tc>
          <w:tcPr>
            <w:tcW w:w="1482" w:type="dxa"/>
          </w:tcPr>
          <w:p w14:paraId="7A86A40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.18</w:t>
            </w:r>
          </w:p>
        </w:tc>
        <w:tc>
          <w:tcPr>
            <w:tcW w:w="1546" w:type="dxa"/>
          </w:tcPr>
          <w:p w14:paraId="1A4F1AA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.76</w:t>
            </w:r>
          </w:p>
        </w:tc>
        <w:tc>
          <w:tcPr>
            <w:tcW w:w="1403" w:type="dxa"/>
          </w:tcPr>
          <w:p w14:paraId="67BD38A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[-.29, .40]</w:t>
            </w:r>
          </w:p>
        </w:tc>
      </w:tr>
      <w:tr w:rsidR="00FA302E" w:rsidRPr="00437D1D" w14:paraId="1EA7E75C" w14:textId="77777777" w:rsidTr="001E5B2E">
        <w:tc>
          <w:tcPr>
            <w:tcW w:w="3257" w:type="dxa"/>
          </w:tcPr>
          <w:p w14:paraId="5F6B3645"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Years in competitive sport</w:t>
            </w:r>
          </w:p>
        </w:tc>
        <w:tc>
          <w:tcPr>
            <w:tcW w:w="1672" w:type="dxa"/>
          </w:tcPr>
          <w:p w14:paraId="2F0DCD5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.11</w:t>
            </w:r>
          </w:p>
        </w:tc>
        <w:tc>
          <w:tcPr>
            <w:tcW w:w="1482" w:type="dxa"/>
          </w:tcPr>
          <w:p w14:paraId="3F8B0EAB"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.10</w:t>
            </w:r>
          </w:p>
        </w:tc>
        <w:tc>
          <w:tcPr>
            <w:tcW w:w="1546" w:type="dxa"/>
          </w:tcPr>
          <w:p w14:paraId="54BE995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.31</w:t>
            </w:r>
          </w:p>
        </w:tc>
        <w:tc>
          <w:tcPr>
            <w:tcW w:w="1403" w:type="dxa"/>
          </w:tcPr>
          <w:p w14:paraId="2F0CF1E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[-.10, .31]</w:t>
            </w:r>
          </w:p>
        </w:tc>
      </w:tr>
      <w:tr w:rsidR="00FA302E" w:rsidRPr="00437D1D" w14:paraId="3F42D29B" w14:textId="77777777" w:rsidTr="001E5B2E">
        <w:tc>
          <w:tcPr>
            <w:tcW w:w="3257" w:type="dxa"/>
          </w:tcPr>
          <w:p w14:paraId="2A6364C1" w14:textId="77777777" w:rsidR="005A636F" w:rsidRPr="00437D1D" w:rsidRDefault="005A636F" w:rsidP="00016ADD">
            <w:pPr>
              <w:rPr>
                <w:rFonts w:ascii="Times New Roman" w:hAnsi="Times New Roman" w:cs="Times New Roman"/>
                <w:color w:val="000000" w:themeColor="text1"/>
                <w:sz w:val="24"/>
              </w:rPr>
            </w:pPr>
          </w:p>
        </w:tc>
        <w:tc>
          <w:tcPr>
            <w:tcW w:w="1672" w:type="dxa"/>
          </w:tcPr>
          <w:p w14:paraId="421CF9A9" w14:textId="77777777" w:rsidR="005A636F" w:rsidRPr="00437D1D" w:rsidRDefault="005A636F" w:rsidP="00016ADD">
            <w:pPr>
              <w:jc w:val="center"/>
              <w:rPr>
                <w:rFonts w:ascii="Times New Roman" w:hAnsi="Times New Roman" w:cs="Times New Roman"/>
                <w:color w:val="000000" w:themeColor="text1"/>
                <w:sz w:val="24"/>
              </w:rPr>
            </w:pPr>
          </w:p>
        </w:tc>
        <w:tc>
          <w:tcPr>
            <w:tcW w:w="1482" w:type="dxa"/>
          </w:tcPr>
          <w:p w14:paraId="6CA28F0D" w14:textId="77777777" w:rsidR="005A636F" w:rsidRPr="00437D1D" w:rsidRDefault="005A636F" w:rsidP="00016ADD">
            <w:pPr>
              <w:jc w:val="center"/>
              <w:rPr>
                <w:rFonts w:ascii="Times New Roman" w:hAnsi="Times New Roman" w:cs="Times New Roman"/>
                <w:color w:val="000000" w:themeColor="text1"/>
                <w:sz w:val="24"/>
              </w:rPr>
            </w:pPr>
          </w:p>
        </w:tc>
        <w:tc>
          <w:tcPr>
            <w:tcW w:w="1546" w:type="dxa"/>
          </w:tcPr>
          <w:p w14:paraId="3356CA94" w14:textId="77777777" w:rsidR="005A636F" w:rsidRPr="00437D1D" w:rsidRDefault="005A636F" w:rsidP="00016ADD">
            <w:pPr>
              <w:jc w:val="center"/>
              <w:rPr>
                <w:rFonts w:ascii="Times New Roman" w:hAnsi="Times New Roman" w:cs="Times New Roman"/>
                <w:color w:val="000000" w:themeColor="text1"/>
                <w:sz w:val="24"/>
              </w:rPr>
            </w:pPr>
          </w:p>
        </w:tc>
        <w:tc>
          <w:tcPr>
            <w:tcW w:w="1403" w:type="dxa"/>
          </w:tcPr>
          <w:p w14:paraId="23A65620"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21F99CED" w14:textId="77777777" w:rsidTr="001E5B2E">
        <w:tc>
          <w:tcPr>
            <w:tcW w:w="3257" w:type="dxa"/>
          </w:tcPr>
          <w:p w14:paraId="01965B01"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ABS intercept</w:t>
            </w:r>
          </w:p>
        </w:tc>
        <w:tc>
          <w:tcPr>
            <w:tcW w:w="1672" w:type="dxa"/>
          </w:tcPr>
          <w:p w14:paraId="002DEEEA" w14:textId="77777777" w:rsidR="005A636F" w:rsidRPr="00437D1D" w:rsidRDefault="005A636F" w:rsidP="00016ADD">
            <w:pPr>
              <w:jc w:val="center"/>
              <w:rPr>
                <w:rFonts w:ascii="Times New Roman" w:hAnsi="Times New Roman" w:cs="Times New Roman"/>
                <w:color w:val="000000" w:themeColor="text1"/>
                <w:sz w:val="24"/>
              </w:rPr>
            </w:pPr>
          </w:p>
        </w:tc>
        <w:tc>
          <w:tcPr>
            <w:tcW w:w="1482" w:type="dxa"/>
          </w:tcPr>
          <w:p w14:paraId="7D33274D" w14:textId="77777777" w:rsidR="005A636F" w:rsidRPr="00437D1D" w:rsidRDefault="005A636F" w:rsidP="00016ADD">
            <w:pPr>
              <w:jc w:val="center"/>
              <w:rPr>
                <w:rFonts w:ascii="Times New Roman" w:hAnsi="Times New Roman" w:cs="Times New Roman"/>
                <w:color w:val="000000" w:themeColor="text1"/>
                <w:sz w:val="24"/>
              </w:rPr>
            </w:pPr>
          </w:p>
        </w:tc>
        <w:tc>
          <w:tcPr>
            <w:tcW w:w="1546" w:type="dxa"/>
          </w:tcPr>
          <w:p w14:paraId="2E77A554" w14:textId="77777777" w:rsidR="005A636F" w:rsidRPr="00437D1D" w:rsidRDefault="005A636F" w:rsidP="00016ADD">
            <w:pPr>
              <w:jc w:val="center"/>
              <w:rPr>
                <w:rFonts w:ascii="Times New Roman" w:hAnsi="Times New Roman" w:cs="Times New Roman"/>
                <w:color w:val="000000" w:themeColor="text1"/>
                <w:sz w:val="24"/>
              </w:rPr>
            </w:pPr>
          </w:p>
        </w:tc>
        <w:tc>
          <w:tcPr>
            <w:tcW w:w="1403" w:type="dxa"/>
          </w:tcPr>
          <w:p w14:paraId="3F0E4854"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49D5CD29" w14:textId="77777777" w:rsidTr="001E5B2E">
        <w:tc>
          <w:tcPr>
            <w:tcW w:w="3257" w:type="dxa"/>
          </w:tcPr>
          <w:p w14:paraId="000604D9"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Self-compassion</w:t>
            </w:r>
          </w:p>
        </w:tc>
        <w:tc>
          <w:tcPr>
            <w:tcW w:w="1672" w:type="dxa"/>
          </w:tcPr>
          <w:p w14:paraId="01F496A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-.03</w:t>
            </w:r>
          </w:p>
        </w:tc>
        <w:tc>
          <w:tcPr>
            <w:tcW w:w="1482" w:type="dxa"/>
          </w:tcPr>
          <w:p w14:paraId="1F4469C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.05</w:t>
            </w:r>
          </w:p>
        </w:tc>
        <w:tc>
          <w:tcPr>
            <w:tcW w:w="1546" w:type="dxa"/>
          </w:tcPr>
          <w:p w14:paraId="1E99AD2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.65</w:t>
            </w:r>
          </w:p>
        </w:tc>
        <w:tc>
          <w:tcPr>
            <w:tcW w:w="1403" w:type="dxa"/>
          </w:tcPr>
          <w:p w14:paraId="0894A6F5"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[-.13, .08]</w:t>
            </w:r>
          </w:p>
        </w:tc>
      </w:tr>
      <w:tr w:rsidR="00FA302E" w:rsidRPr="00437D1D" w14:paraId="15DC26E4" w14:textId="77777777" w:rsidTr="001E5B2E">
        <w:tc>
          <w:tcPr>
            <w:tcW w:w="3257" w:type="dxa"/>
          </w:tcPr>
          <w:p w14:paraId="2A2C74AA"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Fear of self-compassion</w:t>
            </w:r>
          </w:p>
        </w:tc>
        <w:tc>
          <w:tcPr>
            <w:tcW w:w="1672" w:type="dxa"/>
          </w:tcPr>
          <w:p w14:paraId="06845E46"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.12</w:t>
            </w:r>
          </w:p>
        </w:tc>
        <w:tc>
          <w:tcPr>
            <w:tcW w:w="1482" w:type="dxa"/>
          </w:tcPr>
          <w:p w14:paraId="1F2165F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w:t>
            </w:r>
          </w:p>
        </w:tc>
        <w:tc>
          <w:tcPr>
            <w:tcW w:w="1546" w:type="dxa"/>
          </w:tcPr>
          <w:p w14:paraId="5F5199F5" w14:textId="02E4703C"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.00</w:t>
            </w:r>
            <w:r w:rsidR="00FD7B9F" w:rsidRPr="00437D1D">
              <w:rPr>
                <w:rFonts w:ascii="Times New Roman" w:hAnsi="Times New Roman" w:cs="Times New Roman"/>
                <w:color w:val="000000" w:themeColor="text1"/>
                <w:sz w:val="24"/>
              </w:rPr>
              <w:t>**</w:t>
            </w:r>
          </w:p>
        </w:tc>
        <w:tc>
          <w:tcPr>
            <w:tcW w:w="1403" w:type="dxa"/>
          </w:tcPr>
          <w:p w14:paraId="588C350D"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 .19]</w:t>
            </w:r>
          </w:p>
        </w:tc>
      </w:tr>
      <w:tr w:rsidR="00FA302E" w:rsidRPr="00437D1D" w14:paraId="431AC32B" w14:textId="77777777" w:rsidTr="001E5B2E">
        <w:tc>
          <w:tcPr>
            <w:tcW w:w="3257" w:type="dxa"/>
          </w:tcPr>
          <w:p w14:paraId="39CCB346"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Fear of receiving compassion</w:t>
            </w:r>
          </w:p>
        </w:tc>
        <w:tc>
          <w:tcPr>
            <w:tcW w:w="1672" w:type="dxa"/>
          </w:tcPr>
          <w:p w14:paraId="7D0651FA"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.07</w:t>
            </w:r>
          </w:p>
        </w:tc>
        <w:tc>
          <w:tcPr>
            <w:tcW w:w="1482" w:type="dxa"/>
          </w:tcPr>
          <w:p w14:paraId="7683E3F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.06</w:t>
            </w:r>
          </w:p>
        </w:tc>
        <w:tc>
          <w:tcPr>
            <w:tcW w:w="1546" w:type="dxa"/>
          </w:tcPr>
          <w:p w14:paraId="3CCCAC2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.28</w:t>
            </w:r>
          </w:p>
        </w:tc>
        <w:tc>
          <w:tcPr>
            <w:tcW w:w="1403" w:type="dxa"/>
          </w:tcPr>
          <w:p w14:paraId="12F4598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[-.06, .19]</w:t>
            </w:r>
          </w:p>
        </w:tc>
      </w:tr>
      <w:tr w:rsidR="00FA302E" w:rsidRPr="00437D1D" w14:paraId="5A97E7A6" w14:textId="77777777" w:rsidTr="001E5B2E">
        <w:tc>
          <w:tcPr>
            <w:tcW w:w="3257" w:type="dxa"/>
          </w:tcPr>
          <w:p w14:paraId="74BE1485"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Male</w:t>
            </w:r>
          </w:p>
        </w:tc>
        <w:tc>
          <w:tcPr>
            <w:tcW w:w="1672" w:type="dxa"/>
          </w:tcPr>
          <w:p w14:paraId="3B26329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.52</w:t>
            </w:r>
          </w:p>
        </w:tc>
        <w:tc>
          <w:tcPr>
            <w:tcW w:w="1482" w:type="dxa"/>
          </w:tcPr>
          <w:p w14:paraId="436FC9D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.03</w:t>
            </w:r>
          </w:p>
        </w:tc>
        <w:tc>
          <w:tcPr>
            <w:tcW w:w="1546" w:type="dxa"/>
          </w:tcPr>
          <w:p w14:paraId="329FD231" w14:textId="7FFFBFEA"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.00</w:t>
            </w:r>
            <w:r w:rsidR="00FD7B9F" w:rsidRPr="00437D1D">
              <w:rPr>
                <w:rFonts w:ascii="Times New Roman" w:hAnsi="Times New Roman" w:cs="Times New Roman"/>
                <w:color w:val="000000" w:themeColor="text1"/>
                <w:sz w:val="24"/>
              </w:rPr>
              <w:t>**</w:t>
            </w:r>
          </w:p>
        </w:tc>
        <w:tc>
          <w:tcPr>
            <w:tcW w:w="1403" w:type="dxa"/>
          </w:tcPr>
          <w:p w14:paraId="384F706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[.46, .59]</w:t>
            </w:r>
          </w:p>
        </w:tc>
      </w:tr>
      <w:tr w:rsidR="00FA302E" w:rsidRPr="00437D1D" w14:paraId="1A6D9B65" w14:textId="77777777" w:rsidTr="001E5B2E">
        <w:tc>
          <w:tcPr>
            <w:tcW w:w="3257" w:type="dxa"/>
          </w:tcPr>
          <w:p w14:paraId="109EA90B"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Years in competitive sport</w:t>
            </w:r>
          </w:p>
        </w:tc>
        <w:tc>
          <w:tcPr>
            <w:tcW w:w="1672" w:type="dxa"/>
          </w:tcPr>
          <w:p w14:paraId="31C7C76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-.02</w:t>
            </w:r>
          </w:p>
        </w:tc>
        <w:tc>
          <w:tcPr>
            <w:tcW w:w="1482" w:type="dxa"/>
          </w:tcPr>
          <w:p w14:paraId="58390A3D"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.05</w:t>
            </w:r>
          </w:p>
        </w:tc>
        <w:tc>
          <w:tcPr>
            <w:tcW w:w="1546" w:type="dxa"/>
          </w:tcPr>
          <w:p w14:paraId="1F4AA7DE"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.67</w:t>
            </w:r>
          </w:p>
        </w:tc>
        <w:tc>
          <w:tcPr>
            <w:tcW w:w="1403" w:type="dxa"/>
          </w:tcPr>
          <w:p w14:paraId="0E16C41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[-.13, .08]</w:t>
            </w:r>
          </w:p>
        </w:tc>
      </w:tr>
      <w:tr w:rsidR="00FA302E" w:rsidRPr="00437D1D" w14:paraId="3113A546" w14:textId="77777777" w:rsidTr="001E5B2E">
        <w:tc>
          <w:tcPr>
            <w:tcW w:w="3257" w:type="dxa"/>
          </w:tcPr>
          <w:p w14:paraId="79EF40E3" w14:textId="77777777" w:rsidR="005A636F" w:rsidRPr="00437D1D" w:rsidRDefault="005A636F" w:rsidP="00016ADD">
            <w:pPr>
              <w:rPr>
                <w:rFonts w:ascii="Times New Roman" w:hAnsi="Times New Roman" w:cs="Times New Roman"/>
                <w:color w:val="000000" w:themeColor="text1"/>
                <w:sz w:val="24"/>
              </w:rPr>
            </w:pPr>
          </w:p>
        </w:tc>
        <w:tc>
          <w:tcPr>
            <w:tcW w:w="1672" w:type="dxa"/>
          </w:tcPr>
          <w:p w14:paraId="6A994471" w14:textId="77777777" w:rsidR="005A636F" w:rsidRPr="00437D1D" w:rsidRDefault="005A636F" w:rsidP="00016ADD">
            <w:pPr>
              <w:jc w:val="center"/>
              <w:rPr>
                <w:rFonts w:ascii="Times New Roman" w:hAnsi="Times New Roman" w:cs="Times New Roman"/>
                <w:color w:val="000000" w:themeColor="text1"/>
                <w:sz w:val="24"/>
              </w:rPr>
            </w:pPr>
          </w:p>
        </w:tc>
        <w:tc>
          <w:tcPr>
            <w:tcW w:w="1482" w:type="dxa"/>
          </w:tcPr>
          <w:p w14:paraId="14E3862F" w14:textId="77777777" w:rsidR="005A636F" w:rsidRPr="00437D1D" w:rsidRDefault="005A636F" w:rsidP="00016ADD">
            <w:pPr>
              <w:jc w:val="center"/>
              <w:rPr>
                <w:rFonts w:ascii="Times New Roman" w:hAnsi="Times New Roman" w:cs="Times New Roman"/>
                <w:color w:val="000000" w:themeColor="text1"/>
                <w:sz w:val="24"/>
              </w:rPr>
            </w:pPr>
          </w:p>
        </w:tc>
        <w:tc>
          <w:tcPr>
            <w:tcW w:w="1546" w:type="dxa"/>
          </w:tcPr>
          <w:p w14:paraId="779F7876" w14:textId="77777777" w:rsidR="005A636F" w:rsidRPr="00437D1D" w:rsidRDefault="005A636F" w:rsidP="00016ADD">
            <w:pPr>
              <w:jc w:val="center"/>
              <w:rPr>
                <w:rFonts w:ascii="Times New Roman" w:hAnsi="Times New Roman" w:cs="Times New Roman"/>
                <w:color w:val="000000" w:themeColor="text1"/>
                <w:sz w:val="24"/>
              </w:rPr>
            </w:pPr>
          </w:p>
        </w:tc>
        <w:tc>
          <w:tcPr>
            <w:tcW w:w="1403" w:type="dxa"/>
          </w:tcPr>
          <w:p w14:paraId="3BDD3A55"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19B17B1D" w14:textId="77777777" w:rsidTr="001E5B2E">
        <w:tc>
          <w:tcPr>
            <w:tcW w:w="3257" w:type="dxa"/>
          </w:tcPr>
          <w:p w14:paraId="59B83277" w14:textId="77777777" w:rsidR="005A636F" w:rsidRPr="00437D1D" w:rsidRDefault="005A636F" w:rsidP="00016ADD">
            <w:pPr>
              <w:rPr>
                <w:rFonts w:ascii="Times New Roman" w:hAnsi="Times New Roman" w:cs="Times New Roman"/>
                <w:b/>
                <w:bCs/>
                <w:color w:val="000000" w:themeColor="text1"/>
                <w:sz w:val="24"/>
              </w:rPr>
            </w:pPr>
            <w:r w:rsidRPr="00437D1D">
              <w:rPr>
                <w:rFonts w:ascii="Times New Roman" w:hAnsi="Times New Roman" w:cs="Times New Roman"/>
                <w:b/>
                <w:bCs/>
                <w:color w:val="000000" w:themeColor="text1"/>
                <w:sz w:val="24"/>
              </w:rPr>
              <w:t>ABS slope</w:t>
            </w:r>
          </w:p>
        </w:tc>
        <w:tc>
          <w:tcPr>
            <w:tcW w:w="1672" w:type="dxa"/>
          </w:tcPr>
          <w:p w14:paraId="0A74D660" w14:textId="77777777" w:rsidR="005A636F" w:rsidRPr="00437D1D" w:rsidRDefault="005A636F" w:rsidP="00016ADD">
            <w:pPr>
              <w:jc w:val="center"/>
              <w:rPr>
                <w:rFonts w:ascii="Times New Roman" w:hAnsi="Times New Roman" w:cs="Times New Roman"/>
                <w:color w:val="000000" w:themeColor="text1"/>
                <w:sz w:val="24"/>
              </w:rPr>
            </w:pPr>
          </w:p>
        </w:tc>
        <w:tc>
          <w:tcPr>
            <w:tcW w:w="1482" w:type="dxa"/>
          </w:tcPr>
          <w:p w14:paraId="3F50DDDE" w14:textId="77777777" w:rsidR="005A636F" w:rsidRPr="00437D1D" w:rsidRDefault="005A636F" w:rsidP="00016ADD">
            <w:pPr>
              <w:jc w:val="center"/>
              <w:rPr>
                <w:rFonts w:ascii="Times New Roman" w:hAnsi="Times New Roman" w:cs="Times New Roman"/>
                <w:color w:val="000000" w:themeColor="text1"/>
                <w:sz w:val="24"/>
              </w:rPr>
            </w:pPr>
          </w:p>
        </w:tc>
        <w:tc>
          <w:tcPr>
            <w:tcW w:w="1546" w:type="dxa"/>
          </w:tcPr>
          <w:p w14:paraId="1C5C61F2" w14:textId="77777777" w:rsidR="005A636F" w:rsidRPr="00437D1D" w:rsidRDefault="005A636F" w:rsidP="00016ADD">
            <w:pPr>
              <w:jc w:val="center"/>
              <w:rPr>
                <w:rFonts w:ascii="Times New Roman" w:hAnsi="Times New Roman" w:cs="Times New Roman"/>
                <w:color w:val="000000" w:themeColor="text1"/>
                <w:sz w:val="24"/>
              </w:rPr>
            </w:pPr>
          </w:p>
        </w:tc>
        <w:tc>
          <w:tcPr>
            <w:tcW w:w="1403" w:type="dxa"/>
          </w:tcPr>
          <w:p w14:paraId="1F2641A8" w14:textId="77777777" w:rsidR="005A636F" w:rsidRPr="00437D1D" w:rsidRDefault="005A636F" w:rsidP="00016ADD">
            <w:pPr>
              <w:jc w:val="center"/>
              <w:rPr>
                <w:rFonts w:ascii="Times New Roman" w:hAnsi="Times New Roman" w:cs="Times New Roman"/>
                <w:color w:val="000000" w:themeColor="text1"/>
                <w:sz w:val="24"/>
              </w:rPr>
            </w:pPr>
          </w:p>
        </w:tc>
      </w:tr>
      <w:tr w:rsidR="00FA302E" w:rsidRPr="00437D1D" w14:paraId="4E13E4FF" w14:textId="77777777" w:rsidTr="001E5B2E">
        <w:tc>
          <w:tcPr>
            <w:tcW w:w="3257" w:type="dxa"/>
          </w:tcPr>
          <w:p w14:paraId="48CCBA09"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Self-compassion</w:t>
            </w:r>
          </w:p>
        </w:tc>
        <w:tc>
          <w:tcPr>
            <w:tcW w:w="1672" w:type="dxa"/>
          </w:tcPr>
          <w:p w14:paraId="7109D571"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-.05</w:t>
            </w:r>
          </w:p>
        </w:tc>
        <w:tc>
          <w:tcPr>
            <w:tcW w:w="1482" w:type="dxa"/>
          </w:tcPr>
          <w:p w14:paraId="214E38A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.07</w:t>
            </w:r>
          </w:p>
        </w:tc>
        <w:tc>
          <w:tcPr>
            <w:tcW w:w="1546" w:type="dxa"/>
          </w:tcPr>
          <w:p w14:paraId="50E02806"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.48</w:t>
            </w:r>
          </w:p>
        </w:tc>
        <w:tc>
          <w:tcPr>
            <w:tcW w:w="1403" w:type="dxa"/>
          </w:tcPr>
          <w:p w14:paraId="426C415A"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[-.20, .09]</w:t>
            </w:r>
          </w:p>
        </w:tc>
      </w:tr>
      <w:tr w:rsidR="00FA302E" w:rsidRPr="00437D1D" w14:paraId="7164D2EF" w14:textId="77777777" w:rsidTr="001E5B2E">
        <w:tc>
          <w:tcPr>
            <w:tcW w:w="3257" w:type="dxa"/>
          </w:tcPr>
          <w:p w14:paraId="6C44F987"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Fear of self-compassion</w:t>
            </w:r>
          </w:p>
        </w:tc>
        <w:tc>
          <w:tcPr>
            <w:tcW w:w="1672" w:type="dxa"/>
          </w:tcPr>
          <w:p w14:paraId="2D25A9A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-.01</w:t>
            </w:r>
          </w:p>
        </w:tc>
        <w:tc>
          <w:tcPr>
            <w:tcW w:w="1482" w:type="dxa"/>
          </w:tcPr>
          <w:p w14:paraId="18EA3E0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.10</w:t>
            </w:r>
          </w:p>
        </w:tc>
        <w:tc>
          <w:tcPr>
            <w:tcW w:w="1546" w:type="dxa"/>
          </w:tcPr>
          <w:p w14:paraId="6D59EAD4"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.95</w:t>
            </w:r>
          </w:p>
        </w:tc>
        <w:tc>
          <w:tcPr>
            <w:tcW w:w="1403" w:type="dxa"/>
          </w:tcPr>
          <w:p w14:paraId="2D92BCE1"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[-.21, .19]</w:t>
            </w:r>
          </w:p>
        </w:tc>
      </w:tr>
      <w:tr w:rsidR="00FA302E" w:rsidRPr="00437D1D" w14:paraId="7B1655C3" w14:textId="77777777" w:rsidTr="001E5B2E">
        <w:tc>
          <w:tcPr>
            <w:tcW w:w="3257" w:type="dxa"/>
          </w:tcPr>
          <w:p w14:paraId="43FD1ACD"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Fear of receiving compassion</w:t>
            </w:r>
          </w:p>
        </w:tc>
        <w:tc>
          <w:tcPr>
            <w:tcW w:w="1672" w:type="dxa"/>
          </w:tcPr>
          <w:p w14:paraId="5FFA0D9A"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.13</w:t>
            </w:r>
          </w:p>
        </w:tc>
        <w:tc>
          <w:tcPr>
            <w:tcW w:w="1482" w:type="dxa"/>
          </w:tcPr>
          <w:p w14:paraId="16E8B2B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.12</w:t>
            </w:r>
          </w:p>
        </w:tc>
        <w:tc>
          <w:tcPr>
            <w:tcW w:w="1546" w:type="dxa"/>
          </w:tcPr>
          <w:p w14:paraId="781C4A20"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.28</w:t>
            </w:r>
          </w:p>
        </w:tc>
        <w:tc>
          <w:tcPr>
            <w:tcW w:w="1403" w:type="dxa"/>
          </w:tcPr>
          <w:p w14:paraId="7054AA4E"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[-.11, .37]</w:t>
            </w:r>
          </w:p>
        </w:tc>
      </w:tr>
      <w:tr w:rsidR="00FA302E" w:rsidRPr="00437D1D" w14:paraId="17AD36B0" w14:textId="77777777" w:rsidTr="001E5B2E">
        <w:tc>
          <w:tcPr>
            <w:tcW w:w="3257" w:type="dxa"/>
          </w:tcPr>
          <w:p w14:paraId="22E51B8B"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Male</w:t>
            </w:r>
          </w:p>
        </w:tc>
        <w:tc>
          <w:tcPr>
            <w:tcW w:w="1672" w:type="dxa"/>
          </w:tcPr>
          <w:p w14:paraId="4A5E6728"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.28</w:t>
            </w:r>
          </w:p>
        </w:tc>
        <w:tc>
          <w:tcPr>
            <w:tcW w:w="1482" w:type="dxa"/>
          </w:tcPr>
          <w:p w14:paraId="22A84432"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.19</w:t>
            </w:r>
          </w:p>
        </w:tc>
        <w:tc>
          <w:tcPr>
            <w:tcW w:w="1546" w:type="dxa"/>
          </w:tcPr>
          <w:p w14:paraId="2C4D03C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.14</w:t>
            </w:r>
          </w:p>
        </w:tc>
        <w:tc>
          <w:tcPr>
            <w:tcW w:w="1403" w:type="dxa"/>
          </w:tcPr>
          <w:p w14:paraId="21962243"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[-.09, .64]</w:t>
            </w:r>
          </w:p>
        </w:tc>
      </w:tr>
      <w:tr w:rsidR="005A636F" w:rsidRPr="00437D1D" w14:paraId="235ABB7F" w14:textId="77777777" w:rsidTr="001E5B2E">
        <w:tc>
          <w:tcPr>
            <w:tcW w:w="3257" w:type="dxa"/>
            <w:tcBorders>
              <w:bottom w:val="single" w:sz="4" w:space="0" w:color="auto"/>
            </w:tcBorders>
          </w:tcPr>
          <w:p w14:paraId="6B17C950" w14:textId="7777777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Years in competitive sport</w:t>
            </w:r>
          </w:p>
        </w:tc>
        <w:tc>
          <w:tcPr>
            <w:tcW w:w="1672" w:type="dxa"/>
            <w:tcBorders>
              <w:bottom w:val="single" w:sz="4" w:space="0" w:color="auto"/>
            </w:tcBorders>
          </w:tcPr>
          <w:p w14:paraId="0A92F7EE"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.06</w:t>
            </w:r>
          </w:p>
        </w:tc>
        <w:tc>
          <w:tcPr>
            <w:tcW w:w="1482" w:type="dxa"/>
            <w:tcBorders>
              <w:bottom w:val="single" w:sz="4" w:space="0" w:color="auto"/>
            </w:tcBorders>
          </w:tcPr>
          <w:p w14:paraId="433E0E4C"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.05</w:t>
            </w:r>
          </w:p>
        </w:tc>
        <w:tc>
          <w:tcPr>
            <w:tcW w:w="1546" w:type="dxa"/>
            <w:tcBorders>
              <w:bottom w:val="single" w:sz="4" w:space="0" w:color="auto"/>
            </w:tcBorders>
          </w:tcPr>
          <w:p w14:paraId="3EB75339"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.24</w:t>
            </w:r>
          </w:p>
        </w:tc>
        <w:tc>
          <w:tcPr>
            <w:tcW w:w="1403" w:type="dxa"/>
            <w:tcBorders>
              <w:bottom w:val="single" w:sz="4" w:space="0" w:color="auto"/>
            </w:tcBorders>
          </w:tcPr>
          <w:p w14:paraId="1A0094D7" w14:textId="77777777" w:rsidR="005A636F" w:rsidRPr="00437D1D" w:rsidRDefault="005A636F" w:rsidP="00016ADD">
            <w:pPr>
              <w:jc w:val="center"/>
              <w:rPr>
                <w:rFonts w:ascii="Times New Roman" w:hAnsi="Times New Roman" w:cs="Times New Roman"/>
                <w:color w:val="000000" w:themeColor="text1"/>
                <w:sz w:val="24"/>
              </w:rPr>
            </w:pPr>
            <w:r w:rsidRPr="00437D1D">
              <w:rPr>
                <w:rFonts w:ascii="Times New Roman" w:hAnsi="Times New Roman" w:cs="Times New Roman"/>
                <w:color w:val="000000" w:themeColor="text1"/>
                <w:sz w:val="24"/>
              </w:rPr>
              <w:t>[-.04, .15]</w:t>
            </w:r>
          </w:p>
        </w:tc>
      </w:tr>
    </w:tbl>
    <w:p w14:paraId="6AD7C43C" w14:textId="77777777" w:rsidR="005A636F" w:rsidRPr="00437D1D" w:rsidRDefault="005A636F" w:rsidP="00016ADD">
      <w:pPr>
        <w:rPr>
          <w:rFonts w:ascii="Times New Roman" w:hAnsi="Times New Roman" w:cs="Times New Roman"/>
          <w:color w:val="000000" w:themeColor="text1"/>
          <w:sz w:val="24"/>
        </w:rPr>
      </w:pPr>
    </w:p>
    <w:p w14:paraId="72902E7A" w14:textId="3274C2D7" w:rsidR="005A636F" w:rsidRPr="00437D1D" w:rsidRDefault="005A636F" w:rsidP="00016ADD">
      <w:pPr>
        <w:rPr>
          <w:rFonts w:ascii="Times New Roman" w:hAnsi="Times New Roman" w:cs="Times New Roman"/>
          <w:color w:val="000000" w:themeColor="text1"/>
          <w:sz w:val="24"/>
        </w:rPr>
      </w:pPr>
      <w:r w:rsidRPr="00437D1D">
        <w:rPr>
          <w:rFonts w:ascii="Times New Roman" w:hAnsi="Times New Roman" w:cs="Times New Roman"/>
          <w:i/>
          <w:iCs/>
          <w:color w:val="000000" w:themeColor="text1"/>
          <w:sz w:val="24"/>
        </w:rPr>
        <w:t>Note</w:t>
      </w:r>
      <w:r w:rsidRPr="00437D1D">
        <w:rPr>
          <w:rFonts w:ascii="Times New Roman" w:hAnsi="Times New Roman" w:cs="Times New Roman"/>
          <w:color w:val="000000" w:themeColor="text1"/>
          <w:sz w:val="24"/>
        </w:rPr>
        <w:t xml:space="preserve">. PBS = Prosocial Behaviour in Sport; ABS = Antisocial Behaviour in Sport. </w:t>
      </w:r>
      <w:r w:rsidRPr="00437D1D">
        <w:rPr>
          <w:rFonts w:ascii="Times New Roman" w:hAnsi="Times New Roman" w:cs="Times New Roman"/>
          <w:i/>
          <w:iCs/>
          <w:color w:val="000000" w:themeColor="text1"/>
          <w:sz w:val="24"/>
        </w:rPr>
        <w:t>β</w:t>
      </w:r>
      <w:r w:rsidRPr="00437D1D">
        <w:rPr>
          <w:rFonts w:ascii="Times New Roman" w:hAnsi="Times New Roman" w:cs="Times New Roman"/>
          <w:color w:val="000000" w:themeColor="text1"/>
          <w:sz w:val="24"/>
        </w:rPr>
        <w:t xml:space="preserve"> = Standardised Beta Coefficient; SE = Standard Error, CI = Confidence Interval.</w:t>
      </w:r>
      <w:r w:rsidR="00FA47F3" w:rsidRPr="00437D1D">
        <w:rPr>
          <w:rFonts w:ascii="Times New Roman" w:hAnsi="Times New Roman" w:cs="Times New Roman"/>
          <w:color w:val="000000" w:themeColor="text1"/>
          <w:sz w:val="24"/>
        </w:rPr>
        <w:t xml:space="preserve"> ** </w:t>
      </w:r>
      <w:r w:rsidR="00FA47F3" w:rsidRPr="00437D1D">
        <w:rPr>
          <w:rFonts w:ascii="Times New Roman" w:hAnsi="Times New Roman" w:cs="Times New Roman"/>
          <w:i/>
          <w:iCs/>
          <w:color w:val="000000" w:themeColor="text1"/>
          <w:sz w:val="24"/>
        </w:rPr>
        <w:t xml:space="preserve">p </w:t>
      </w:r>
      <w:r w:rsidR="00FA47F3" w:rsidRPr="00437D1D">
        <w:rPr>
          <w:rFonts w:ascii="Times New Roman" w:hAnsi="Times New Roman" w:cs="Times New Roman"/>
          <w:color w:val="000000" w:themeColor="text1"/>
          <w:sz w:val="24"/>
        </w:rPr>
        <w:t xml:space="preserve">&lt; .01; * </w:t>
      </w:r>
      <w:r w:rsidR="00FA47F3" w:rsidRPr="00437D1D">
        <w:rPr>
          <w:rFonts w:ascii="Times New Roman" w:hAnsi="Times New Roman" w:cs="Times New Roman"/>
          <w:i/>
          <w:iCs/>
          <w:color w:val="000000" w:themeColor="text1"/>
          <w:sz w:val="24"/>
        </w:rPr>
        <w:t>p</w:t>
      </w:r>
      <w:r w:rsidR="00FA47F3" w:rsidRPr="00437D1D">
        <w:rPr>
          <w:rFonts w:ascii="Times New Roman" w:hAnsi="Times New Roman" w:cs="Times New Roman"/>
          <w:color w:val="000000" w:themeColor="text1"/>
          <w:sz w:val="24"/>
        </w:rPr>
        <w:t xml:space="preserve"> &lt; .05.</w:t>
      </w:r>
    </w:p>
    <w:p w14:paraId="5B0E72AC" w14:textId="527D7E42" w:rsidR="00EC4FE4" w:rsidRPr="00437D1D" w:rsidRDefault="00EC4FE4" w:rsidP="00016ADD">
      <w:pPr>
        <w:autoSpaceDE w:val="0"/>
        <w:autoSpaceDN w:val="0"/>
        <w:adjustRightInd w:val="0"/>
        <w:spacing w:line="480" w:lineRule="auto"/>
        <w:ind w:left="480" w:hanging="480"/>
        <w:contextualSpacing/>
        <w:jc w:val="left"/>
        <w:rPr>
          <w:rFonts w:ascii="Times New Roman" w:hAnsi="Times New Roman" w:cs="Times New Roman"/>
          <w:b/>
          <w:bCs/>
          <w:color w:val="000000" w:themeColor="text1"/>
          <w:sz w:val="24"/>
        </w:rPr>
      </w:pPr>
    </w:p>
    <w:p w14:paraId="797F6823" w14:textId="77777777" w:rsidR="00FF456B" w:rsidRPr="00437D1D" w:rsidRDefault="00FF456B" w:rsidP="002609E3">
      <w:pPr>
        <w:autoSpaceDE w:val="0"/>
        <w:autoSpaceDN w:val="0"/>
        <w:adjustRightInd w:val="0"/>
        <w:spacing w:line="480" w:lineRule="auto"/>
        <w:ind w:left="480" w:hanging="480"/>
        <w:contextualSpacing/>
        <w:jc w:val="left"/>
        <w:rPr>
          <w:rFonts w:ascii="Times New Roman" w:hAnsi="Times New Roman" w:cs="Times New Roman"/>
          <w:b/>
          <w:bCs/>
          <w:color w:val="000000" w:themeColor="text1"/>
          <w:sz w:val="24"/>
        </w:rPr>
      </w:pPr>
    </w:p>
    <w:sectPr w:rsidR="00FF456B" w:rsidRPr="00437D1D" w:rsidSect="00754B2F">
      <w:pgSz w:w="12240" w:h="15840"/>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E77B" w14:textId="77777777" w:rsidR="00BC17BE" w:rsidRDefault="00BC17BE" w:rsidP="00ED386B">
      <w:r>
        <w:separator/>
      </w:r>
    </w:p>
  </w:endnote>
  <w:endnote w:type="continuationSeparator" w:id="0">
    <w:p w14:paraId="6C7AE05C" w14:textId="77777777" w:rsidR="00BC17BE" w:rsidRDefault="00BC17BE" w:rsidP="00ED386B">
      <w:r>
        <w:continuationSeparator/>
      </w:r>
    </w:p>
  </w:endnote>
  <w:endnote w:type="continuationNotice" w:id="1">
    <w:p w14:paraId="704ADF8F" w14:textId="77777777" w:rsidR="00BC17BE" w:rsidRDefault="00BC1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A88E" w14:textId="040302E8" w:rsidR="00ED386B" w:rsidRDefault="00ED386B">
    <w:pPr>
      <w:pStyle w:val="Footer"/>
      <w:jc w:val="right"/>
    </w:pPr>
  </w:p>
  <w:p w14:paraId="45B8D776" w14:textId="77777777" w:rsidR="00ED386B" w:rsidRDefault="00ED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A3CE" w14:textId="77777777" w:rsidR="00BC17BE" w:rsidRDefault="00BC17BE" w:rsidP="00ED386B">
      <w:r>
        <w:separator/>
      </w:r>
    </w:p>
  </w:footnote>
  <w:footnote w:type="continuationSeparator" w:id="0">
    <w:p w14:paraId="4176C54E" w14:textId="77777777" w:rsidR="00BC17BE" w:rsidRDefault="00BC17BE" w:rsidP="00ED386B">
      <w:r>
        <w:continuationSeparator/>
      </w:r>
    </w:p>
  </w:footnote>
  <w:footnote w:type="continuationNotice" w:id="1">
    <w:p w14:paraId="2A9B22F5" w14:textId="77777777" w:rsidR="00BC17BE" w:rsidRDefault="00BC1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4098968"/>
      <w:docPartObj>
        <w:docPartGallery w:val="Page Numbers (Top of Page)"/>
        <w:docPartUnique/>
      </w:docPartObj>
    </w:sdtPr>
    <w:sdtContent>
      <w:p w14:paraId="26104AFC" w14:textId="750C46DF" w:rsidR="00BF52A9" w:rsidRDefault="00BF52A9" w:rsidP="005D79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6BCFD1" w14:textId="77777777" w:rsidR="00BF52A9" w:rsidRDefault="00BF52A9" w:rsidP="00AA41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rPr>
      <w:id w:val="-311176835"/>
      <w:docPartObj>
        <w:docPartGallery w:val="Page Numbers (Top of Page)"/>
        <w:docPartUnique/>
      </w:docPartObj>
    </w:sdtPr>
    <w:sdtContent>
      <w:p w14:paraId="645C1BC8" w14:textId="24CBD1AB" w:rsidR="00BF52A9" w:rsidRPr="00AA41A4" w:rsidRDefault="00BF52A9" w:rsidP="005D7916">
        <w:pPr>
          <w:pStyle w:val="Header"/>
          <w:framePr w:wrap="none" w:vAnchor="text" w:hAnchor="margin" w:xAlign="right" w:y="1"/>
          <w:rPr>
            <w:rStyle w:val="PageNumber"/>
            <w:rFonts w:ascii="Times New Roman" w:hAnsi="Times New Roman" w:cs="Times New Roman"/>
            <w:sz w:val="24"/>
          </w:rPr>
        </w:pPr>
        <w:r w:rsidRPr="00AA41A4">
          <w:rPr>
            <w:rStyle w:val="PageNumber"/>
            <w:rFonts w:ascii="Times New Roman" w:hAnsi="Times New Roman" w:cs="Times New Roman"/>
            <w:sz w:val="24"/>
          </w:rPr>
          <w:fldChar w:fldCharType="begin"/>
        </w:r>
        <w:r w:rsidRPr="00AA41A4">
          <w:rPr>
            <w:rStyle w:val="PageNumber"/>
            <w:rFonts w:ascii="Times New Roman" w:hAnsi="Times New Roman" w:cs="Times New Roman"/>
            <w:sz w:val="24"/>
          </w:rPr>
          <w:instrText xml:space="preserve"> PAGE </w:instrText>
        </w:r>
        <w:r w:rsidRPr="00AA41A4">
          <w:rPr>
            <w:rStyle w:val="PageNumber"/>
            <w:rFonts w:ascii="Times New Roman" w:hAnsi="Times New Roman" w:cs="Times New Roman"/>
            <w:sz w:val="24"/>
          </w:rPr>
          <w:fldChar w:fldCharType="separate"/>
        </w:r>
        <w:r w:rsidRPr="00AA41A4">
          <w:rPr>
            <w:rStyle w:val="PageNumber"/>
            <w:rFonts w:ascii="Times New Roman" w:hAnsi="Times New Roman" w:cs="Times New Roman"/>
            <w:noProof/>
            <w:sz w:val="24"/>
          </w:rPr>
          <w:t>1</w:t>
        </w:r>
        <w:r w:rsidRPr="00AA41A4">
          <w:rPr>
            <w:rStyle w:val="PageNumber"/>
            <w:rFonts w:ascii="Times New Roman" w:hAnsi="Times New Roman" w:cs="Times New Roman"/>
            <w:sz w:val="24"/>
          </w:rPr>
          <w:fldChar w:fldCharType="end"/>
        </w:r>
      </w:p>
    </w:sdtContent>
  </w:sdt>
  <w:p w14:paraId="2ED9609C" w14:textId="496E4CB1" w:rsidR="00BF52A9" w:rsidRPr="00AA41A4" w:rsidRDefault="00BF52A9" w:rsidP="00AA41A4">
    <w:pPr>
      <w:pStyle w:val="Header"/>
      <w:tabs>
        <w:tab w:val="clear" w:pos="4513"/>
        <w:tab w:val="clear" w:pos="9026"/>
        <w:tab w:val="left" w:pos="8227"/>
      </w:tabs>
      <w:ind w:right="360"/>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6A9"/>
    <w:multiLevelType w:val="hybridMultilevel"/>
    <w:tmpl w:val="F106F528"/>
    <w:lvl w:ilvl="0" w:tplc="A7227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3732DC"/>
    <w:multiLevelType w:val="multilevel"/>
    <w:tmpl w:val="DE4C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C61C4"/>
    <w:multiLevelType w:val="hybridMultilevel"/>
    <w:tmpl w:val="8F60EB72"/>
    <w:lvl w:ilvl="0" w:tplc="965E3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26924265">
    <w:abstractNumId w:val="0"/>
  </w:num>
  <w:num w:numId="2" w16cid:durableId="102263896">
    <w:abstractNumId w:val="2"/>
  </w:num>
  <w:num w:numId="3" w16cid:durableId="3694957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sten McEwan">
    <w15:presenceInfo w15:providerId="AD" w15:userId="S::780504@derby.ac.uk::cba24049-248d-4759-be5f-0bac013a7d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03"/>
    <w:rsid w:val="00000CE6"/>
    <w:rsid w:val="0000259A"/>
    <w:rsid w:val="00002C8B"/>
    <w:rsid w:val="00005895"/>
    <w:rsid w:val="000127E7"/>
    <w:rsid w:val="00014933"/>
    <w:rsid w:val="00014FC5"/>
    <w:rsid w:val="00015881"/>
    <w:rsid w:val="00016ADD"/>
    <w:rsid w:val="00020407"/>
    <w:rsid w:val="00021153"/>
    <w:rsid w:val="000215BF"/>
    <w:rsid w:val="000225EF"/>
    <w:rsid w:val="00022BB1"/>
    <w:rsid w:val="00024490"/>
    <w:rsid w:val="000249B6"/>
    <w:rsid w:val="00024A50"/>
    <w:rsid w:val="0002700A"/>
    <w:rsid w:val="0002702F"/>
    <w:rsid w:val="0003068B"/>
    <w:rsid w:val="00030F26"/>
    <w:rsid w:val="00031F6E"/>
    <w:rsid w:val="0003220A"/>
    <w:rsid w:val="0003347F"/>
    <w:rsid w:val="000350B6"/>
    <w:rsid w:val="00035BFD"/>
    <w:rsid w:val="00035C9D"/>
    <w:rsid w:val="00035DE1"/>
    <w:rsid w:val="00037EA0"/>
    <w:rsid w:val="000406A6"/>
    <w:rsid w:val="000419B5"/>
    <w:rsid w:val="00041D3F"/>
    <w:rsid w:val="00042D84"/>
    <w:rsid w:val="00043F21"/>
    <w:rsid w:val="000453B9"/>
    <w:rsid w:val="00045BBE"/>
    <w:rsid w:val="000473FB"/>
    <w:rsid w:val="000518FF"/>
    <w:rsid w:val="000523B5"/>
    <w:rsid w:val="00052BED"/>
    <w:rsid w:val="0005654A"/>
    <w:rsid w:val="00056F0C"/>
    <w:rsid w:val="00061019"/>
    <w:rsid w:val="00062292"/>
    <w:rsid w:val="00064712"/>
    <w:rsid w:val="00067609"/>
    <w:rsid w:val="00070284"/>
    <w:rsid w:val="000703E6"/>
    <w:rsid w:val="0008133B"/>
    <w:rsid w:val="00083567"/>
    <w:rsid w:val="000836B8"/>
    <w:rsid w:val="00086036"/>
    <w:rsid w:val="0008617F"/>
    <w:rsid w:val="00093E5A"/>
    <w:rsid w:val="00094A80"/>
    <w:rsid w:val="00094BC6"/>
    <w:rsid w:val="00095385"/>
    <w:rsid w:val="000A1993"/>
    <w:rsid w:val="000A32E5"/>
    <w:rsid w:val="000A4265"/>
    <w:rsid w:val="000A6C66"/>
    <w:rsid w:val="000B3287"/>
    <w:rsid w:val="000B3A77"/>
    <w:rsid w:val="000B7602"/>
    <w:rsid w:val="000C0009"/>
    <w:rsid w:val="000C0C6E"/>
    <w:rsid w:val="000C14D0"/>
    <w:rsid w:val="000C4643"/>
    <w:rsid w:val="000C53B9"/>
    <w:rsid w:val="000D0F9F"/>
    <w:rsid w:val="000D5EB9"/>
    <w:rsid w:val="000D7171"/>
    <w:rsid w:val="000E099A"/>
    <w:rsid w:val="000E1CCB"/>
    <w:rsid w:val="000E39CB"/>
    <w:rsid w:val="000E4D13"/>
    <w:rsid w:val="000F2F8B"/>
    <w:rsid w:val="000F354C"/>
    <w:rsid w:val="000F3BB4"/>
    <w:rsid w:val="001038DA"/>
    <w:rsid w:val="00105F01"/>
    <w:rsid w:val="001109DB"/>
    <w:rsid w:val="0011247F"/>
    <w:rsid w:val="00120059"/>
    <w:rsid w:val="00121855"/>
    <w:rsid w:val="00124837"/>
    <w:rsid w:val="00124939"/>
    <w:rsid w:val="00127B07"/>
    <w:rsid w:val="00127C77"/>
    <w:rsid w:val="001346C1"/>
    <w:rsid w:val="00136B2C"/>
    <w:rsid w:val="0014266D"/>
    <w:rsid w:val="001454FB"/>
    <w:rsid w:val="0014581D"/>
    <w:rsid w:val="00146502"/>
    <w:rsid w:val="00146566"/>
    <w:rsid w:val="00152F17"/>
    <w:rsid w:val="00153D18"/>
    <w:rsid w:val="0015629B"/>
    <w:rsid w:val="00157D3C"/>
    <w:rsid w:val="001602D5"/>
    <w:rsid w:val="00160847"/>
    <w:rsid w:val="00163119"/>
    <w:rsid w:val="00163A28"/>
    <w:rsid w:val="001655C5"/>
    <w:rsid w:val="00167964"/>
    <w:rsid w:val="00173DBF"/>
    <w:rsid w:val="00174381"/>
    <w:rsid w:val="00176F38"/>
    <w:rsid w:val="00183BA9"/>
    <w:rsid w:val="001843E9"/>
    <w:rsid w:val="00190A38"/>
    <w:rsid w:val="00191ADB"/>
    <w:rsid w:val="00193C83"/>
    <w:rsid w:val="00195A9B"/>
    <w:rsid w:val="00197DFB"/>
    <w:rsid w:val="00197EA1"/>
    <w:rsid w:val="001A0074"/>
    <w:rsid w:val="001A1A7B"/>
    <w:rsid w:val="001A2CE0"/>
    <w:rsid w:val="001A4241"/>
    <w:rsid w:val="001A44E0"/>
    <w:rsid w:val="001A53C2"/>
    <w:rsid w:val="001A5BA0"/>
    <w:rsid w:val="001A62F0"/>
    <w:rsid w:val="001B1600"/>
    <w:rsid w:val="001B2063"/>
    <w:rsid w:val="001B3A44"/>
    <w:rsid w:val="001B5BAF"/>
    <w:rsid w:val="001B7F0C"/>
    <w:rsid w:val="001C0657"/>
    <w:rsid w:val="001C2C49"/>
    <w:rsid w:val="001C4CC2"/>
    <w:rsid w:val="001C69DA"/>
    <w:rsid w:val="001D0503"/>
    <w:rsid w:val="001D0D22"/>
    <w:rsid w:val="001D239A"/>
    <w:rsid w:val="001E46ED"/>
    <w:rsid w:val="001E578E"/>
    <w:rsid w:val="001E5A82"/>
    <w:rsid w:val="001F0D52"/>
    <w:rsid w:val="001F2FCA"/>
    <w:rsid w:val="001F5976"/>
    <w:rsid w:val="001F61E9"/>
    <w:rsid w:val="001F7081"/>
    <w:rsid w:val="001F7C70"/>
    <w:rsid w:val="00201940"/>
    <w:rsid w:val="00201A75"/>
    <w:rsid w:val="00201F90"/>
    <w:rsid w:val="00202B26"/>
    <w:rsid w:val="002045EC"/>
    <w:rsid w:val="00205379"/>
    <w:rsid w:val="00206B38"/>
    <w:rsid w:val="00206DF0"/>
    <w:rsid w:val="0021293B"/>
    <w:rsid w:val="00214622"/>
    <w:rsid w:val="00215450"/>
    <w:rsid w:val="00215C94"/>
    <w:rsid w:val="00215F9A"/>
    <w:rsid w:val="00217953"/>
    <w:rsid w:val="002211B1"/>
    <w:rsid w:val="0022173F"/>
    <w:rsid w:val="00222521"/>
    <w:rsid w:val="00225627"/>
    <w:rsid w:val="00226F4A"/>
    <w:rsid w:val="00230FAF"/>
    <w:rsid w:val="002340E3"/>
    <w:rsid w:val="00237CE0"/>
    <w:rsid w:val="00244A71"/>
    <w:rsid w:val="002468D8"/>
    <w:rsid w:val="00247468"/>
    <w:rsid w:val="00247744"/>
    <w:rsid w:val="0025130D"/>
    <w:rsid w:val="0025259A"/>
    <w:rsid w:val="0025306E"/>
    <w:rsid w:val="00253B57"/>
    <w:rsid w:val="00253BF7"/>
    <w:rsid w:val="0025439F"/>
    <w:rsid w:val="00255683"/>
    <w:rsid w:val="00255EB6"/>
    <w:rsid w:val="0025772F"/>
    <w:rsid w:val="00260174"/>
    <w:rsid w:val="0026031D"/>
    <w:rsid w:val="002609E3"/>
    <w:rsid w:val="00260D68"/>
    <w:rsid w:val="002615B1"/>
    <w:rsid w:val="002617C6"/>
    <w:rsid w:val="00261C9C"/>
    <w:rsid w:val="00263561"/>
    <w:rsid w:val="0026400A"/>
    <w:rsid w:val="00265F7A"/>
    <w:rsid w:val="0026784D"/>
    <w:rsid w:val="00267DAE"/>
    <w:rsid w:val="00271204"/>
    <w:rsid w:val="002713CF"/>
    <w:rsid w:val="00274C48"/>
    <w:rsid w:val="00275439"/>
    <w:rsid w:val="0027776F"/>
    <w:rsid w:val="00281FB4"/>
    <w:rsid w:val="002823A4"/>
    <w:rsid w:val="00282BE6"/>
    <w:rsid w:val="0028454A"/>
    <w:rsid w:val="00286FE5"/>
    <w:rsid w:val="00287ECA"/>
    <w:rsid w:val="00292365"/>
    <w:rsid w:val="00294D16"/>
    <w:rsid w:val="002956BC"/>
    <w:rsid w:val="00295753"/>
    <w:rsid w:val="00295C78"/>
    <w:rsid w:val="002A0809"/>
    <w:rsid w:val="002A09E2"/>
    <w:rsid w:val="002A73CD"/>
    <w:rsid w:val="002B027E"/>
    <w:rsid w:val="002B186F"/>
    <w:rsid w:val="002B2564"/>
    <w:rsid w:val="002B32F4"/>
    <w:rsid w:val="002B4612"/>
    <w:rsid w:val="002B68DE"/>
    <w:rsid w:val="002C24B1"/>
    <w:rsid w:val="002C2D0F"/>
    <w:rsid w:val="002C4B52"/>
    <w:rsid w:val="002C5B47"/>
    <w:rsid w:val="002C753B"/>
    <w:rsid w:val="002D0657"/>
    <w:rsid w:val="002D1123"/>
    <w:rsid w:val="002D4771"/>
    <w:rsid w:val="002D4ACD"/>
    <w:rsid w:val="002D539C"/>
    <w:rsid w:val="002D62FC"/>
    <w:rsid w:val="002D71C2"/>
    <w:rsid w:val="002D7824"/>
    <w:rsid w:val="002E17E5"/>
    <w:rsid w:val="002E17E6"/>
    <w:rsid w:val="002E1AA8"/>
    <w:rsid w:val="002E2146"/>
    <w:rsid w:val="002E2AC2"/>
    <w:rsid w:val="002E5B8B"/>
    <w:rsid w:val="002E6930"/>
    <w:rsid w:val="002E6C73"/>
    <w:rsid w:val="002E7080"/>
    <w:rsid w:val="002F12EA"/>
    <w:rsid w:val="002F2C78"/>
    <w:rsid w:val="002F5E04"/>
    <w:rsid w:val="002F6C24"/>
    <w:rsid w:val="002F742F"/>
    <w:rsid w:val="003005B0"/>
    <w:rsid w:val="00300BF0"/>
    <w:rsid w:val="00301B46"/>
    <w:rsid w:val="00301BF3"/>
    <w:rsid w:val="00302712"/>
    <w:rsid w:val="00302BB8"/>
    <w:rsid w:val="00304B76"/>
    <w:rsid w:val="00305BE2"/>
    <w:rsid w:val="00310A32"/>
    <w:rsid w:val="00313537"/>
    <w:rsid w:val="00315B74"/>
    <w:rsid w:val="00315D1C"/>
    <w:rsid w:val="003161B9"/>
    <w:rsid w:val="00317E28"/>
    <w:rsid w:val="00322503"/>
    <w:rsid w:val="003225F0"/>
    <w:rsid w:val="00322D44"/>
    <w:rsid w:val="00331BF5"/>
    <w:rsid w:val="003343AB"/>
    <w:rsid w:val="00335D66"/>
    <w:rsid w:val="00335F76"/>
    <w:rsid w:val="00342DD9"/>
    <w:rsid w:val="003431AE"/>
    <w:rsid w:val="00346017"/>
    <w:rsid w:val="0034744E"/>
    <w:rsid w:val="00350EE7"/>
    <w:rsid w:val="003511A4"/>
    <w:rsid w:val="003558A4"/>
    <w:rsid w:val="00355FDF"/>
    <w:rsid w:val="00356B3C"/>
    <w:rsid w:val="003577FE"/>
    <w:rsid w:val="00357834"/>
    <w:rsid w:val="00360918"/>
    <w:rsid w:val="00362113"/>
    <w:rsid w:val="00362B4D"/>
    <w:rsid w:val="003632D6"/>
    <w:rsid w:val="00363E48"/>
    <w:rsid w:val="003663A6"/>
    <w:rsid w:val="00366A26"/>
    <w:rsid w:val="00372945"/>
    <w:rsid w:val="00375274"/>
    <w:rsid w:val="0037722D"/>
    <w:rsid w:val="003779FA"/>
    <w:rsid w:val="00380E8C"/>
    <w:rsid w:val="00387DB0"/>
    <w:rsid w:val="00390DFC"/>
    <w:rsid w:val="00391900"/>
    <w:rsid w:val="00391F02"/>
    <w:rsid w:val="00394730"/>
    <w:rsid w:val="00394B87"/>
    <w:rsid w:val="0039792A"/>
    <w:rsid w:val="003A0F05"/>
    <w:rsid w:val="003A5262"/>
    <w:rsid w:val="003A60B7"/>
    <w:rsid w:val="003B41A0"/>
    <w:rsid w:val="003B4A59"/>
    <w:rsid w:val="003B7889"/>
    <w:rsid w:val="003C6119"/>
    <w:rsid w:val="003C76F6"/>
    <w:rsid w:val="003D29C4"/>
    <w:rsid w:val="003D2E4A"/>
    <w:rsid w:val="003D44D1"/>
    <w:rsid w:val="003E2377"/>
    <w:rsid w:val="003E3453"/>
    <w:rsid w:val="003E625D"/>
    <w:rsid w:val="003E761F"/>
    <w:rsid w:val="003F078C"/>
    <w:rsid w:val="003F78A0"/>
    <w:rsid w:val="00401706"/>
    <w:rsid w:val="0040204C"/>
    <w:rsid w:val="004030F1"/>
    <w:rsid w:val="00405900"/>
    <w:rsid w:val="004145DE"/>
    <w:rsid w:val="00417658"/>
    <w:rsid w:val="00420651"/>
    <w:rsid w:val="00423DDD"/>
    <w:rsid w:val="00425B91"/>
    <w:rsid w:val="00433244"/>
    <w:rsid w:val="00435B6B"/>
    <w:rsid w:val="00437D1D"/>
    <w:rsid w:val="00441A72"/>
    <w:rsid w:val="0044380A"/>
    <w:rsid w:val="004438DA"/>
    <w:rsid w:val="00443A87"/>
    <w:rsid w:val="00443B41"/>
    <w:rsid w:val="0044714C"/>
    <w:rsid w:val="00453231"/>
    <w:rsid w:val="00453A40"/>
    <w:rsid w:val="004551AC"/>
    <w:rsid w:val="00455859"/>
    <w:rsid w:val="004579FB"/>
    <w:rsid w:val="00461E30"/>
    <w:rsid w:val="004627E2"/>
    <w:rsid w:val="0046783C"/>
    <w:rsid w:val="00470B5E"/>
    <w:rsid w:val="00472CD7"/>
    <w:rsid w:val="00473855"/>
    <w:rsid w:val="00473F09"/>
    <w:rsid w:val="0047473D"/>
    <w:rsid w:val="00475C36"/>
    <w:rsid w:val="00477372"/>
    <w:rsid w:val="00482F12"/>
    <w:rsid w:val="00483A31"/>
    <w:rsid w:val="0049176B"/>
    <w:rsid w:val="00494F62"/>
    <w:rsid w:val="00496DB1"/>
    <w:rsid w:val="00497A41"/>
    <w:rsid w:val="004A404E"/>
    <w:rsid w:val="004B1F2D"/>
    <w:rsid w:val="004B576C"/>
    <w:rsid w:val="004B78F4"/>
    <w:rsid w:val="004C0CBB"/>
    <w:rsid w:val="004C1DB3"/>
    <w:rsid w:val="004C37A0"/>
    <w:rsid w:val="004C3C82"/>
    <w:rsid w:val="004C5A51"/>
    <w:rsid w:val="004C6ADC"/>
    <w:rsid w:val="004C7F99"/>
    <w:rsid w:val="004D0486"/>
    <w:rsid w:val="004D128B"/>
    <w:rsid w:val="004D424B"/>
    <w:rsid w:val="004D6A30"/>
    <w:rsid w:val="004E219F"/>
    <w:rsid w:val="004E4D03"/>
    <w:rsid w:val="004E7B62"/>
    <w:rsid w:val="004F225C"/>
    <w:rsid w:val="004F5672"/>
    <w:rsid w:val="00500326"/>
    <w:rsid w:val="0050217B"/>
    <w:rsid w:val="005043AE"/>
    <w:rsid w:val="00504830"/>
    <w:rsid w:val="005077B1"/>
    <w:rsid w:val="00511943"/>
    <w:rsid w:val="00514096"/>
    <w:rsid w:val="00514BCF"/>
    <w:rsid w:val="00514F2D"/>
    <w:rsid w:val="00517955"/>
    <w:rsid w:val="00517EC9"/>
    <w:rsid w:val="00522BED"/>
    <w:rsid w:val="005241E5"/>
    <w:rsid w:val="00524242"/>
    <w:rsid w:val="00525D31"/>
    <w:rsid w:val="00532091"/>
    <w:rsid w:val="00533CF4"/>
    <w:rsid w:val="00534593"/>
    <w:rsid w:val="005345E0"/>
    <w:rsid w:val="00535A10"/>
    <w:rsid w:val="00537236"/>
    <w:rsid w:val="0053775C"/>
    <w:rsid w:val="00540388"/>
    <w:rsid w:val="00540739"/>
    <w:rsid w:val="00540842"/>
    <w:rsid w:val="005420BB"/>
    <w:rsid w:val="00544475"/>
    <w:rsid w:val="00544E82"/>
    <w:rsid w:val="00547BBC"/>
    <w:rsid w:val="00554387"/>
    <w:rsid w:val="00554948"/>
    <w:rsid w:val="00555102"/>
    <w:rsid w:val="00556908"/>
    <w:rsid w:val="00560022"/>
    <w:rsid w:val="0056029F"/>
    <w:rsid w:val="0056306C"/>
    <w:rsid w:val="005643D3"/>
    <w:rsid w:val="0056689A"/>
    <w:rsid w:val="00571F64"/>
    <w:rsid w:val="0058131C"/>
    <w:rsid w:val="00582394"/>
    <w:rsid w:val="00583886"/>
    <w:rsid w:val="00590D08"/>
    <w:rsid w:val="00592DF5"/>
    <w:rsid w:val="00596CFF"/>
    <w:rsid w:val="0059776A"/>
    <w:rsid w:val="005A0926"/>
    <w:rsid w:val="005A250C"/>
    <w:rsid w:val="005A636F"/>
    <w:rsid w:val="005B0A1A"/>
    <w:rsid w:val="005B1567"/>
    <w:rsid w:val="005B167F"/>
    <w:rsid w:val="005B2076"/>
    <w:rsid w:val="005B4D3F"/>
    <w:rsid w:val="005B5D22"/>
    <w:rsid w:val="005B6F93"/>
    <w:rsid w:val="005C473B"/>
    <w:rsid w:val="005C654A"/>
    <w:rsid w:val="005D25BA"/>
    <w:rsid w:val="005D51CD"/>
    <w:rsid w:val="005D7AE3"/>
    <w:rsid w:val="005E362A"/>
    <w:rsid w:val="005E3E94"/>
    <w:rsid w:val="005E5189"/>
    <w:rsid w:val="005E5F0E"/>
    <w:rsid w:val="005E653B"/>
    <w:rsid w:val="005F0EB6"/>
    <w:rsid w:val="005F2723"/>
    <w:rsid w:val="005F31A9"/>
    <w:rsid w:val="005F3783"/>
    <w:rsid w:val="005F75FE"/>
    <w:rsid w:val="00603AA1"/>
    <w:rsid w:val="006048D3"/>
    <w:rsid w:val="00604AE0"/>
    <w:rsid w:val="00605F1C"/>
    <w:rsid w:val="00607D46"/>
    <w:rsid w:val="006154B0"/>
    <w:rsid w:val="006177E8"/>
    <w:rsid w:val="0062227F"/>
    <w:rsid w:val="006262BD"/>
    <w:rsid w:val="00626565"/>
    <w:rsid w:val="00627A38"/>
    <w:rsid w:val="006321AC"/>
    <w:rsid w:val="00636624"/>
    <w:rsid w:val="00640D21"/>
    <w:rsid w:val="00640E04"/>
    <w:rsid w:val="00642351"/>
    <w:rsid w:val="00643909"/>
    <w:rsid w:val="0064444C"/>
    <w:rsid w:val="00644E4E"/>
    <w:rsid w:val="0064526C"/>
    <w:rsid w:val="006452F5"/>
    <w:rsid w:val="00645404"/>
    <w:rsid w:val="00646224"/>
    <w:rsid w:val="006476B9"/>
    <w:rsid w:val="006515EA"/>
    <w:rsid w:val="00657BB6"/>
    <w:rsid w:val="00665306"/>
    <w:rsid w:val="00666BEA"/>
    <w:rsid w:val="006675A7"/>
    <w:rsid w:val="006677AB"/>
    <w:rsid w:val="006714DE"/>
    <w:rsid w:val="00680B07"/>
    <w:rsid w:val="0068103A"/>
    <w:rsid w:val="006828AE"/>
    <w:rsid w:val="00682DCA"/>
    <w:rsid w:val="00683110"/>
    <w:rsid w:val="00684B8C"/>
    <w:rsid w:val="00685937"/>
    <w:rsid w:val="00685C28"/>
    <w:rsid w:val="0069035A"/>
    <w:rsid w:val="006925A3"/>
    <w:rsid w:val="00692B4B"/>
    <w:rsid w:val="0069365B"/>
    <w:rsid w:val="00693BCB"/>
    <w:rsid w:val="00694DA0"/>
    <w:rsid w:val="006971FB"/>
    <w:rsid w:val="006A304D"/>
    <w:rsid w:val="006A438C"/>
    <w:rsid w:val="006A6F05"/>
    <w:rsid w:val="006B1F01"/>
    <w:rsid w:val="006B57E1"/>
    <w:rsid w:val="006B5F7C"/>
    <w:rsid w:val="006B7672"/>
    <w:rsid w:val="006B7EAF"/>
    <w:rsid w:val="006C1F3E"/>
    <w:rsid w:val="006C3E66"/>
    <w:rsid w:val="006C3E6C"/>
    <w:rsid w:val="006C4A0C"/>
    <w:rsid w:val="006C6593"/>
    <w:rsid w:val="006D17B1"/>
    <w:rsid w:val="006D1C4F"/>
    <w:rsid w:val="006D3CE3"/>
    <w:rsid w:val="006D5960"/>
    <w:rsid w:val="006D5CB7"/>
    <w:rsid w:val="006D7313"/>
    <w:rsid w:val="006D7639"/>
    <w:rsid w:val="006E5979"/>
    <w:rsid w:val="006F11F1"/>
    <w:rsid w:val="006F47EA"/>
    <w:rsid w:val="006F508F"/>
    <w:rsid w:val="00700F27"/>
    <w:rsid w:val="00702B0D"/>
    <w:rsid w:val="00703ADF"/>
    <w:rsid w:val="007051BB"/>
    <w:rsid w:val="0071631D"/>
    <w:rsid w:val="00717CBC"/>
    <w:rsid w:val="007205EF"/>
    <w:rsid w:val="007208A9"/>
    <w:rsid w:val="00722096"/>
    <w:rsid w:val="00723A47"/>
    <w:rsid w:val="00725233"/>
    <w:rsid w:val="00726412"/>
    <w:rsid w:val="00733F83"/>
    <w:rsid w:val="00737400"/>
    <w:rsid w:val="007430B2"/>
    <w:rsid w:val="00752F58"/>
    <w:rsid w:val="00754040"/>
    <w:rsid w:val="00754D5D"/>
    <w:rsid w:val="007553F6"/>
    <w:rsid w:val="0075731B"/>
    <w:rsid w:val="0075748D"/>
    <w:rsid w:val="00757725"/>
    <w:rsid w:val="007601DF"/>
    <w:rsid w:val="00760932"/>
    <w:rsid w:val="00762D83"/>
    <w:rsid w:val="00762DC8"/>
    <w:rsid w:val="00764813"/>
    <w:rsid w:val="00764814"/>
    <w:rsid w:val="00766CDF"/>
    <w:rsid w:val="007676E3"/>
    <w:rsid w:val="00767DBC"/>
    <w:rsid w:val="007706A9"/>
    <w:rsid w:val="00770A18"/>
    <w:rsid w:val="00776ACB"/>
    <w:rsid w:val="007775DA"/>
    <w:rsid w:val="007816E6"/>
    <w:rsid w:val="00782A25"/>
    <w:rsid w:val="007842CB"/>
    <w:rsid w:val="007849BF"/>
    <w:rsid w:val="00784A50"/>
    <w:rsid w:val="00786022"/>
    <w:rsid w:val="00786095"/>
    <w:rsid w:val="00787C81"/>
    <w:rsid w:val="00790C92"/>
    <w:rsid w:val="0079254F"/>
    <w:rsid w:val="00793487"/>
    <w:rsid w:val="00793ED3"/>
    <w:rsid w:val="00794D88"/>
    <w:rsid w:val="007A005E"/>
    <w:rsid w:val="007A084B"/>
    <w:rsid w:val="007A33FF"/>
    <w:rsid w:val="007A42EF"/>
    <w:rsid w:val="007B12C4"/>
    <w:rsid w:val="007B17E1"/>
    <w:rsid w:val="007B21B6"/>
    <w:rsid w:val="007B2951"/>
    <w:rsid w:val="007B546D"/>
    <w:rsid w:val="007B582C"/>
    <w:rsid w:val="007C0426"/>
    <w:rsid w:val="007C2BD0"/>
    <w:rsid w:val="007C3F5C"/>
    <w:rsid w:val="007C4133"/>
    <w:rsid w:val="007D0D1E"/>
    <w:rsid w:val="007D3CAC"/>
    <w:rsid w:val="007D3FFD"/>
    <w:rsid w:val="007D4C2F"/>
    <w:rsid w:val="007D7129"/>
    <w:rsid w:val="007E1E70"/>
    <w:rsid w:val="007E2FAE"/>
    <w:rsid w:val="007F7A8C"/>
    <w:rsid w:val="008001DB"/>
    <w:rsid w:val="00801C93"/>
    <w:rsid w:val="008026A4"/>
    <w:rsid w:val="00805558"/>
    <w:rsid w:val="008079E4"/>
    <w:rsid w:val="00811D18"/>
    <w:rsid w:val="00814FD9"/>
    <w:rsid w:val="00816A59"/>
    <w:rsid w:val="00820562"/>
    <w:rsid w:val="00822604"/>
    <w:rsid w:val="00823C9A"/>
    <w:rsid w:val="008263B6"/>
    <w:rsid w:val="00827B71"/>
    <w:rsid w:val="008303E7"/>
    <w:rsid w:val="00830912"/>
    <w:rsid w:val="00834454"/>
    <w:rsid w:val="008354D9"/>
    <w:rsid w:val="0083628F"/>
    <w:rsid w:val="0083765C"/>
    <w:rsid w:val="00840CFD"/>
    <w:rsid w:val="00844152"/>
    <w:rsid w:val="00847D4C"/>
    <w:rsid w:val="00853213"/>
    <w:rsid w:val="00853AB4"/>
    <w:rsid w:val="00854245"/>
    <w:rsid w:val="00860313"/>
    <w:rsid w:val="00860A94"/>
    <w:rsid w:val="008644A5"/>
    <w:rsid w:val="00865C9E"/>
    <w:rsid w:val="00866D9A"/>
    <w:rsid w:val="008734D3"/>
    <w:rsid w:val="00874934"/>
    <w:rsid w:val="00877088"/>
    <w:rsid w:val="00883B4E"/>
    <w:rsid w:val="008877CB"/>
    <w:rsid w:val="008910BF"/>
    <w:rsid w:val="00891AC3"/>
    <w:rsid w:val="00894068"/>
    <w:rsid w:val="008A736C"/>
    <w:rsid w:val="008B1EB4"/>
    <w:rsid w:val="008B2696"/>
    <w:rsid w:val="008B3B65"/>
    <w:rsid w:val="008C40C4"/>
    <w:rsid w:val="008C4E7B"/>
    <w:rsid w:val="008D281A"/>
    <w:rsid w:val="008D4C9E"/>
    <w:rsid w:val="008D4D52"/>
    <w:rsid w:val="008E112E"/>
    <w:rsid w:val="008E160B"/>
    <w:rsid w:val="008E3015"/>
    <w:rsid w:val="008E4D25"/>
    <w:rsid w:val="008E7DB2"/>
    <w:rsid w:val="008F1149"/>
    <w:rsid w:val="008F1A86"/>
    <w:rsid w:val="008F2A43"/>
    <w:rsid w:val="008F34BD"/>
    <w:rsid w:val="008F3BCC"/>
    <w:rsid w:val="008F4AC3"/>
    <w:rsid w:val="008F6AA8"/>
    <w:rsid w:val="008F7B2C"/>
    <w:rsid w:val="008F7D2B"/>
    <w:rsid w:val="009002E6"/>
    <w:rsid w:val="009079E9"/>
    <w:rsid w:val="00907E0A"/>
    <w:rsid w:val="009111BE"/>
    <w:rsid w:val="00912281"/>
    <w:rsid w:val="009129F4"/>
    <w:rsid w:val="00914695"/>
    <w:rsid w:val="0091647B"/>
    <w:rsid w:val="00920114"/>
    <w:rsid w:val="00920C59"/>
    <w:rsid w:val="00921DA8"/>
    <w:rsid w:val="00922E59"/>
    <w:rsid w:val="00924910"/>
    <w:rsid w:val="00924B42"/>
    <w:rsid w:val="0092640B"/>
    <w:rsid w:val="00926F9E"/>
    <w:rsid w:val="0092745C"/>
    <w:rsid w:val="009329C0"/>
    <w:rsid w:val="00936742"/>
    <w:rsid w:val="00940E4F"/>
    <w:rsid w:val="009427F5"/>
    <w:rsid w:val="00942CD1"/>
    <w:rsid w:val="00942F27"/>
    <w:rsid w:val="00942F3E"/>
    <w:rsid w:val="00943002"/>
    <w:rsid w:val="0094630E"/>
    <w:rsid w:val="00946B78"/>
    <w:rsid w:val="00950C97"/>
    <w:rsid w:val="0095131A"/>
    <w:rsid w:val="009607BF"/>
    <w:rsid w:val="0096131D"/>
    <w:rsid w:val="00961DCD"/>
    <w:rsid w:val="009626FD"/>
    <w:rsid w:val="00963F92"/>
    <w:rsid w:val="00966705"/>
    <w:rsid w:val="00970F23"/>
    <w:rsid w:val="0097459D"/>
    <w:rsid w:val="009745E5"/>
    <w:rsid w:val="009756B0"/>
    <w:rsid w:val="00977185"/>
    <w:rsid w:val="009846CD"/>
    <w:rsid w:val="0098509A"/>
    <w:rsid w:val="009906C1"/>
    <w:rsid w:val="0099280D"/>
    <w:rsid w:val="00992A01"/>
    <w:rsid w:val="00993963"/>
    <w:rsid w:val="00993CDD"/>
    <w:rsid w:val="009968CA"/>
    <w:rsid w:val="00997048"/>
    <w:rsid w:val="009A0007"/>
    <w:rsid w:val="009A3190"/>
    <w:rsid w:val="009A40B9"/>
    <w:rsid w:val="009A469B"/>
    <w:rsid w:val="009B0A18"/>
    <w:rsid w:val="009B1A8C"/>
    <w:rsid w:val="009B661A"/>
    <w:rsid w:val="009C198D"/>
    <w:rsid w:val="009C26FE"/>
    <w:rsid w:val="009C3A6C"/>
    <w:rsid w:val="009C52AB"/>
    <w:rsid w:val="009C6A63"/>
    <w:rsid w:val="009C6FFF"/>
    <w:rsid w:val="009C78D1"/>
    <w:rsid w:val="009D2410"/>
    <w:rsid w:val="009D59FD"/>
    <w:rsid w:val="009D61E7"/>
    <w:rsid w:val="009D6B69"/>
    <w:rsid w:val="009D7912"/>
    <w:rsid w:val="009D7C02"/>
    <w:rsid w:val="009E1D0C"/>
    <w:rsid w:val="009E1E61"/>
    <w:rsid w:val="009E4467"/>
    <w:rsid w:val="009E5B13"/>
    <w:rsid w:val="009F0927"/>
    <w:rsid w:val="009F17F1"/>
    <w:rsid w:val="009F1C49"/>
    <w:rsid w:val="009F2842"/>
    <w:rsid w:val="009F5624"/>
    <w:rsid w:val="009F5900"/>
    <w:rsid w:val="00A04033"/>
    <w:rsid w:val="00A04850"/>
    <w:rsid w:val="00A052A6"/>
    <w:rsid w:val="00A05AED"/>
    <w:rsid w:val="00A1248E"/>
    <w:rsid w:val="00A12B53"/>
    <w:rsid w:val="00A205B3"/>
    <w:rsid w:val="00A24DF8"/>
    <w:rsid w:val="00A267A2"/>
    <w:rsid w:val="00A27149"/>
    <w:rsid w:val="00A27AD6"/>
    <w:rsid w:val="00A31BB2"/>
    <w:rsid w:val="00A33B9D"/>
    <w:rsid w:val="00A33E55"/>
    <w:rsid w:val="00A34EF2"/>
    <w:rsid w:val="00A35CBC"/>
    <w:rsid w:val="00A40D92"/>
    <w:rsid w:val="00A41516"/>
    <w:rsid w:val="00A42A34"/>
    <w:rsid w:val="00A435DE"/>
    <w:rsid w:val="00A4415A"/>
    <w:rsid w:val="00A46443"/>
    <w:rsid w:val="00A53653"/>
    <w:rsid w:val="00A53DC9"/>
    <w:rsid w:val="00A543D8"/>
    <w:rsid w:val="00A613EB"/>
    <w:rsid w:val="00A627AC"/>
    <w:rsid w:val="00A63BE2"/>
    <w:rsid w:val="00A63EED"/>
    <w:rsid w:val="00A64BC0"/>
    <w:rsid w:val="00A66B2A"/>
    <w:rsid w:val="00A71711"/>
    <w:rsid w:val="00A72071"/>
    <w:rsid w:val="00A7238B"/>
    <w:rsid w:val="00A73A22"/>
    <w:rsid w:val="00A7556D"/>
    <w:rsid w:val="00A810F0"/>
    <w:rsid w:val="00A8275C"/>
    <w:rsid w:val="00A84033"/>
    <w:rsid w:val="00A84761"/>
    <w:rsid w:val="00A85D44"/>
    <w:rsid w:val="00A9024E"/>
    <w:rsid w:val="00A91AAE"/>
    <w:rsid w:val="00A933A9"/>
    <w:rsid w:val="00A94347"/>
    <w:rsid w:val="00A9551E"/>
    <w:rsid w:val="00AA22E8"/>
    <w:rsid w:val="00AA41A4"/>
    <w:rsid w:val="00AB1FA6"/>
    <w:rsid w:val="00AB24AF"/>
    <w:rsid w:val="00AB3523"/>
    <w:rsid w:val="00AB3FF9"/>
    <w:rsid w:val="00AC574D"/>
    <w:rsid w:val="00AD101E"/>
    <w:rsid w:val="00AD23D3"/>
    <w:rsid w:val="00AD26A3"/>
    <w:rsid w:val="00AD28B7"/>
    <w:rsid w:val="00AD473B"/>
    <w:rsid w:val="00AD50D3"/>
    <w:rsid w:val="00AD64EA"/>
    <w:rsid w:val="00AE3520"/>
    <w:rsid w:val="00AE3DFA"/>
    <w:rsid w:val="00AE68B6"/>
    <w:rsid w:val="00AE7640"/>
    <w:rsid w:val="00AF0C94"/>
    <w:rsid w:val="00AF0D17"/>
    <w:rsid w:val="00AF1A3B"/>
    <w:rsid w:val="00AF236E"/>
    <w:rsid w:val="00AF3D24"/>
    <w:rsid w:val="00AF726B"/>
    <w:rsid w:val="00AF7F32"/>
    <w:rsid w:val="00B01B23"/>
    <w:rsid w:val="00B03677"/>
    <w:rsid w:val="00B06FFE"/>
    <w:rsid w:val="00B11AF5"/>
    <w:rsid w:val="00B13921"/>
    <w:rsid w:val="00B13F98"/>
    <w:rsid w:val="00B15D6B"/>
    <w:rsid w:val="00B16713"/>
    <w:rsid w:val="00B1759F"/>
    <w:rsid w:val="00B27B30"/>
    <w:rsid w:val="00B330DE"/>
    <w:rsid w:val="00B33717"/>
    <w:rsid w:val="00B33878"/>
    <w:rsid w:val="00B33C13"/>
    <w:rsid w:val="00B3587C"/>
    <w:rsid w:val="00B362DD"/>
    <w:rsid w:val="00B426E1"/>
    <w:rsid w:val="00B42BC2"/>
    <w:rsid w:val="00B444B8"/>
    <w:rsid w:val="00B45FE6"/>
    <w:rsid w:val="00B5096C"/>
    <w:rsid w:val="00B529B3"/>
    <w:rsid w:val="00B53C52"/>
    <w:rsid w:val="00B553FB"/>
    <w:rsid w:val="00B55A67"/>
    <w:rsid w:val="00B5649E"/>
    <w:rsid w:val="00B56A9B"/>
    <w:rsid w:val="00B5775D"/>
    <w:rsid w:val="00B607CC"/>
    <w:rsid w:val="00B60AB9"/>
    <w:rsid w:val="00B642E9"/>
    <w:rsid w:val="00B65E20"/>
    <w:rsid w:val="00B67539"/>
    <w:rsid w:val="00B67B7B"/>
    <w:rsid w:val="00B71F44"/>
    <w:rsid w:val="00B7511C"/>
    <w:rsid w:val="00B779C4"/>
    <w:rsid w:val="00B903BD"/>
    <w:rsid w:val="00B90638"/>
    <w:rsid w:val="00B91125"/>
    <w:rsid w:val="00B936D6"/>
    <w:rsid w:val="00B94A25"/>
    <w:rsid w:val="00BA1FA7"/>
    <w:rsid w:val="00BA28BF"/>
    <w:rsid w:val="00BA2EBC"/>
    <w:rsid w:val="00BA348C"/>
    <w:rsid w:val="00BA7BAB"/>
    <w:rsid w:val="00BB4A80"/>
    <w:rsid w:val="00BB580B"/>
    <w:rsid w:val="00BB6DCC"/>
    <w:rsid w:val="00BC01CB"/>
    <w:rsid w:val="00BC0B1F"/>
    <w:rsid w:val="00BC17BE"/>
    <w:rsid w:val="00BC1A15"/>
    <w:rsid w:val="00BC2854"/>
    <w:rsid w:val="00BC4080"/>
    <w:rsid w:val="00BC43F2"/>
    <w:rsid w:val="00BC64D9"/>
    <w:rsid w:val="00BC706B"/>
    <w:rsid w:val="00BD0398"/>
    <w:rsid w:val="00BD2533"/>
    <w:rsid w:val="00BD3CEE"/>
    <w:rsid w:val="00BD5D61"/>
    <w:rsid w:val="00BD63AC"/>
    <w:rsid w:val="00BD7A18"/>
    <w:rsid w:val="00BE0EBB"/>
    <w:rsid w:val="00BE12CE"/>
    <w:rsid w:val="00BE3525"/>
    <w:rsid w:val="00BE416F"/>
    <w:rsid w:val="00BE4388"/>
    <w:rsid w:val="00BE45D8"/>
    <w:rsid w:val="00BE5B9C"/>
    <w:rsid w:val="00BE6E6D"/>
    <w:rsid w:val="00BE728C"/>
    <w:rsid w:val="00BF0A0A"/>
    <w:rsid w:val="00BF2E09"/>
    <w:rsid w:val="00BF36BC"/>
    <w:rsid w:val="00BF52A9"/>
    <w:rsid w:val="00C02282"/>
    <w:rsid w:val="00C05B7F"/>
    <w:rsid w:val="00C05EFA"/>
    <w:rsid w:val="00C060A6"/>
    <w:rsid w:val="00C14EB5"/>
    <w:rsid w:val="00C1606F"/>
    <w:rsid w:val="00C16938"/>
    <w:rsid w:val="00C1788C"/>
    <w:rsid w:val="00C17C1D"/>
    <w:rsid w:val="00C256E6"/>
    <w:rsid w:val="00C308D4"/>
    <w:rsid w:val="00C311E1"/>
    <w:rsid w:val="00C3258A"/>
    <w:rsid w:val="00C34319"/>
    <w:rsid w:val="00C3598B"/>
    <w:rsid w:val="00C40081"/>
    <w:rsid w:val="00C40BBB"/>
    <w:rsid w:val="00C40DEC"/>
    <w:rsid w:val="00C42AC6"/>
    <w:rsid w:val="00C46DEC"/>
    <w:rsid w:val="00C50192"/>
    <w:rsid w:val="00C50327"/>
    <w:rsid w:val="00C510F1"/>
    <w:rsid w:val="00C5400A"/>
    <w:rsid w:val="00C56F8D"/>
    <w:rsid w:val="00C62611"/>
    <w:rsid w:val="00C66923"/>
    <w:rsid w:val="00C67E2F"/>
    <w:rsid w:val="00C705D8"/>
    <w:rsid w:val="00C71FA4"/>
    <w:rsid w:val="00C735F0"/>
    <w:rsid w:val="00C7658D"/>
    <w:rsid w:val="00C76AC5"/>
    <w:rsid w:val="00C775CD"/>
    <w:rsid w:val="00C776EC"/>
    <w:rsid w:val="00C82D93"/>
    <w:rsid w:val="00C82E9D"/>
    <w:rsid w:val="00C8330A"/>
    <w:rsid w:val="00C83698"/>
    <w:rsid w:val="00C87030"/>
    <w:rsid w:val="00C9290D"/>
    <w:rsid w:val="00C932D3"/>
    <w:rsid w:val="00C9469B"/>
    <w:rsid w:val="00C961F4"/>
    <w:rsid w:val="00C97057"/>
    <w:rsid w:val="00CA1EEE"/>
    <w:rsid w:val="00CA350B"/>
    <w:rsid w:val="00CA4BC1"/>
    <w:rsid w:val="00CA5665"/>
    <w:rsid w:val="00CA6774"/>
    <w:rsid w:val="00CB0647"/>
    <w:rsid w:val="00CB7865"/>
    <w:rsid w:val="00CC1D36"/>
    <w:rsid w:val="00CC319F"/>
    <w:rsid w:val="00CC5073"/>
    <w:rsid w:val="00CC5289"/>
    <w:rsid w:val="00CC704C"/>
    <w:rsid w:val="00CD0891"/>
    <w:rsid w:val="00CD0C5E"/>
    <w:rsid w:val="00CD13D9"/>
    <w:rsid w:val="00CD29E8"/>
    <w:rsid w:val="00CD418D"/>
    <w:rsid w:val="00CD5D73"/>
    <w:rsid w:val="00CE1F74"/>
    <w:rsid w:val="00CE418F"/>
    <w:rsid w:val="00CE5D8B"/>
    <w:rsid w:val="00CF19D5"/>
    <w:rsid w:val="00CF7D91"/>
    <w:rsid w:val="00D00425"/>
    <w:rsid w:val="00D005F5"/>
    <w:rsid w:val="00D0390D"/>
    <w:rsid w:val="00D03ED0"/>
    <w:rsid w:val="00D060AF"/>
    <w:rsid w:val="00D06A4F"/>
    <w:rsid w:val="00D07B12"/>
    <w:rsid w:val="00D1021D"/>
    <w:rsid w:val="00D106F4"/>
    <w:rsid w:val="00D16059"/>
    <w:rsid w:val="00D16268"/>
    <w:rsid w:val="00D1640B"/>
    <w:rsid w:val="00D16601"/>
    <w:rsid w:val="00D17E49"/>
    <w:rsid w:val="00D2223C"/>
    <w:rsid w:val="00D22BA3"/>
    <w:rsid w:val="00D25D22"/>
    <w:rsid w:val="00D325C7"/>
    <w:rsid w:val="00D32CCD"/>
    <w:rsid w:val="00D33549"/>
    <w:rsid w:val="00D41337"/>
    <w:rsid w:val="00D41420"/>
    <w:rsid w:val="00D51924"/>
    <w:rsid w:val="00D53215"/>
    <w:rsid w:val="00D561BB"/>
    <w:rsid w:val="00D60683"/>
    <w:rsid w:val="00D60AA9"/>
    <w:rsid w:val="00D624E0"/>
    <w:rsid w:val="00D6446A"/>
    <w:rsid w:val="00D668E6"/>
    <w:rsid w:val="00D675D1"/>
    <w:rsid w:val="00D75F3C"/>
    <w:rsid w:val="00D77E90"/>
    <w:rsid w:val="00D81AE5"/>
    <w:rsid w:val="00D82A9B"/>
    <w:rsid w:val="00D85A20"/>
    <w:rsid w:val="00D901D7"/>
    <w:rsid w:val="00D95F6B"/>
    <w:rsid w:val="00DA0733"/>
    <w:rsid w:val="00DA0C48"/>
    <w:rsid w:val="00DA56D0"/>
    <w:rsid w:val="00DA71E1"/>
    <w:rsid w:val="00DA7B4A"/>
    <w:rsid w:val="00DB04DB"/>
    <w:rsid w:val="00DB1DEB"/>
    <w:rsid w:val="00DB404B"/>
    <w:rsid w:val="00DB43B9"/>
    <w:rsid w:val="00DB48F7"/>
    <w:rsid w:val="00DB4FA7"/>
    <w:rsid w:val="00DB759D"/>
    <w:rsid w:val="00DB7CE9"/>
    <w:rsid w:val="00DC03B4"/>
    <w:rsid w:val="00DC0E41"/>
    <w:rsid w:val="00DC373F"/>
    <w:rsid w:val="00DC4B9F"/>
    <w:rsid w:val="00DC6512"/>
    <w:rsid w:val="00DC7A84"/>
    <w:rsid w:val="00DD037B"/>
    <w:rsid w:val="00DD04A8"/>
    <w:rsid w:val="00DD10E5"/>
    <w:rsid w:val="00DD38ED"/>
    <w:rsid w:val="00DD3ED2"/>
    <w:rsid w:val="00DD40D4"/>
    <w:rsid w:val="00DD4B21"/>
    <w:rsid w:val="00DE1FDD"/>
    <w:rsid w:val="00DE2E04"/>
    <w:rsid w:val="00DE3EFA"/>
    <w:rsid w:val="00DE4694"/>
    <w:rsid w:val="00DF02C5"/>
    <w:rsid w:val="00DF20AB"/>
    <w:rsid w:val="00DF3362"/>
    <w:rsid w:val="00DF5D93"/>
    <w:rsid w:val="00DF7A70"/>
    <w:rsid w:val="00E0640A"/>
    <w:rsid w:val="00E111DE"/>
    <w:rsid w:val="00E15FF9"/>
    <w:rsid w:val="00E16789"/>
    <w:rsid w:val="00E20215"/>
    <w:rsid w:val="00E217F4"/>
    <w:rsid w:val="00E24C93"/>
    <w:rsid w:val="00E2557D"/>
    <w:rsid w:val="00E2710B"/>
    <w:rsid w:val="00E27C97"/>
    <w:rsid w:val="00E3267A"/>
    <w:rsid w:val="00E33C1C"/>
    <w:rsid w:val="00E355E8"/>
    <w:rsid w:val="00E36305"/>
    <w:rsid w:val="00E379D4"/>
    <w:rsid w:val="00E40283"/>
    <w:rsid w:val="00E41F06"/>
    <w:rsid w:val="00E45462"/>
    <w:rsid w:val="00E50E65"/>
    <w:rsid w:val="00E5238C"/>
    <w:rsid w:val="00E55145"/>
    <w:rsid w:val="00E57F53"/>
    <w:rsid w:val="00E6009E"/>
    <w:rsid w:val="00E6476A"/>
    <w:rsid w:val="00E64B62"/>
    <w:rsid w:val="00E66FBE"/>
    <w:rsid w:val="00E74D52"/>
    <w:rsid w:val="00E750B1"/>
    <w:rsid w:val="00E770F8"/>
    <w:rsid w:val="00E876D8"/>
    <w:rsid w:val="00E87816"/>
    <w:rsid w:val="00E87B28"/>
    <w:rsid w:val="00E910A5"/>
    <w:rsid w:val="00E91472"/>
    <w:rsid w:val="00E92940"/>
    <w:rsid w:val="00E96B01"/>
    <w:rsid w:val="00EA2A12"/>
    <w:rsid w:val="00EA33A1"/>
    <w:rsid w:val="00EA342C"/>
    <w:rsid w:val="00EA4B90"/>
    <w:rsid w:val="00EC2576"/>
    <w:rsid w:val="00EC31A3"/>
    <w:rsid w:val="00EC4F56"/>
    <w:rsid w:val="00EC4FE4"/>
    <w:rsid w:val="00ED002F"/>
    <w:rsid w:val="00ED0B26"/>
    <w:rsid w:val="00ED21C7"/>
    <w:rsid w:val="00ED386B"/>
    <w:rsid w:val="00ED3A6B"/>
    <w:rsid w:val="00ED3C9B"/>
    <w:rsid w:val="00ED6F08"/>
    <w:rsid w:val="00ED7429"/>
    <w:rsid w:val="00ED7665"/>
    <w:rsid w:val="00EE3FCF"/>
    <w:rsid w:val="00EE4B9A"/>
    <w:rsid w:val="00EE5DFB"/>
    <w:rsid w:val="00EF4508"/>
    <w:rsid w:val="00EF66EA"/>
    <w:rsid w:val="00F0071D"/>
    <w:rsid w:val="00F04A39"/>
    <w:rsid w:val="00F07239"/>
    <w:rsid w:val="00F11A73"/>
    <w:rsid w:val="00F11B60"/>
    <w:rsid w:val="00F13323"/>
    <w:rsid w:val="00F1349F"/>
    <w:rsid w:val="00F15132"/>
    <w:rsid w:val="00F1572B"/>
    <w:rsid w:val="00F238B6"/>
    <w:rsid w:val="00F24118"/>
    <w:rsid w:val="00F24F47"/>
    <w:rsid w:val="00F252D3"/>
    <w:rsid w:val="00F32959"/>
    <w:rsid w:val="00F32CB3"/>
    <w:rsid w:val="00F359D8"/>
    <w:rsid w:val="00F36397"/>
    <w:rsid w:val="00F36D81"/>
    <w:rsid w:val="00F37A12"/>
    <w:rsid w:val="00F411F4"/>
    <w:rsid w:val="00F4186E"/>
    <w:rsid w:val="00F419B3"/>
    <w:rsid w:val="00F4269A"/>
    <w:rsid w:val="00F4508D"/>
    <w:rsid w:val="00F45416"/>
    <w:rsid w:val="00F4784F"/>
    <w:rsid w:val="00F47F9F"/>
    <w:rsid w:val="00F50B1C"/>
    <w:rsid w:val="00F50E76"/>
    <w:rsid w:val="00F57434"/>
    <w:rsid w:val="00F600E4"/>
    <w:rsid w:val="00F65662"/>
    <w:rsid w:val="00F66789"/>
    <w:rsid w:val="00F67323"/>
    <w:rsid w:val="00F675FB"/>
    <w:rsid w:val="00F70389"/>
    <w:rsid w:val="00F71FCA"/>
    <w:rsid w:val="00F73687"/>
    <w:rsid w:val="00F74399"/>
    <w:rsid w:val="00F750C5"/>
    <w:rsid w:val="00F7519B"/>
    <w:rsid w:val="00F76EFC"/>
    <w:rsid w:val="00F80315"/>
    <w:rsid w:val="00F816DA"/>
    <w:rsid w:val="00F835AE"/>
    <w:rsid w:val="00F83950"/>
    <w:rsid w:val="00F92255"/>
    <w:rsid w:val="00F92916"/>
    <w:rsid w:val="00F92F53"/>
    <w:rsid w:val="00F93196"/>
    <w:rsid w:val="00F93FC9"/>
    <w:rsid w:val="00F9431E"/>
    <w:rsid w:val="00F94641"/>
    <w:rsid w:val="00F949AC"/>
    <w:rsid w:val="00F955D4"/>
    <w:rsid w:val="00F97A3F"/>
    <w:rsid w:val="00F97A67"/>
    <w:rsid w:val="00FA0CB2"/>
    <w:rsid w:val="00FA2142"/>
    <w:rsid w:val="00FA2507"/>
    <w:rsid w:val="00FA302E"/>
    <w:rsid w:val="00FA47F3"/>
    <w:rsid w:val="00FA4C3B"/>
    <w:rsid w:val="00FB1B51"/>
    <w:rsid w:val="00FB219D"/>
    <w:rsid w:val="00FB3140"/>
    <w:rsid w:val="00FB4EDD"/>
    <w:rsid w:val="00FB6018"/>
    <w:rsid w:val="00FC118D"/>
    <w:rsid w:val="00FC7369"/>
    <w:rsid w:val="00FD084D"/>
    <w:rsid w:val="00FD32F4"/>
    <w:rsid w:val="00FD632A"/>
    <w:rsid w:val="00FD6B14"/>
    <w:rsid w:val="00FD7B9F"/>
    <w:rsid w:val="00FE13B7"/>
    <w:rsid w:val="00FE1F47"/>
    <w:rsid w:val="00FE3601"/>
    <w:rsid w:val="00FE3C08"/>
    <w:rsid w:val="00FE4335"/>
    <w:rsid w:val="00FE52BC"/>
    <w:rsid w:val="00FE63EF"/>
    <w:rsid w:val="00FE72C6"/>
    <w:rsid w:val="00FE7555"/>
    <w:rsid w:val="00FF0768"/>
    <w:rsid w:val="00FF1601"/>
    <w:rsid w:val="00FF2051"/>
    <w:rsid w:val="00FF45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4CFD3"/>
  <w15:chartTrackingRefBased/>
  <w15:docId w15:val="{61C782EE-9888-4E44-B003-6EF2C64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link w:val="Heading2Char"/>
    <w:uiPriority w:val="9"/>
    <w:qFormat/>
    <w:rsid w:val="00BC706B"/>
    <w:pPr>
      <w:widowControl/>
      <w:spacing w:before="100" w:beforeAutospacing="1" w:after="100" w:afterAutospacing="1"/>
      <w:jc w:val="left"/>
      <w:outlineLvl w:val="1"/>
    </w:pPr>
    <w:rPr>
      <w:rFonts w:ascii="Times New Roman" w:eastAsia="Times New Roman" w:hAnsi="Times New Roman" w:cs="Times New Roman"/>
      <w:b/>
      <w:bCs/>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E4D13"/>
  </w:style>
  <w:style w:type="table" w:styleId="TableGrid">
    <w:name w:val="Table Grid"/>
    <w:basedOn w:val="TableNormal"/>
    <w:uiPriority w:val="39"/>
    <w:rsid w:val="005A6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36F"/>
    <w:pPr>
      <w:ind w:firstLineChars="200" w:firstLine="420"/>
    </w:pPr>
  </w:style>
  <w:style w:type="character" w:styleId="CommentReference">
    <w:name w:val="annotation reference"/>
    <w:basedOn w:val="DefaultParagraphFont"/>
    <w:uiPriority w:val="99"/>
    <w:semiHidden/>
    <w:unhideWhenUsed/>
    <w:rsid w:val="000F354C"/>
    <w:rPr>
      <w:sz w:val="16"/>
      <w:szCs w:val="16"/>
    </w:rPr>
  </w:style>
  <w:style w:type="paragraph" w:styleId="CommentText">
    <w:name w:val="annotation text"/>
    <w:basedOn w:val="Normal"/>
    <w:link w:val="CommentTextChar"/>
    <w:uiPriority w:val="99"/>
    <w:unhideWhenUsed/>
    <w:rsid w:val="000F354C"/>
    <w:rPr>
      <w:sz w:val="20"/>
      <w:szCs w:val="20"/>
    </w:rPr>
  </w:style>
  <w:style w:type="character" w:customStyle="1" w:styleId="CommentTextChar">
    <w:name w:val="Comment Text Char"/>
    <w:basedOn w:val="DefaultParagraphFont"/>
    <w:link w:val="CommentText"/>
    <w:uiPriority w:val="99"/>
    <w:rsid w:val="000F354C"/>
    <w:rPr>
      <w:sz w:val="20"/>
      <w:szCs w:val="20"/>
    </w:rPr>
  </w:style>
  <w:style w:type="paragraph" w:styleId="CommentSubject">
    <w:name w:val="annotation subject"/>
    <w:basedOn w:val="CommentText"/>
    <w:next w:val="CommentText"/>
    <w:link w:val="CommentSubjectChar"/>
    <w:uiPriority w:val="99"/>
    <w:semiHidden/>
    <w:unhideWhenUsed/>
    <w:rsid w:val="000F354C"/>
    <w:rPr>
      <w:b/>
      <w:bCs/>
    </w:rPr>
  </w:style>
  <w:style w:type="character" w:customStyle="1" w:styleId="CommentSubjectChar">
    <w:name w:val="Comment Subject Char"/>
    <w:basedOn w:val="CommentTextChar"/>
    <w:link w:val="CommentSubject"/>
    <w:uiPriority w:val="99"/>
    <w:semiHidden/>
    <w:rsid w:val="000F354C"/>
    <w:rPr>
      <w:b/>
      <w:bCs/>
      <w:sz w:val="20"/>
      <w:szCs w:val="20"/>
    </w:rPr>
  </w:style>
  <w:style w:type="paragraph" w:styleId="Header">
    <w:name w:val="header"/>
    <w:basedOn w:val="Normal"/>
    <w:link w:val="HeaderChar"/>
    <w:uiPriority w:val="99"/>
    <w:unhideWhenUsed/>
    <w:rsid w:val="00ED386B"/>
    <w:pPr>
      <w:tabs>
        <w:tab w:val="center" w:pos="4513"/>
        <w:tab w:val="right" w:pos="9026"/>
      </w:tabs>
    </w:pPr>
  </w:style>
  <w:style w:type="character" w:customStyle="1" w:styleId="HeaderChar">
    <w:name w:val="Header Char"/>
    <w:basedOn w:val="DefaultParagraphFont"/>
    <w:link w:val="Header"/>
    <w:uiPriority w:val="99"/>
    <w:rsid w:val="00ED386B"/>
  </w:style>
  <w:style w:type="paragraph" w:styleId="Footer">
    <w:name w:val="footer"/>
    <w:basedOn w:val="Normal"/>
    <w:link w:val="FooterChar"/>
    <w:uiPriority w:val="99"/>
    <w:unhideWhenUsed/>
    <w:rsid w:val="00ED386B"/>
    <w:pPr>
      <w:tabs>
        <w:tab w:val="center" w:pos="4513"/>
        <w:tab w:val="right" w:pos="9026"/>
      </w:tabs>
    </w:pPr>
  </w:style>
  <w:style w:type="character" w:customStyle="1" w:styleId="FooterChar">
    <w:name w:val="Footer Char"/>
    <w:basedOn w:val="DefaultParagraphFont"/>
    <w:link w:val="Footer"/>
    <w:uiPriority w:val="99"/>
    <w:rsid w:val="00ED386B"/>
  </w:style>
  <w:style w:type="paragraph" w:styleId="NormalWeb">
    <w:name w:val="Normal (Web)"/>
    <w:basedOn w:val="Normal"/>
    <w:uiPriority w:val="99"/>
    <w:semiHidden/>
    <w:unhideWhenUsed/>
    <w:rsid w:val="002F6C24"/>
    <w:pPr>
      <w:widowControl/>
      <w:spacing w:before="100" w:beforeAutospacing="1" w:after="100" w:afterAutospacing="1"/>
      <w:jc w:val="left"/>
    </w:pPr>
    <w:rPr>
      <w:rFonts w:ascii="Times New Roman" w:eastAsia="Times New Roman" w:hAnsi="Times New Roman" w:cs="Times New Roman"/>
      <w:kern w:val="0"/>
      <w:sz w:val="24"/>
      <w:lang w:eastAsia="en-GB"/>
    </w:rPr>
  </w:style>
  <w:style w:type="character" w:customStyle="1" w:styleId="docurl">
    <w:name w:val="docurl"/>
    <w:basedOn w:val="DefaultParagraphFont"/>
    <w:rsid w:val="003F078C"/>
  </w:style>
  <w:style w:type="character" w:customStyle="1" w:styleId="Heading2Char">
    <w:name w:val="Heading 2 Char"/>
    <w:basedOn w:val="DefaultParagraphFont"/>
    <w:link w:val="Heading2"/>
    <w:uiPriority w:val="9"/>
    <w:rsid w:val="00BC706B"/>
    <w:rPr>
      <w:rFonts w:ascii="Times New Roman" w:eastAsia="Times New Roman" w:hAnsi="Times New Roman" w:cs="Times New Roman"/>
      <w:b/>
      <w:bCs/>
      <w:kern w:val="0"/>
      <w:sz w:val="36"/>
      <w:szCs w:val="36"/>
      <w:lang w:eastAsia="en-GB"/>
    </w:rPr>
  </w:style>
  <w:style w:type="character" w:customStyle="1" w:styleId="titulo">
    <w:name w:val="titulo"/>
    <w:basedOn w:val="DefaultParagraphFont"/>
    <w:rsid w:val="00BC706B"/>
  </w:style>
  <w:style w:type="character" w:customStyle="1" w:styleId="subtitulo">
    <w:name w:val="subtitulo"/>
    <w:basedOn w:val="DefaultParagraphFont"/>
    <w:rsid w:val="00BC706B"/>
  </w:style>
  <w:style w:type="character" w:styleId="Strong">
    <w:name w:val="Strong"/>
    <w:basedOn w:val="DefaultParagraphFont"/>
    <w:uiPriority w:val="22"/>
    <w:qFormat/>
    <w:rsid w:val="00BC706B"/>
    <w:rPr>
      <w:b/>
      <w:bCs/>
    </w:rPr>
  </w:style>
  <w:style w:type="character" w:styleId="Hyperlink">
    <w:name w:val="Hyperlink"/>
    <w:basedOn w:val="DefaultParagraphFont"/>
    <w:uiPriority w:val="99"/>
    <w:unhideWhenUsed/>
    <w:rsid w:val="00BC706B"/>
    <w:rPr>
      <w:color w:val="0000FF"/>
      <w:u w:val="single"/>
    </w:rPr>
  </w:style>
  <w:style w:type="character" w:styleId="HTMLAcronym">
    <w:name w:val="HTML Acronym"/>
    <w:basedOn w:val="DefaultParagraphFont"/>
    <w:uiPriority w:val="99"/>
    <w:semiHidden/>
    <w:unhideWhenUsed/>
    <w:rsid w:val="00BC706B"/>
  </w:style>
  <w:style w:type="character" w:customStyle="1" w:styleId="authors">
    <w:name w:val="authors"/>
    <w:basedOn w:val="DefaultParagraphFont"/>
    <w:rsid w:val="0064526C"/>
  </w:style>
  <w:style w:type="character" w:customStyle="1" w:styleId="Date1">
    <w:name w:val="Date1"/>
    <w:basedOn w:val="DefaultParagraphFont"/>
    <w:rsid w:val="0064526C"/>
  </w:style>
  <w:style w:type="character" w:customStyle="1" w:styleId="arttitle">
    <w:name w:val="art_title"/>
    <w:basedOn w:val="DefaultParagraphFont"/>
    <w:rsid w:val="0064526C"/>
  </w:style>
  <w:style w:type="character" w:customStyle="1" w:styleId="serialtitle">
    <w:name w:val="serial_title"/>
    <w:basedOn w:val="DefaultParagraphFont"/>
    <w:rsid w:val="0064526C"/>
  </w:style>
  <w:style w:type="character" w:customStyle="1" w:styleId="volumeissue">
    <w:name w:val="volume_issue"/>
    <w:basedOn w:val="DefaultParagraphFont"/>
    <w:rsid w:val="0064526C"/>
  </w:style>
  <w:style w:type="character" w:customStyle="1" w:styleId="pagerange">
    <w:name w:val="page_range"/>
    <w:basedOn w:val="DefaultParagraphFont"/>
    <w:rsid w:val="0064526C"/>
  </w:style>
  <w:style w:type="character" w:customStyle="1" w:styleId="doilink">
    <w:name w:val="doi_link"/>
    <w:basedOn w:val="DefaultParagraphFont"/>
    <w:rsid w:val="0064526C"/>
  </w:style>
  <w:style w:type="character" w:customStyle="1" w:styleId="accordion-tabbedtab-mobile">
    <w:name w:val="accordion-tabbed__tab-mobile"/>
    <w:basedOn w:val="DefaultParagraphFont"/>
    <w:rsid w:val="006B7EAF"/>
  </w:style>
  <w:style w:type="character" w:customStyle="1" w:styleId="comma-separator">
    <w:name w:val="comma-separator"/>
    <w:basedOn w:val="DefaultParagraphFont"/>
    <w:rsid w:val="006B7EAF"/>
  </w:style>
  <w:style w:type="character" w:customStyle="1" w:styleId="epub-state">
    <w:name w:val="epub-state"/>
    <w:basedOn w:val="DefaultParagraphFont"/>
    <w:rsid w:val="006B7EAF"/>
  </w:style>
  <w:style w:type="character" w:customStyle="1" w:styleId="epub-date">
    <w:name w:val="epub-date"/>
    <w:basedOn w:val="DefaultParagraphFont"/>
    <w:rsid w:val="006B7EAF"/>
  </w:style>
  <w:style w:type="character" w:customStyle="1" w:styleId="cf01">
    <w:name w:val="cf01"/>
    <w:basedOn w:val="DefaultParagraphFont"/>
    <w:rsid w:val="003A0F05"/>
    <w:rPr>
      <w:rFonts w:ascii="Segoe UI" w:hAnsi="Segoe UI" w:cs="Segoe UI" w:hint="default"/>
      <w:sz w:val="18"/>
      <w:szCs w:val="18"/>
    </w:rPr>
  </w:style>
  <w:style w:type="character" w:styleId="PageNumber">
    <w:name w:val="page number"/>
    <w:basedOn w:val="DefaultParagraphFont"/>
    <w:uiPriority w:val="99"/>
    <w:semiHidden/>
    <w:unhideWhenUsed/>
    <w:rsid w:val="00BF52A9"/>
  </w:style>
  <w:style w:type="character" w:styleId="LineNumber">
    <w:name w:val="line number"/>
    <w:basedOn w:val="DefaultParagraphFont"/>
    <w:uiPriority w:val="99"/>
    <w:semiHidden/>
    <w:unhideWhenUsed/>
    <w:rsid w:val="00AA41A4"/>
  </w:style>
  <w:style w:type="character" w:customStyle="1" w:styleId="None">
    <w:name w:val="None"/>
    <w:rsid w:val="006A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23169">
      <w:bodyDiv w:val="1"/>
      <w:marLeft w:val="0"/>
      <w:marRight w:val="0"/>
      <w:marTop w:val="0"/>
      <w:marBottom w:val="0"/>
      <w:divBdr>
        <w:top w:val="none" w:sz="0" w:space="0" w:color="auto"/>
        <w:left w:val="none" w:sz="0" w:space="0" w:color="auto"/>
        <w:bottom w:val="none" w:sz="0" w:space="0" w:color="auto"/>
        <w:right w:val="none" w:sz="0" w:space="0" w:color="auto"/>
      </w:divBdr>
    </w:div>
    <w:div w:id="629745130">
      <w:bodyDiv w:val="1"/>
      <w:marLeft w:val="0"/>
      <w:marRight w:val="0"/>
      <w:marTop w:val="0"/>
      <w:marBottom w:val="0"/>
      <w:divBdr>
        <w:top w:val="none" w:sz="0" w:space="0" w:color="auto"/>
        <w:left w:val="none" w:sz="0" w:space="0" w:color="auto"/>
        <w:bottom w:val="none" w:sz="0" w:space="0" w:color="auto"/>
        <w:right w:val="none" w:sz="0" w:space="0" w:color="auto"/>
      </w:divBdr>
      <w:divsChild>
        <w:div w:id="1559441257">
          <w:marLeft w:val="0"/>
          <w:marRight w:val="0"/>
          <w:marTop w:val="0"/>
          <w:marBottom w:val="0"/>
          <w:divBdr>
            <w:top w:val="none" w:sz="0" w:space="0" w:color="auto"/>
            <w:left w:val="none" w:sz="0" w:space="0" w:color="auto"/>
            <w:bottom w:val="none" w:sz="0" w:space="0" w:color="auto"/>
            <w:right w:val="none" w:sz="0" w:space="0" w:color="auto"/>
          </w:divBdr>
          <w:divsChild>
            <w:div w:id="1835877783">
              <w:marLeft w:val="0"/>
              <w:marRight w:val="0"/>
              <w:marTop w:val="0"/>
              <w:marBottom w:val="0"/>
              <w:divBdr>
                <w:top w:val="none" w:sz="0" w:space="0" w:color="auto"/>
                <w:left w:val="none" w:sz="0" w:space="0" w:color="auto"/>
                <w:bottom w:val="none" w:sz="0" w:space="0" w:color="auto"/>
                <w:right w:val="none" w:sz="0" w:space="0" w:color="auto"/>
              </w:divBdr>
              <w:divsChild>
                <w:div w:id="3172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7706">
          <w:marLeft w:val="0"/>
          <w:marRight w:val="0"/>
          <w:marTop w:val="0"/>
          <w:marBottom w:val="0"/>
          <w:divBdr>
            <w:top w:val="none" w:sz="0" w:space="0" w:color="auto"/>
            <w:left w:val="none" w:sz="0" w:space="0" w:color="auto"/>
            <w:bottom w:val="none" w:sz="0" w:space="0" w:color="auto"/>
            <w:right w:val="none" w:sz="0" w:space="0" w:color="auto"/>
          </w:divBdr>
          <w:divsChild>
            <w:div w:id="894971566">
              <w:marLeft w:val="0"/>
              <w:marRight w:val="0"/>
              <w:marTop w:val="0"/>
              <w:marBottom w:val="0"/>
              <w:divBdr>
                <w:top w:val="none" w:sz="0" w:space="0" w:color="auto"/>
                <w:left w:val="none" w:sz="0" w:space="0" w:color="auto"/>
                <w:bottom w:val="none" w:sz="0" w:space="0" w:color="auto"/>
                <w:right w:val="none" w:sz="0" w:space="0" w:color="auto"/>
              </w:divBdr>
              <w:divsChild>
                <w:div w:id="18825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340">
          <w:marLeft w:val="0"/>
          <w:marRight w:val="0"/>
          <w:marTop w:val="0"/>
          <w:marBottom w:val="0"/>
          <w:divBdr>
            <w:top w:val="none" w:sz="0" w:space="0" w:color="auto"/>
            <w:left w:val="none" w:sz="0" w:space="0" w:color="auto"/>
            <w:bottom w:val="none" w:sz="0" w:space="0" w:color="auto"/>
            <w:right w:val="none" w:sz="0" w:space="0" w:color="auto"/>
          </w:divBdr>
          <w:divsChild>
            <w:div w:id="667948142">
              <w:marLeft w:val="0"/>
              <w:marRight w:val="0"/>
              <w:marTop w:val="0"/>
              <w:marBottom w:val="0"/>
              <w:divBdr>
                <w:top w:val="none" w:sz="0" w:space="0" w:color="auto"/>
                <w:left w:val="none" w:sz="0" w:space="0" w:color="auto"/>
                <w:bottom w:val="none" w:sz="0" w:space="0" w:color="auto"/>
                <w:right w:val="none" w:sz="0" w:space="0" w:color="auto"/>
              </w:divBdr>
            </w:div>
            <w:div w:id="15025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6606">
      <w:bodyDiv w:val="1"/>
      <w:marLeft w:val="0"/>
      <w:marRight w:val="0"/>
      <w:marTop w:val="0"/>
      <w:marBottom w:val="0"/>
      <w:divBdr>
        <w:top w:val="none" w:sz="0" w:space="0" w:color="auto"/>
        <w:left w:val="none" w:sz="0" w:space="0" w:color="auto"/>
        <w:bottom w:val="none" w:sz="0" w:space="0" w:color="auto"/>
        <w:right w:val="none" w:sz="0" w:space="0" w:color="auto"/>
      </w:divBdr>
    </w:div>
    <w:div w:id="1056927353">
      <w:bodyDiv w:val="1"/>
      <w:marLeft w:val="0"/>
      <w:marRight w:val="0"/>
      <w:marTop w:val="0"/>
      <w:marBottom w:val="0"/>
      <w:divBdr>
        <w:top w:val="none" w:sz="0" w:space="0" w:color="auto"/>
        <w:left w:val="none" w:sz="0" w:space="0" w:color="auto"/>
        <w:bottom w:val="none" w:sz="0" w:space="0" w:color="auto"/>
        <w:right w:val="none" w:sz="0" w:space="0" w:color="auto"/>
      </w:divBdr>
    </w:div>
    <w:div w:id="1219852838">
      <w:bodyDiv w:val="1"/>
      <w:marLeft w:val="0"/>
      <w:marRight w:val="0"/>
      <w:marTop w:val="0"/>
      <w:marBottom w:val="0"/>
      <w:divBdr>
        <w:top w:val="none" w:sz="0" w:space="0" w:color="auto"/>
        <w:left w:val="none" w:sz="0" w:space="0" w:color="auto"/>
        <w:bottom w:val="none" w:sz="0" w:space="0" w:color="auto"/>
        <w:right w:val="none" w:sz="0" w:space="0" w:color="auto"/>
      </w:divBdr>
    </w:div>
    <w:div w:id="1372224160">
      <w:bodyDiv w:val="1"/>
      <w:marLeft w:val="0"/>
      <w:marRight w:val="0"/>
      <w:marTop w:val="0"/>
      <w:marBottom w:val="0"/>
      <w:divBdr>
        <w:top w:val="none" w:sz="0" w:space="0" w:color="auto"/>
        <w:left w:val="none" w:sz="0" w:space="0" w:color="auto"/>
        <w:bottom w:val="none" w:sz="0" w:space="0" w:color="auto"/>
        <w:right w:val="none" w:sz="0" w:space="0" w:color="auto"/>
      </w:divBdr>
    </w:div>
    <w:div w:id="1426027818">
      <w:bodyDiv w:val="1"/>
      <w:marLeft w:val="0"/>
      <w:marRight w:val="0"/>
      <w:marTop w:val="0"/>
      <w:marBottom w:val="0"/>
      <w:divBdr>
        <w:top w:val="none" w:sz="0" w:space="0" w:color="auto"/>
        <w:left w:val="none" w:sz="0" w:space="0" w:color="auto"/>
        <w:bottom w:val="none" w:sz="0" w:space="0" w:color="auto"/>
        <w:right w:val="none" w:sz="0" w:space="0" w:color="auto"/>
      </w:divBdr>
    </w:div>
    <w:div w:id="1752845548">
      <w:bodyDiv w:val="1"/>
      <w:marLeft w:val="0"/>
      <w:marRight w:val="0"/>
      <w:marTop w:val="0"/>
      <w:marBottom w:val="0"/>
      <w:divBdr>
        <w:top w:val="none" w:sz="0" w:space="0" w:color="auto"/>
        <w:left w:val="none" w:sz="0" w:space="0" w:color="auto"/>
        <w:bottom w:val="none" w:sz="0" w:space="0" w:color="auto"/>
        <w:right w:val="none" w:sz="0" w:space="0" w:color="auto"/>
      </w:divBdr>
    </w:div>
    <w:div w:id="1759135548">
      <w:bodyDiv w:val="1"/>
      <w:marLeft w:val="0"/>
      <w:marRight w:val="0"/>
      <w:marTop w:val="0"/>
      <w:marBottom w:val="0"/>
      <w:divBdr>
        <w:top w:val="none" w:sz="0" w:space="0" w:color="auto"/>
        <w:left w:val="none" w:sz="0" w:space="0" w:color="auto"/>
        <w:bottom w:val="none" w:sz="0" w:space="0" w:color="auto"/>
        <w:right w:val="none" w:sz="0" w:space="0" w:color="auto"/>
      </w:divBdr>
    </w:div>
    <w:div w:id="1913155746">
      <w:bodyDiv w:val="1"/>
      <w:marLeft w:val="0"/>
      <w:marRight w:val="0"/>
      <w:marTop w:val="0"/>
      <w:marBottom w:val="0"/>
      <w:divBdr>
        <w:top w:val="none" w:sz="0" w:space="0" w:color="auto"/>
        <w:left w:val="none" w:sz="0" w:space="0" w:color="auto"/>
        <w:bottom w:val="none" w:sz="0" w:space="0" w:color="auto"/>
        <w:right w:val="none" w:sz="0" w:space="0" w:color="auto"/>
      </w:divBdr>
    </w:div>
    <w:div w:id="19752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cewan@derby.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mcewan@derby.ac.uk" TargetMode="External"/><Relationship Id="rId4" Type="http://schemas.openxmlformats.org/officeDocument/2006/relationships/settings" Target="settings.xml"/><Relationship Id="rId9" Type="http://schemas.openxmlformats.org/officeDocument/2006/relationships/hyperlink" Target="mailto:s.zhang@derby.ac.uk"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80F3F10-7F64-4B49-AD36-C599B34AB6CC}">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54A480B-A14B-5542-A9B6-7618A499116C}">
  <we:reference id="f78a3046-9e99-4300-aa2b-5814002b01a2" version="1.46.0.0" store="EXCatalog" storeType="EXCatalog"/>
  <we:alternateReferences>
    <we:reference id="WA104382081" version="1.46.0.0" store="en-GB"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A74BB-E4F0-F745-9FFB-D347A3F3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26611</Words>
  <Characters>151689</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Shuge Zhang</dc:creator>
  <cp:keywords/>
  <dc:description/>
  <cp:lastModifiedBy>Kirsten McEwan</cp:lastModifiedBy>
  <cp:revision>61</cp:revision>
  <dcterms:created xsi:type="dcterms:W3CDTF">2023-03-03T17:02:00Z</dcterms:created>
  <dcterms:modified xsi:type="dcterms:W3CDTF">2023-05-16T11:40:00Z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caf2a67f-3f56-3a9d-8db6-3afe71e78120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_documentId">
    <vt:lpwstr>documentId_5455</vt:lpwstr>
  </property>
  <property fmtid="{D5CDD505-2E9C-101B-9397-08002B2CF9AE}" pid="26" name="grammarly_documentContext">
    <vt:lpwstr>{"goals":[],"domain":"general","emotions":[],"dialect":"british"}</vt:lpwstr>
  </property>
</Properties>
</file>