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3CD14" w14:textId="461DE12F" w:rsidR="00240E0B" w:rsidRPr="00240E0B" w:rsidRDefault="00240E0B" w:rsidP="00240E0B">
      <w:pPr>
        <w:spacing w:before="120" w:after="0" w:line="480" w:lineRule="auto"/>
        <w:textAlignment w:val="baseline"/>
        <w:rPr>
          <w:rFonts w:ascii="Times New Roman" w:hAnsi="Times New Roman" w:cs="Times New Roman"/>
          <w:sz w:val="24"/>
          <w:szCs w:val="24"/>
        </w:rPr>
      </w:pPr>
      <w:r w:rsidRPr="00240E0B">
        <w:rPr>
          <w:rFonts w:ascii="Times New Roman" w:hAnsi="Times New Roman" w:cs="Times New Roman"/>
          <w:i/>
          <w:iCs/>
          <w:sz w:val="24"/>
          <w:szCs w:val="24"/>
        </w:rPr>
        <w:t>This article has been accepted for publication in </w:t>
      </w:r>
      <w:r w:rsidRPr="00240E0B">
        <w:rPr>
          <w:rFonts w:ascii="Times New Roman" w:hAnsi="Times New Roman" w:cs="Times New Roman"/>
          <w:sz w:val="24"/>
          <w:szCs w:val="24"/>
        </w:rPr>
        <w:t xml:space="preserve">British Journal of Social Work </w:t>
      </w:r>
      <w:r w:rsidRPr="00240E0B">
        <w:rPr>
          <w:rFonts w:ascii="Times New Roman" w:hAnsi="Times New Roman" w:cs="Times New Roman"/>
          <w:i/>
          <w:iCs/>
          <w:sz w:val="24"/>
          <w:szCs w:val="24"/>
        </w:rPr>
        <w:t>Published by Oxford University Press.</w:t>
      </w:r>
    </w:p>
    <w:p w14:paraId="7D9BBA4A" w14:textId="32F8B443" w:rsidR="00240E0B" w:rsidRPr="006E774B" w:rsidRDefault="006E774B" w:rsidP="006E774B">
      <w:pPr>
        <w:spacing w:before="120" w:after="0" w:line="480" w:lineRule="auto"/>
        <w:textAlignment w:val="baseline"/>
        <w:rPr>
          <w:rFonts w:ascii="Times New Roman" w:hAnsi="Times New Roman" w:cs="Times New Roman"/>
          <w:i/>
          <w:iCs/>
          <w:sz w:val="24"/>
          <w:szCs w:val="24"/>
        </w:rPr>
      </w:pPr>
      <w:r w:rsidRPr="006E774B">
        <w:rPr>
          <w:rFonts w:ascii="Times New Roman" w:hAnsi="Times New Roman" w:cs="Times New Roman"/>
          <w:i/>
          <w:iCs/>
          <w:sz w:val="24"/>
          <w:szCs w:val="24"/>
        </w:rPr>
        <w:t xml:space="preserve">This is the </w:t>
      </w:r>
      <w:r w:rsidRPr="006E774B">
        <w:rPr>
          <w:rFonts w:ascii="Times New Roman" w:hAnsi="Times New Roman" w:cs="Times New Roman"/>
          <w:i/>
          <w:iCs/>
          <w:sz w:val="24"/>
          <w:szCs w:val="24"/>
        </w:rPr>
        <w:t>Author’s Original Version (preprint)</w:t>
      </w:r>
      <w:r>
        <w:rPr>
          <w:rFonts w:ascii="Times New Roman" w:hAnsi="Times New Roman" w:cs="Times New Roman"/>
          <w:i/>
          <w:iCs/>
          <w:sz w:val="24"/>
          <w:szCs w:val="24"/>
        </w:rPr>
        <w:t xml:space="preserve">. </w:t>
      </w:r>
    </w:p>
    <w:p w14:paraId="27FCE654" w14:textId="706F6C54" w:rsidR="00327683" w:rsidRPr="00CF4060" w:rsidRDefault="00EB18A5" w:rsidP="06099C27">
      <w:pPr>
        <w:spacing w:before="120" w:after="0" w:line="480" w:lineRule="auto"/>
        <w:jc w:val="center"/>
        <w:textAlignment w:val="baseline"/>
        <w:rPr>
          <w:rFonts w:ascii="Merriweather" w:hAnsi="Merriweather"/>
          <w:color w:val="2A2A2A"/>
          <w:sz w:val="23"/>
          <w:szCs w:val="23"/>
        </w:rPr>
      </w:pPr>
      <w:r w:rsidRPr="06099C27">
        <w:rPr>
          <w:rFonts w:ascii="Times New Roman" w:hAnsi="Times New Roman" w:cs="Times New Roman"/>
          <w:b/>
          <w:bCs/>
          <w:sz w:val="24"/>
          <w:szCs w:val="24"/>
        </w:rPr>
        <w:t xml:space="preserve">Managing Emotions and </w:t>
      </w:r>
      <w:r w:rsidR="006878C1" w:rsidRPr="06099C27">
        <w:rPr>
          <w:rFonts w:ascii="Times New Roman" w:hAnsi="Times New Roman" w:cs="Times New Roman"/>
          <w:b/>
          <w:bCs/>
          <w:sz w:val="24"/>
          <w:szCs w:val="24"/>
        </w:rPr>
        <w:t>Occupational Demands: A Phenomenological Exploration of the Experiences of Child Exploitation Support Workers</w:t>
      </w:r>
    </w:p>
    <w:p w14:paraId="4116D04D" w14:textId="3968F19F" w:rsidR="00327683" w:rsidRPr="00CF4060" w:rsidRDefault="00D751D7" w:rsidP="06099C27">
      <w:pPr>
        <w:spacing w:before="120" w:after="0" w:line="480" w:lineRule="auto"/>
        <w:textAlignment w:val="baseline"/>
        <w:rPr>
          <w:rFonts w:ascii="Times New Roman" w:eastAsia="Times New Roman" w:hAnsi="Times New Roman" w:cs="Times New Roman"/>
          <w:color w:val="2A2A2A"/>
          <w:sz w:val="24"/>
          <w:szCs w:val="24"/>
        </w:rPr>
      </w:pPr>
      <w:r w:rsidRPr="06099C27">
        <w:rPr>
          <w:rFonts w:ascii="Times New Roman" w:eastAsia="Times New Roman" w:hAnsi="Times New Roman" w:cs="Times New Roman"/>
          <w:b/>
          <w:bCs/>
          <w:sz w:val="24"/>
          <w:szCs w:val="24"/>
        </w:rPr>
        <w:t>Abstract</w:t>
      </w:r>
    </w:p>
    <w:p w14:paraId="5D3704BE" w14:textId="7041AFDC" w:rsidR="006F58A0" w:rsidRPr="00F164C4" w:rsidRDefault="568AD705" w:rsidP="74FA0876">
      <w:pPr>
        <w:spacing w:line="480" w:lineRule="auto"/>
        <w:jc w:val="both"/>
        <w:rPr>
          <w:rFonts w:ascii="Times New Roman" w:hAnsi="Times New Roman" w:cs="Times New Roman"/>
          <w:i/>
          <w:sz w:val="24"/>
          <w:szCs w:val="24"/>
        </w:rPr>
      </w:pPr>
      <w:r w:rsidRPr="5E4C7B1A">
        <w:rPr>
          <w:rFonts w:ascii="Times New Roman" w:eastAsia="Times New Roman" w:hAnsi="Times New Roman" w:cs="Times New Roman"/>
          <w:color w:val="000000" w:themeColor="text1"/>
          <w:sz w:val="24"/>
          <w:szCs w:val="24"/>
        </w:rPr>
        <w:t xml:space="preserve"> Protecting children from criminal and sexual exploitation is a priority for safeguarding teams across the globe. Supporting children who are at risk of exploitation is a demanding role with high staff turnover.</w:t>
      </w:r>
      <w:r w:rsidR="76B0BCB0" w:rsidRPr="5E4C7B1A">
        <w:rPr>
          <w:rFonts w:ascii="Times New Roman" w:hAnsi="Times New Roman" w:cs="Times New Roman"/>
          <w:sz w:val="24"/>
          <w:szCs w:val="24"/>
        </w:rPr>
        <w:t xml:space="preserve"> </w:t>
      </w:r>
      <w:r w:rsidR="5826A766" w:rsidRPr="5E4C7B1A">
        <w:rPr>
          <w:rFonts w:ascii="Times New Roman" w:hAnsi="Times New Roman" w:cs="Times New Roman"/>
          <w:sz w:val="24"/>
          <w:szCs w:val="24"/>
        </w:rPr>
        <w:t>E</w:t>
      </w:r>
      <w:r w:rsidR="00646A24" w:rsidRPr="5E4C7B1A">
        <w:rPr>
          <w:rFonts w:ascii="Times New Roman" w:hAnsi="Times New Roman" w:cs="Times New Roman"/>
          <w:sz w:val="24"/>
          <w:szCs w:val="24"/>
        </w:rPr>
        <w:t>xperiences of third-sector child exploitation support workers</w:t>
      </w:r>
      <w:r w:rsidR="00C025AD" w:rsidRPr="5E4C7B1A">
        <w:rPr>
          <w:rFonts w:ascii="Times New Roman" w:hAnsi="Times New Roman" w:cs="Times New Roman"/>
          <w:sz w:val="24"/>
          <w:szCs w:val="24"/>
        </w:rPr>
        <w:t>,</w:t>
      </w:r>
      <w:r w:rsidR="5A5BCE88" w:rsidRPr="5E4C7B1A">
        <w:rPr>
          <w:rFonts w:ascii="Times New Roman" w:hAnsi="Times New Roman" w:cs="Times New Roman"/>
          <w:sz w:val="24"/>
          <w:szCs w:val="24"/>
        </w:rPr>
        <w:t xml:space="preserve"> commissioned to</w:t>
      </w:r>
      <w:r w:rsidR="00490BFB" w:rsidRPr="5E4C7B1A">
        <w:rPr>
          <w:rFonts w:ascii="Times New Roman" w:hAnsi="Times New Roman" w:cs="Times New Roman"/>
          <w:sz w:val="24"/>
          <w:szCs w:val="24"/>
        </w:rPr>
        <w:t xml:space="preserve"> </w:t>
      </w:r>
      <w:r w:rsidR="4E5D5D55" w:rsidRPr="5E4C7B1A">
        <w:rPr>
          <w:rFonts w:ascii="Times New Roman" w:hAnsi="Times New Roman" w:cs="Times New Roman"/>
          <w:sz w:val="24"/>
          <w:szCs w:val="24"/>
        </w:rPr>
        <w:t>deliver interventions</w:t>
      </w:r>
      <w:r w:rsidR="00646A24" w:rsidRPr="5E4C7B1A">
        <w:rPr>
          <w:rFonts w:ascii="Times New Roman" w:hAnsi="Times New Roman" w:cs="Times New Roman"/>
          <w:sz w:val="24"/>
          <w:szCs w:val="24"/>
        </w:rPr>
        <w:t xml:space="preserve"> to safeguard children from exploitation</w:t>
      </w:r>
      <w:r w:rsidR="00C025AD" w:rsidRPr="5E4C7B1A">
        <w:rPr>
          <w:rFonts w:ascii="Times New Roman" w:hAnsi="Times New Roman" w:cs="Times New Roman"/>
          <w:sz w:val="24"/>
          <w:szCs w:val="24"/>
        </w:rPr>
        <w:t>,</w:t>
      </w:r>
      <w:r w:rsidR="1472C19F" w:rsidRPr="5E4C7B1A">
        <w:rPr>
          <w:rFonts w:ascii="Times New Roman" w:hAnsi="Times New Roman" w:cs="Times New Roman"/>
          <w:sz w:val="24"/>
          <w:szCs w:val="24"/>
        </w:rPr>
        <w:t xml:space="preserve"> ha</w:t>
      </w:r>
      <w:r w:rsidR="0CB088B6" w:rsidRPr="5E4C7B1A">
        <w:rPr>
          <w:rFonts w:ascii="Times New Roman" w:hAnsi="Times New Roman" w:cs="Times New Roman"/>
          <w:sz w:val="24"/>
          <w:szCs w:val="24"/>
        </w:rPr>
        <w:t>ve</w:t>
      </w:r>
      <w:r w:rsidR="1472C19F" w:rsidRPr="5E4C7B1A">
        <w:rPr>
          <w:rFonts w:ascii="Times New Roman" w:hAnsi="Times New Roman" w:cs="Times New Roman"/>
          <w:sz w:val="24"/>
          <w:szCs w:val="24"/>
        </w:rPr>
        <w:t xml:space="preserve"> been neglected</w:t>
      </w:r>
      <w:r w:rsidR="00646A24" w:rsidRPr="5E4C7B1A">
        <w:rPr>
          <w:rFonts w:ascii="Times New Roman" w:hAnsi="Times New Roman" w:cs="Times New Roman"/>
          <w:sz w:val="24"/>
          <w:szCs w:val="24"/>
        </w:rPr>
        <w:t xml:space="preserve">. This study </w:t>
      </w:r>
      <w:r w:rsidR="34A0A371" w:rsidRPr="5E4C7B1A">
        <w:rPr>
          <w:rFonts w:ascii="Times New Roman" w:hAnsi="Times New Roman" w:cs="Times New Roman"/>
          <w:sz w:val="24"/>
          <w:szCs w:val="24"/>
        </w:rPr>
        <w:t>presents an</w:t>
      </w:r>
      <w:r w:rsidR="00646A24" w:rsidRPr="5E4C7B1A">
        <w:rPr>
          <w:rFonts w:ascii="Times New Roman" w:hAnsi="Times New Roman" w:cs="Times New Roman"/>
          <w:sz w:val="24"/>
          <w:szCs w:val="24"/>
        </w:rPr>
        <w:t xml:space="preserve"> Interpretative Phenomenological Analysis </w:t>
      </w:r>
      <w:r w:rsidR="5D3806E0" w:rsidRPr="5E4C7B1A">
        <w:rPr>
          <w:rFonts w:ascii="Times New Roman" w:hAnsi="Times New Roman" w:cs="Times New Roman"/>
          <w:sz w:val="24"/>
          <w:szCs w:val="24"/>
        </w:rPr>
        <w:t xml:space="preserve">of </w:t>
      </w:r>
      <w:r w:rsidR="266B7603" w:rsidRPr="5E4C7B1A">
        <w:rPr>
          <w:rFonts w:ascii="Times New Roman" w:hAnsi="Times New Roman" w:cs="Times New Roman"/>
          <w:sz w:val="24"/>
          <w:szCs w:val="24"/>
        </w:rPr>
        <w:t>semi-structured interviews</w:t>
      </w:r>
      <w:r w:rsidR="00646A24" w:rsidRPr="5E4C7B1A">
        <w:rPr>
          <w:rFonts w:ascii="Times New Roman" w:hAnsi="Times New Roman" w:cs="Times New Roman"/>
          <w:sz w:val="24"/>
          <w:szCs w:val="24"/>
        </w:rPr>
        <w:t xml:space="preserve"> of eight child exploitation support workers employed by a service </w:t>
      </w:r>
      <w:r w:rsidR="00D25E42" w:rsidRPr="5E4C7B1A">
        <w:rPr>
          <w:rFonts w:ascii="Times New Roman" w:hAnsi="Times New Roman" w:cs="Times New Roman"/>
          <w:sz w:val="24"/>
          <w:szCs w:val="24"/>
        </w:rPr>
        <w:t>in England</w:t>
      </w:r>
      <w:r w:rsidR="00646A24" w:rsidRPr="5E4C7B1A">
        <w:rPr>
          <w:rFonts w:ascii="Times New Roman" w:hAnsi="Times New Roman" w:cs="Times New Roman"/>
          <w:sz w:val="24"/>
          <w:szCs w:val="24"/>
        </w:rPr>
        <w:t xml:space="preserve">. </w:t>
      </w:r>
      <w:r w:rsidR="00D25E42" w:rsidRPr="5E4C7B1A">
        <w:rPr>
          <w:rFonts w:ascii="Times New Roman" w:hAnsi="Times New Roman" w:cs="Times New Roman"/>
          <w:sz w:val="24"/>
          <w:szCs w:val="24"/>
        </w:rPr>
        <w:t>Three</w:t>
      </w:r>
      <w:r w:rsidR="00646A24" w:rsidRPr="5E4C7B1A">
        <w:rPr>
          <w:rFonts w:ascii="Times New Roman" w:hAnsi="Times New Roman" w:cs="Times New Roman"/>
          <w:sz w:val="24"/>
          <w:szCs w:val="24"/>
        </w:rPr>
        <w:t xml:space="preserve"> experiential group themes that captured the emotional </w:t>
      </w:r>
      <w:r w:rsidR="00314BAE" w:rsidRPr="5E4C7B1A">
        <w:rPr>
          <w:rFonts w:ascii="Times New Roman" w:hAnsi="Times New Roman" w:cs="Times New Roman"/>
          <w:sz w:val="24"/>
          <w:szCs w:val="24"/>
        </w:rPr>
        <w:t xml:space="preserve">and occupational </w:t>
      </w:r>
      <w:r w:rsidR="00646A24" w:rsidRPr="5E4C7B1A">
        <w:rPr>
          <w:rFonts w:ascii="Times New Roman" w:hAnsi="Times New Roman" w:cs="Times New Roman"/>
          <w:sz w:val="24"/>
          <w:szCs w:val="24"/>
        </w:rPr>
        <w:t xml:space="preserve">complexities of their experiences </w:t>
      </w:r>
      <w:r w:rsidR="00580DFA" w:rsidRPr="5E4C7B1A">
        <w:rPr>
          <w:rFonts w:ascii="Times New Roman" w:hAnsi="Times New Roman" w:cs="Times New Roman"/>
          <w:sz w:val="24"/>
          <w:szCs w:val="24"/>
        </w:rPr>
        <w:t>performing</w:t>
      </w:r>
      <w:r w:rsidR="00646A24" w:rsidRPr="5E4C7B1A">
        <w:rPr>
          <w:rFonts w:ascii="Times New Roman" w:hAnsi="Times New Roman" w:cs="Times New Roman"/>
          <w:sz w:val="24"/>
          <w:szCs w:val="24"/>
        </w:rPr>
        <w:t xml:space="preserve"> their role</w:t>
      </w:r>
      <w:r w:rsidR="63F15DCC" w:rsidRPr="5E4C7B1A">
        <w:rPr>
          <w:rFonts w:ascii="Times New Roman" w:hAnsi="Times New Roman" w:cs="Times New Roman"/>
          <w:sz w:val="24"/>
          <w:szCs w:val="24"/>
        </w:rPr>
        <w:t xml:space="preserve"> were developed</w:t>
      </w:r>
      <w:r w:rsidR="00646A24" w:rsidRPr="5E4C7B1A">
        <w:rPr>
          <w:rFonts w:ascii="Times New Roman" w:hAnsi="Times New Roman" w:cs="Times New Roman"/>
          <w:sz w:val="24"/>
          <w:szCs w:val="24"/>
        </w:rPr>
        <w:t xml:space="preserve">.  </w:t>
      </w:r>
      <w:r w:rsidR="0042234C" w:rsidRPr="5E4C7B1A">
        <w:rPr>
          <w:rFonts w:ascii="Times New Roman" w:hAnsi="Times New Roman" w:cs="Times New Roman"/>
          <w:sz w:val="24"/>
          <w:szCs w:val="24"/>
        </w:rPr>
        <w:t>“</w:t>
      </w:r>
      <w:r w:rsidR="00F164C4" w:rsidRPr="5E4C7B1A">
        <w:rPr>
          <w:rFonts w:ascii="Times New Roman" w:hAnsi="Times New Roman" w:cs="Times New Roman"/>
          <w:sz w:val="24"/>
          <w:szCs w:val="24"/>
        </w:rPr>
        <w:t>Costs and Rewards of Emotional Labour</w:t>
      </w:r>
      <w:r w:rsidR="00646A24" w:rsidRPr="5E4C7B1A">
        <w:rPr>
          <w:rFonts w:ascii="Times New Roman" w:hAnsi="Times New Roman" w:cs="Times New Roman"/>
          <w:sz w:val="24"/>
          <w:szCs w:val="24"/>
        </w:rPr>
        <w:t>,</w:t>
      </w:r>
      <w:r w:rsidR="0042234C" w:rsidRPr="5E4C7B1A">
        <w:rPr>
          <w:rFonts w:ascii="Times New Roman" w:hAnsi="Times New Roman" w:cs="Times New Roman"/>
          <w:sz w:val="24"/>
          <w:szCs w:val="24"/>
        </w:rPr>
        <w:t>”</w:t>
      </w:r>
      <w:r w:rsidR="00646A24" w:rsidRPr="5E4C7B1A">
        <w:rPr>
          <w:rFonts w:ascii="Times New Roman" w:hAnsi="Times New Roman" w:cs="Times New Roman"/>
          <w:sz w:val="24"/>
          <w:szCs w:val="24"/>
        </w:rPr>
        <w:t xml:space="preserve"> depict</w:t>
      </w:r>
      <w:r w:rsidR="005A1818" w:rsidRPr="5E4C7B1A">
        <w:rPr>
          <w:rFonts w:ascii="Times New Roman" w:hAnsi="Times New Roman" w:cs="Times New Roman"/>
          <w:sz w:val="24"/>
          <w:szCs w:val="24"/>
        </w:rPr>
        <w:t>ed</w:t>
      </w:r>
      <w:r w:rsidR="00646A24" w:rsidRPr="5E4C7B1A">
        <w:rPr>
          <w:rFonts w:ascii="Times New Roman" w:hAnsi="Times New Roman" w:cs="Times New Roman"/>
          <w:sz w:val="24"/>
          <w:szCs w:val="24"/>
        </w:rPr>
        <w:t xml:space="preserve"> how emotions were managed</w:t>
      </w:r>
      <w:r w:rsidR="0042234C" w:rsidRPr="5E4C7B1A">
        <w:rPr>
          <w:rFonts w:ascii="Times New Roman" w:hAnsi="Times New Roman" w:cs="Times New Roman"/>
          <w:sz w:val="24"/>
          <w:szCs w:val="24"/>
        </w:rPr>
        <w:t xml:space="preserve"> </w:t>
      </w:r>
      <w:r w:rsidR="00646A24" w:rsidRPr="5E4C7B1A">
        <w:rPr>
          <w:rFonts w:ascii="Times New Roman" w:hAnsi="Times New Roman" w:cs="Times New Roman"/>
          <w:sz w:val="24"/>
          <w:szCs w:val="24"/>
        </w:rPr>
        <w:t>to meet the requirements of the role.</w:t>
      </w:r>
      <w:r w:rsidR="00D25E42">
        <w:rPr>
          <w:rFonts w:ascii="Times New Roman" w:hAnsi="Times New Roman" w:cs="Times New Roman"/>
          <w:sz w:val="24"/>
          <w:szCs w:val="24"/>
        </w:rPr>
        <w:t xml:space="preserve"> </w:t>
      </w:r>
      <w:r w:rsidR="0042234C" w:rsidRPr="5E4C7B1A">
        <w:rPr>
          <w:rFonts w:ascii="Times New Roman" w:hAnsi="Times New Roman" w:cs="Times New Roman"/>
          <w:sz w:val="24"/>
          <w:szCs w:val="24"/>
        </w:rPr>
        <w:t>“</w:t>
      </w:r>
      <w:r w:rsidR="00646A24" w:rsidRPr="5E4C7B1A">
        <w:rPr>
          <w:rFonts w:ascii="Times New Roman" w:hAnsi="Times New Roman" w:cs="Times New Roman"/>
          <w:sz w:val="24"/>
          <w:szCs w:val="24"/>
        </w:rPr>
        <w:t>Navigating Autonomy: The Double-Edged Sword of Empowerment and Loneliness,</w:t>
      </w:r>
      <w:r w:rsidR="0042234C" w:rsidRPr="5E4C7B1A">
        <w:rPr>
          <w:rFonts w:ascii="Times New Roman" w:hAnsi="Times New Roman" w:cs="Times New Roman"/>
          <w:sz w:val="24"/>
          <w:szCs w:val="24"/>
        </w:rPr>
        <w:t>”</w:t>
      </w:r>
      <w:r w:rsidR="00646A24" w:rsidRPr="5E4C7B1A">
        <w:rPr>
          <w:rFonts w:ascii="Times New Roman" w:hAnsi="Times New Roman" w:cs="Times New Roman"/>
          <w:sz w:val="24"/>
          <w:szCs w:val="24"/>
        </w:rPr>
        <w:t xml:space="preserve"> highlighted </w:t>
      </w:r>
      <w:r w:rsidR="3622E6CE" w:rsidRPr="5E4C7B1A">
        <w:rPr>
          <w:rFonts w:ascii="Times New Roman" w:hAnsi="Times New Roman" w:cs="Times New Roman"/>
          <w:sz w:val="24"/>
          <w:szCs w:val="24"/>
        </w:rPr>
        <w:t>unique</w:t>
      </w:r>
      <w:r w:rsidR="00646A24" w:rsidRPr="5E4C7B1A">
        <w:rPr>
          <w:rFonts w:ascii="Times New Roman" w:hAnsi="Times New Roman" w:cs="Times New Roman"/>
          <w:sz w:val="24"/>
          <w:szCs w:val="24"/>
        </w:rPr>
        <w:t xml:space="preserve"> perceptions of autonomous working. </w:t>
      </w:r>
      <w:r w:rsidR="00646A24" w:rsidRPr="5E4C7B1A">
        <w:rPr>
          <w:rStyle w:val="Strong"/>
          <w:rFonts w:ascii="Times New Roman" w:hAnsi="Times New Roman" w:cs="Times New Roman"/>
          <w:sz w:val="24"/>
          <w:szCs w:val="24"/>
        </w:rPr>
        <w:t>“</w:t>
      </w:r>
      <w:r w:rsidR="00646A24" w:rsidRPr="5E4C7B1A">
        <w:rPr>
          <w:rFonts w:ascii="Times New Roman" w:hAnsi="Times New Roman" w:cs="Times New Roman"/>
          <w:sz w:val="24"/>
          <w:szCs w:val="24"/>
        </w:rPr>
        <w:t>We are in really vulnerable situations at times”</w:t>
      </w:r>
      <w:r w:rsidR="50BA8774" w:rsidRPr="5E4C7B1A">
        <w:rPr>
          <w:rFonts w:ascii="Times New Roman" w:hAnsi="Times New Roman" w:cs="Times New Roman"/>
          <w:sz w:val="24"/>
          <w:szCs w:val="24"/>
        </w:rPr>
        <w:t>:</w:t>
      </w:r>
      <w:r w:rsidR="00646A24" w:rsidRPr="5E4C7B1A">
        <w:rPr>
          <w:rFonts w:ascii="Times New Roman" w:hAnsi="Times New Roman" w:cs="Times New Roman"/>
          <w:i/>
          <w:iCs/>
          <w:sz w:val="24"/>
          <w:szCs w:val="24"/>
        </w:rPr>
        <w:t xml:space="preserve"> </w:t>
      </w:r>
      <w:r w:rsidR="00646A24" w:rsidRPr="5E4C7B1A">
        <w:rPr>
          <w:rFonts w:ascii="Times New Roman" w:hAnsi="Times New Roman" w:cs="Times New Roman"/>
          <w:sz w:val="24"/>
          <w:szCs w:val="24"/>
        </w:rPr>
        <w:t>Exploring</w:t>
      </w:r>
      <w:r w:rsidR="00646A24" w:rsidRPr="5E4C7B1A">
        <w:rPr>
          <w:rFonts w:ascii="Times New Roman" w:hAnsi="Times New Roman" w:cs="Times New Roman"/>
          <w:sz w:val="28"/>
          <w:szCs w:val="28"/>
        </w:rPr>
        <w:t xml:space="preserve"> </w:t>
      </w:r>
      <w:r w:rsidR="00646A24" w:rsidRPr="5E4C7B1A">
        <w:rPr>
          <w:rFonts w:ascii="Times New Roman" w:hAnsi="Times New Roman" w:cs="Times New Roman"/>
          <w:sz w:val="24"/>
          <w:szCs w:val="24"/>
        </w:rPr>
        <w:t>Perceptions of Risk</w:t>
      </w:r>
      <w:r w:rsidR="00D75BDF" w:rsidRPr="5E4C7B1A">
        <w:rPr>
          <w:rFonts w:ascii="Times New Roman" w:hAnsi="Times New Roman" w:cs="Times New Roman"/>
          <w:sz w:val="24"/>
          <w:szCs w:val="24"/>
        </w:rPr>
        <w:t>”</w:t>
      </w:r>
      <w:r w:rsidR="00646A24" w:rsidRPr="5E4C7B1A">
        <w:rPr>
          <w:rFonts w:ascii="Times New Roman" w:hAnsi="Times New Roman" w:cs="Times New Roman"/>
          <w:sz w:val="24"/>
          <w:szCs w:val="24"/>
        </w:rPr>
        <w:t xml:space="preserve"> demonstrated how, collectively, participants felt vulnerable to risks when carrying out their role.</w:t>
      </w:r>
      <w:r w:rsidR="624A79D1" w:rsidRPr="74FA0876">
        <w:rPr>
          <w:rFonts w:ascii="Times New Roman" w:hAnsi="Times New Roman" w:cs="Times New Roman"/>
          <w:sz w:val="24"/>
          <w:szCs w:val="24"/>
        </w:rPr>
        <w:t xml:space="preserve"> The study provides insight that these third-sector employees face similar challenges as the regulated workforce and that it is crucial that polic</w:t>
      </w:r>
      <w:r w:rsidR="00342E8F">
        <w:rPr>
          <w:rFonts w:ascii="Times New Roman" w:hAnsi="Times New Roman" w:cs="Times New Roman"/>
          <w:sz w:val="24"/>
          <w:szCs w:val="24"/>
        </w:rPr>
        <w:t>y</w:t>
      </w:r>
      <w:r w:rsidR="624A79D1" w:rsidRPr="74FA0876">
        <w:rPr>
          <w:rFonts w:ascii="Times New Roman" w:hAnsi="Times New Roman" w:cs="Times New Roman"/>
          <w:sz w:val="24"/>
          <w:szCs w:val="24"/>
        </w:rPr>
        <w:t xml:space="preserve"> makers and senior managers develop safety and system improvements to increase employees perceived and actual safety and wellbeing.</w:t>
      </w:r>
    </w:p>
    <w:p w14:paraId="2AA7C566" w14:textId="56DD71AA" w:rsidR="006F58A0" w:rsidRPr="00F164C4" w:rsidRDefault="761F77CC" w:rsidP="5E4C7B1A">
      <w:pPr>
        <w:spacing w:line="480" w:lineRule="auto"/>
        <w:jc w:val="both"/>
        <w:rPr>
          <w:rFonts w:ascii="Times New Roman" w:hAnsi="Times New Roman" w:cs="Times New Roman"/>
          <w:sz w:val="24"/>
          <w:szCs w:val="24"/>
        </w:rPr>
      </w:pPr>
      <w:r w:rsidRPr="549A91C8">
        <w:rPr>
          <w:rFonts w:ascii="Times New Roman" w:hAnsi="Times New Roman" w:cs="Times New Roman"/>
          <w:sz w:val="24"/>
          <w:szCs w:val="24"/>
        </w:rPr>
        <w:t xml:space="preserve">Key words: </w:t>
      </w:r>
      <w:r w:rsidR="01279DB6" w:rsidRPr="662581E4">
        <w:rPr>
          <w:rFonts w:ascii="Times New Roman" w:hAnsi="Times New Roman" w:cs="Times New Roman"/>
          <w:sz w:val="24"/>
          <w:szCs w:val="24"/>
        </w:rPr>
        <w:t xml:space="preserve">child </w:t>
      </w:r>
      <w:r w:rsidR="06857B9E" w:rsidRPr="316047F8">
        <w:rPr>
          <w:rFonts w:ascii="Times New Roman" w:hAnsi="Times New Roman" w:cs="Times New Roman"/>
          <w:sz w:val="24"/>
          <w:szCs w:val="24"/>
        </w:rPr>
        <w:t xml:space="preserve">protection </w:t>
      </w:r>
      <w:r w:rsidR="06857B9E" w:rsidRPr="5BAEC673">
        <w:rPr>
          <w:rFonts w:ascii="Times New Roman" w:hAnsi="Times New Roman" w:cs="Times New Roman"/>
          <w:sz w:val="24"/>
          <w:szCs w:val="24"/>
        </w:rPr>
        <w:t xml:space="preserve">and </w:t>
      </w:r>
      <w:r w:rsidR="01279DB6" w:rsidRPr="5BAEC673">
        <w:rPr>
          <w:rFonts w:ascii="Times New Roman" w:hAnsi="Times New Roman" w:cs="Times New Roman"/>
          <w:sz w:val="24"/>
          <w:szCs w:val="24"/>
        </w:rPr>
        <w:t>welfare</w:t>
      </w:r>
      <w:r w:rsidR="01279DB6" w:rsidRPr="662581E4">
        <w:rPr>
          <w:rFonts w:ascii="Times New Roman" w:hAnsi="Times New Roman" w:cs="Times New Roman"/>
          <w:sz w:val="24"/>
          <w:szCs w:val="24"/>
        </w:rPr>
        <w:t>;</w:t>
      </w:r>
      <w:r w:rsidR="01279DB6" w:rsidRPr="56C8EC6F">
        <w:rPr>
          <w:rFonts w:ascii="Times New Roman" w:hAnsi="Times New Roman" w:cs="Times New Roman"/>
          <w:sz w:val="24"/>
          <w:szCs w:val="24"/>
        </w:rPr>
        <w:t xml:space="preserve"> </w:t>
      </w:r>
      <w:r w:rsidRPr="662581E4">
        <w:rPr>
          <w:rFonts w:ascii="Times New Roman" w:hAnsi="Times New Roman" w:cs="Times New Roman"/>
          <w:sz w:val="24"/>
          <w:szCs w:val="24"/>
        </w:rPr>
        <w:t>emotions</w:t>
      </w:r>
      <w:r w:rsidRPr="549A91C8">
        <w:rPr>
          <w:rFonts w:ascii="Times New Roman" w:hAnsi="Times New Roman" w:cs="Times New Roman"/>
          <w:sz w:val="24"/>
          <w:szCs w:val="24"/>
        </w:rPr>
        <w:t xml:space="preserve">; risk; autonomy; </w:t>
      </w:r>
      <w:r w:rsidR="399F9183" w:rsidRPr="1B885765">
        <w:rPr>
          <w:rFonts w:ascii="Times New Roman" w:hAnsi="Times New Roman" w:cs="Times New Roman"/>
          <w:sz w:val="24"/>
          <w:szCs w:val="24"/>
        </w:rPr>
        <w:t>third sector</w:t>
      </w:r>
      <w:r w:rsidR="0667BAE3" w:rsidRPr="5289C086">
        <w:rPr>
          <w:rFonts w:ascii="Times New Roman" w:hAnsi="Times New Roman" w:cs="Times New Roman"/>
          <w:sz w:val="24"/>
          <w:szCs w:val="24"/>
        </w:rPr>
        <w:t xml:space="preserve">; staff </w:t>
      </w:r>
      <w:r w:rsidR="0667BAE3" w:rsidRPr="7448524A">
        <w:rPr>
          <w:rFonts w:ascii="Times New Roman" w:hAnsi="Times New Roman" w:cs="Times New Roman"/>
          <w:sz w:val="24"/>
          <w:szCs w:val="24"/>
        </w:rPr>
        <w:t>wellbeing</w:t>
      </w:r>
    </w:p>
    <w:p w14:paraId="74A4409F" w14:textId="66840283" w:rsidR="006F58A0" w:rsidRPr="009D5085" w:rsidRDefault="006F58A0" w:rsidP="005152B8">
      <w:pPr>
        <w:spacing w:before="120" w:line="480" w:lineRule="auto"/>
        <w:jc w:val="both"/>
        <w:rPr>
          <w:rFonts w:ascii="Times New Roman" w:hAnsi="Times New Roman" w:cs="Times New Roman"/>
          <w:sz w:val="24"/>
          <w:szCs w:val="24"/>
        </w:rPr>
      </w:pPr>
    </w:p>
    <w:p w14:paraId="6628F305" w14:textId="58462557" w:rsidR="004A48B9" w:rsidRPr="00CF4060" w:rsidRDefault="00863F72" w:rsidP="005152B8">
      <w:pPr>
        <w:pStyle w:val="NoSpacing"/>
        <w:spacing w:line="480" w:lineRule="auto"/>
        <w:jc w:val="both"/>
        <w:rPr>
          <w:rFonts w:ascii="Times New Roman" w:hAnsi="Times New Roman" w:cs="Times New Roman"/>
          <w:b/>
          <w:bCs/>
        </w:rPr>
      </w:pPr>
      <w:r w:rsidRPr="00CF4060">
        <w:rPr>
          <w:rFonts w:ascii="Times New Roman" w:hAnsi="Times New Roman" w:cs="Times New Roman"/>
          <w:b/>
          <w:bCs/>
        </w:rPr>
        <w:t>Introduction</w:t>
      </w:r>
      <w:r w:rsidR="006D2911" w:rsidRPr="00CF4060">
        <w:rPr>
          <w:rFonts w:ascii="Times New Roman" w:hAnsi="Times New Roman" w:cs="Times New Roman"/>
          <w:b/>
          <w:bCs/>
        </w:rPr>
        <w:t xml:space="preserve"> </w:t>
      </w:r>
    </w:p>
    <w:p w14:paraId="58671CAE" w14:textId="77777777" w:rsidR="0018419D" w:rsidRPr="0018419D" w:rsidRDefault="0018419D" w:rsidP="005152B8">
      <w:pPr>
        <w:pStyle w:val="NoSpacing"/>
        <w:spacing w:line="480" w:lineRule="auto"/>
        <w:jc w:val="both"/>
        <w:rPr>
          <w:rFonts w:ascii="Times New Roman" w:hAnsi="Times New Roman" w:cs="Times New Roman"/>
          <w:b/>
          <w:bCs/>
          <w:u w:val="single"/>
        </w:rPr>
      </w:pPr>
    </w:p>
    <w:p w14:paraId="2185B9E9" w14:textId="1E2FDAA9" w:rsidR="004A48B9" w:rsidRPr="002B4BC7" w:rsidRDefault="10CDBE15" w:rsidP="06099C27">
      <w:pPr>
        <w:spacing w:line="480" w:lineRule="auto"/>
        <w:jc w:val="both"/>
        <w:rPr>
          <w:rFonts w:ascii="Times New Roman" w:hAnsi="Times New Roman" w:cs="Times New Roman"/>
          <w:sz w:val="24"/>
          <w:szCs w:val="24"/>
        </w:rPr>
      </w:pPr>
      <w:r w:rsidRPr="2E1AA52C">
        <w:rPr>
          <w:rFonts w:ascii="Times New Roman" w:hAnsi="Times New Roman" w:cs="Times New Roman"/>
          <w:sz w:val="24"/>
          <w:szCs w:val="24"/>
        </w:rPr>
        <w:t xml:space="preserve">Child exploitation, abuse and violence is a global emergency </w:t>
      </w:r>
      <w:r w:rsidR="6A84D1FF" w:rsidRPr="2E1AA52C">
        <w:rPr>
          <w:rFonts w:ascii="Times New Roman" w:hAnsi="Times New Roman" w:cs="Times New Roman"/>
          <w:sz w:val="24"/>
          <w:szCs w:val="24"/>
        </w:rPr>
        <w:t>requiring</w:t>
      </w:r>
      <w:r w:rsidR="51ABD71F" w:rsidRPr="2E1AA52C">
        <w:rPr>
          <w:rFonts w:ascii="Times New Roman" w:hAnsi="Times New Roman" w:cs="Times New Roman"/>
          <w:sz w:val="24"/>
          <w:szCs w:val="24"/>
        </w:rPr>
        <w:t xml:space="preserve"> a global response </w:t>
      </w:r>
      <w:r w:rsidRPr="00760CA8">
        <w:rPr>
          <w:rFonts w:ascii="Times New Roman" w:hAnsi="Times New Roman" w:cs="Times New Roman"/>
          <w:sz w:val="24"/>
          <w:szCs w:val="24"/>
        </w:rPr>
        <w:t>(United Nations, 2022)</w:t>
      </w:r>
      <w:r w:rsidR="2050F260" w:rsidRPr="00760CA8">
        <w:rPr>
          <w:rFonts w:ascii="Times New Roman" w:hAnsi="Times New Roman" w:cs="Times New Roman"/>
          <w:sz w:val="24"/>
          <w:szCs w:val="24"/>
        </w:rPr>
        <w:t>.</w:t>
      </w:r>
      <w:r w:rsidR="2050F260" w:rsidRPr="2E1AA52C">
        <w:rPr>
          <w:rFonts w:ascii="Times New Roman" w:hAnsi="Times New Roman" w:cs="Times New Roman"/>
          <w:sz w:val="24"/>
          <w:szCs w:val="24"/>
        </w:rPr>
        <w:t xml:space="preserve"> </w:t>
      </w:r>
      <w:r w:rsidR="2DAF400F" w:rsidRPr="6611493E">
        <w:rPr>
          <w:rFonts w:ascii="Times New Roman" w:hAnsi="Times New Roman" w:cs="Times New Roman"/>
          <w:sz w:val="24"/>
          <w:szCs w:val="24"/>
        </w:rPr>
        <w:t>Approximately</w:t>
      </w:r>
      <w:r w:rsidR="16C25F56" w:rsidRPr="6611493E">
        <w:rPr>
          <w:rFonts w:ascii="Times New Roman" w:hAnsi="Times New Roman" w:cs="Times New Roman"/>
          <w:sz w:val="24"/>
          <w:szCs w:val="24"/>
        </w:rPr>
        <w:t xml:space="preserve"> half of all children worldwide are victims of violence every year (</w:t>
      </w:r>
      <w:proofErr w:type="spellStart"/>
      <w:r w:rsidR="002F6C06" w:rsidRPr="00C50745">
        <w:rPr>
          <w:rFonts w:ascii="Times New Roman" w:hAnsi="Times New Roman" w:cs="Times New Roman"/>
          <w:color w:val="222222"/>
          <w:sz w:val="24"/>
          <w:szCs w:val="24"/>
          <w:shd w:val="clear" w:color="auto" w:fill="FFFFFF"/>
        </w:rPr>
        <w:t>Centers</w:t>
      </w:r>
      <w:proofErr w:type="spellEnd"/>
      <w:r w:rsidR="002F6C06" w:rsidRPr="00C50745">
        <w:rPr>
          <w:rFonts w:ascii="Times New Roman" w:hAnsi="Times New Roman" w:cs="Times New Roman"/>
          <w:color w:val="222222"/>
          <w:sz w:val="24"/>
          <w:szCs w:val="24"/>
          <w:shd w:val="clear" w:color="auto" w:fill="FFFFFF"/>
        </w:rPr>
        <w:t xml:space="preserve"> for Disease Control and </w:t>
      </w:r>
      <w:r w:rsidR="002F6C06" w:rsidRPr="002F6C06">
        <w:rPr>
          <w:rFonts w:ascii="Times New Roman" w:hAnsi="Times New Roman" w:cs="Times New Roman"/>
          <w:color w:val="222222"/>
          <w:sz w:val="24"/>
          <w:szCs w:val="24"/>
          <w:shd w:val="clear" w:color="auto" w:fill="FFFFFF"/>
        </w:rPr>
        <w:t>Prevention</w:t>
      </w:r>
      <w:r w:rsidR="7BDE83F7" w:rsidRPr="002F6C06">
        <w:rPr>
          <w:rFonts w:ascii="Times New Roman" w:hAnsi="Times New Roman" w:cs="Times New Roman"/>
          <w:sz w:val="24"/>
          <w:szCs w:val="24"/>
        </w:rPr>
        <w:t xml:space="preserve">, 2021). </w:t>
      </w:r>
      <w:r w:rsidR="004A48B9" w:rsidRPr="2E1AA52C">
        <w:rPr>
          <w:rFonts w:ascii="Times New Roman" w:hAnsi="Times New Roman" w:cs="Times New Roman"/>
          <w:sz w:val="24"/>
          <w:szCs w:val="24"/>
        </w:rPr>
        <w:t xml:space="preserve"> </w:t>
      </w:r>
      <w:r w:rsidR="00D60D64">
        <w:rPr>
          <w:rFonts w:ascii="Times New Roman" w:hAnsi="Times New Roman" w:cs="Times New Roman"/>
          <w:sz w:val="24"/>
          <w:szCs w:val="24"/>
        </w:rPr>
        <w:t>V</w:t>
      </w:r>
      <w:r w:rsidR="609C87A5" w:rsidRPr="6611493E">
        <w:rPr>
          <w:rFonts w:ascii="Times New Roman" w:hAnsi="Times New Roman" w:cs="Times New Roman"/>
          <w:sz w:val="24"/>
          <w:szCs w:val="24"/>
        </w:rPr>
        <w:t xml:space="preserve">arious global and regional treaties and agreements </w:t>
      </w:r>
      <w:r w:rsidR="00D60D64">
        <w:rPr>
          <w:rFonts w:ascii="Times New Roman" w:hAnsi="Times New Roman" w:cs="Times New Roman"/>
          <w:sz w:val="24"/>
          <w:szCs w:val="24"/>
        </w:rPr>
        <w:t xml:space="preserve">exist </w:t>
      </w:r>
      <w:r w:rsidR="609C87A5" w:rsidRPr="6611493E">
        <w:rPr>
          <w:rFonts w:ascii="Times New Roman" w:hAnsi="Times New Roman" w:cs="Times New Roman"/>
          <w:sz w:val="24"/>
          <w:szCs w:val="24"/>
        </w:rPr>
        <w:t>to combat modern slavery and the exploitation of children.</w:t>
      </w:r>
      <w:r w:rsidR="319A2E1A" w:rsidRPr="6611493E">
        <w:rPr>
          <w:rFonts w:ascii="Times New Roman" w:hAnsi="Times New Roman" w:cs="Times New Roman"/>
          <w:sz w:val="24"/>
          <w:szCs w:val="24"/>
        </w:rPr>
        <w:t xml:space="preserve"> The United Nations Sustainable Development </w:t>
      </w:r>
      <w:r w:rsidR="319A2E1A" w:rsidRPr="003C2B71">
        <w:rPr>
          <w:rFonts w:ascii="Times New Roman" w:hAnsi="Times New Roman" w:cs="Times New Roman"/>
          <w:sz w:val="24"/>
          <w:szCs w:val="24"/>
        </w:rPr>
        <w:t>Goal Target 8.7 focuses on eradicating forced labour, modern slavery, and human trafficking</w:t>
      </w:r>
      <w:r w:rsidR="00DC25C3" w:rsidRPr="003C2B71">
        <w:rPr>
          <w:rFonts w:ascii="Times New Roman" w:hAnsi="Times New Roman" w:cs="Times New Roman"/>
          <w:sz w:val="24"/>
          <w:szCs w:val="24"/>
        </w:rPr>
        <w:t>, and t</w:t>
      </w:r>
      <w:r w:rsidR="0CDFB273" w:rsidRPr="003C2B71">
        <w:rPr>
          <w:rFonts w:ascii="Times New Roman" w:hAnsi="Times New Roman" w:cs="Times New Roman"/>
          <w:sz w:val="24"/>
          <w:szCs w:val="24"/>
        </w:rPr>
        <w:t>he UK government</w:t>
      </w:r>
      <w:r w:rsidR="1AFF3288" w:rsidRPr="003C2B71">
        <w:rPr>
          <w:rFonts w:ascii="Times New Roman" w:hAnsi="Times New Roman" w:cs="Times New Roman"/>
          <w:sz w:val="24"/>
          <w:szCs w:val="24"/>
        </w:rPr>
        <w:t xml:space="preserve"> regularly reviews and updates its </w:t>
      </w:r>
      <w:r w:rsidR="703DDC3C" w:rsidRPr="003C2B71">
        <w:rPr>
          <w:rFonts w:ascii="Times New Roman" w:hAnsi="Times New Roman" w:cs="Times New Roman"/>
          <w:sz w:val="24"/>
          <w:szCs w:val="24"/>
        </w:rPr>
        <w:t>strategies to tackle modern slavery (HM Government, 2023).</w:t>
      </w:r>
      <w:r w:rsidR="1FC3AE94" w:rsidRPr="6611493E">
        <w:rPr>
          <w:rFonts w:ascii="Times New Roman" w:hAnsi="Times New Roman" w:cs="Times New Roman"/>
          <w:sz w:val="24"/>
          <w:szCs w:val="24"/>
        </w:rPr>
        <w:t xml:space="preserve"> However, in the UK, the number of children at risk of exploitation (CRE) continues to rise (Office for National Statistics, 2022). </w:t>
      </w:r>
      <w:r w:rsidR="609C87A5" w:rsidRPr="6611493E">
        <w:rPr>
          <w:rFonts w:ascii="Times New Roman" w:hAnsi="Times New Roman" w:cs="Times New Roman"/>
          <w:sz w:val="24"/>
          <w:szCs w:val="24"/>
        </w:rPr>
        <w:t xml:space="preserve"> </w:t>
      </w:r>
      <w:r w:rsidR="4B71F6E8" w:rsidRPr="2E1AA52C">
        <w:rPr>
          <w:rFonts w:ascii="Times New Roman" w:hAnsi="Times New Roman" w:cs="Times New Roman"/>
          <w:sz w:val="24"/>
          <w:szCs w:val="24"/>
        </w:rPr>
        <w:t>Simultaneously</w:t>
      </w:r>
      <w:r w:rsidR="004A48B9" w:rsidRPr="2E1AA52C">
        <w:rPr>
          <w:rFonts w:ascii="Times New Roman" w:hAnsi="Times New Roman" w:cs="Times New Roman"/>
          <w:sz w:val="24"/>
          <w:szCs w:val="24"/>
        </w:rPr>
        <w:t xml:space="preserve">, </w:t>
      </w:r>
      <w:r w:rsidR="3D217119" w:rsidRPr="6611493E">
        <w:rPr>
          <w:rFonts w:ascii="Times New Roman" w:hAnsi="Times New Roman" w:cs="Times New Roman"/>
          <w:sz w:val="24"/>
          <w:szCs w:val="24"/>
        </w:rPr>
        <w:t>i</w:t>
      </w:r>
      <w:r w:rsidR="4038EF9C" w:rsidRPr="6611493E">
        <w:rPr>
          <w:rFonts w:ascii="Times New Roman" w:hAnsi="Times New Roman" w:cs="Times New Roman"/>
          <w:sz w:val="24"/>
          <w:szCs w:val="24"/>
        </w:rPr>
        <w:t>n</w:t>
      </w:r>
      <w:r w:rsidR="3CFFED61" w:rsidRPr="6611493E">
        <w:rPr>
          <w:rFonts w:ascii="Times New Roman" w:hAnsi="Times New Roman" w:cs="Times New Roman"/>
          <w:sz w:val="24"/>
          <w:szCs w:val="24"/>
        </w:rPr>
        <w:t xml:space="preserve"> recent years </w:t>
      </w:r>
      <w:r w:rsidR="4038EF9C" w:rsidRPr="6611493E">
        <w:rPr>
          <w:rFonts w:ascii="Times New Roman" w:hAnsi="Times New Roman" w:cs="Times New Roman"/>
          <w:sz w:val="24"/>
          <w:szCs w:val="24"/>
        </w:rPr>
        <w:t>many Western societies</w:t>
      </w:r>
      <w:r w:rsidR="63C12902" w:rsidRPr="6611493E">
        <w:rPr>
          <w:rFonts w:ascii="Times New Roman" w:hAnsi="Times New Roman" w:cs="Times New Roman"/>
          <w:sz w:val="24"/>
          <w:szCs w:val="24"/>
        </w:rPr>
        <w:t xml:space="preserve"> </w:t>
      </w:r>
      <w:r w:rsidR="076CC95E" w:rsidRPr="6611493E">
        <w:rPr>
          <w:rFonts w:ascii="Times New Roman" w:hAnsi="Times New Roman" w:cs="Times New Roman"/>
          <w:sz w:val="24"/>
          <w:szCs w:val="24"/>
        </w:rPr>
        <w:t>have seen increas</w:t>
      </w:r>
      <w:r w:rsidR="7C209D47" w:rsidRPr="6611493E">
        <w:rPr>
          <w:rFonts w:ascii="Times New Roman" w:hAnsi="Times New Roman" w:cs="Times New Roman"/>
          <w:sz w:val="24"/>
          <w:szCs w:val="24"/>
        </w:rPr>
        <w:t>ing turnover rates in</w:t>
      </w:r>
      <w:r w:rsidR="5C971907" w:rsidRPr="6611493E">
        <w:rPr>
          <w:rFonts w:ascii="Times New Roman" w:hAnsi="Times New Roman" w:cs="Times New Roman"/>
          <w:sz w:val="24"/>
          <w:szCs w:val="24"/>
        </w:rPr>
        <w:t xml:space="preserve"> social service agencies</w:t>
      </w:r>
      <w:r w:rsidR="6B5CCCAF" w:rsidRPr="6611493E">
        <w:rPr>
          <w:rFonts w:ascii="Times New Roman" w:hAnsi="Times New Roman" w:cs="Times New Roman"/>
          <w:sz w:val="24"/>
          <w:szCs w:val="24"/>
        </w:rPr>
        <w:t xml:space="preserve">. </w:t>
      </w:r>
      <w:r w:rsidR="4A812397" w:rsidRPr="6611493E">
        <w:rPr>
          <w:rFonts w:ascii="Times New Roman" w:hAnsi="Times New Roman" w:cs="Times New Roman"/>
          <w:sz w:val="24"/>
          <w:szCs w:val="24"/>
        </w:rPr>
        <w:t xml:space="preserve">This is particularly the case in England, </w:t>
      </w:r>
      <w:r w:rsidR="59748FB1" w:rsidRPr="6611493E">
        <w:rPr>
          <w:rFonts w:ascii="Times New Roman" w:hAnsi="Times New Roman" w:cs="Times New Roman"/>
          <w:sz w:val="24"/>
          <w:szCs w:val="24"/>
        </w:rPr>
        <w:t>where</w:t>
      </w:r>
      <w:r w:rsidR="20287505" w:rsidRPr="6611493E">
        <w:rPr>
          <w:rFonts w:ascii="Times New Roman" w:hAnsi="Times New Roman" w:cs="Times New Roman"/>
          <w:sz w:val="24"/>
          <w:szCs w:val="24"/>
        </w:rPr>
        <w:t xml:space="preserve"> </w:t>
      </w:r>
      <w:r w:rsidR="3E8BA5B3" w:rsidRPr="6611493E">
        <w:rPr>
          <w:rFonts w:ascii="Times New Roman" w:hAnsi="Times New Roman" w:cs="Times New Roman"/>
          <w:sz w:val="24"/>
          <w:szCs w:val="24"/>
        </w:rPr>
        <w:t xml:space="preserve">there is a staffing </w:t>
      </w:r>
      <w:r w:rsidR="00F7728A" w:rsidRPr="6611493E">
        <w:rPr>
          <w:rFonts w:ascii="Times New Roman" w:hAnsi="Times New Roman" w:cs="Times New Roman"/>
          <w:sz w:val="24"/>
          <w:szCs w:val="24"/>
        </w:rPr>
        <w:t>crisis,</w:t>
      </w:r>
      <w:r w:rsidR="3E8BA5B3" w:rsidRPr="6611493E">
        <w:rPr>
          <w:rFonts w:ascii="Times New Roman" w:hAnsi="Times New Roman" w:cs="Times New Roman"/>
          <w:sz w:val="24"/>
          <w:szCs w:val="24"/>
        </w:rPr>
        <w:t xml:space="preserve"> and </w:t>
      </w:r>
      <w:r w:rsidR="59748FB1" w:rsidRPr="6611493E">
        <w:rPr>
          <w:rFonts w:ascii="Times New Roman" w:hAnsi="Times New Roman" w:cs="Times New Roman"/>
          <w:sz w:val="24"/>
          <w:szCs w:val="24"/>
        </w:rPr>
        <w:t>social workers are departing the professi</w:t>
      </w:r>
      <w:r w:rsidR="4428C64D" w:rsidRPr="6611493E">
        <w:rPr>
          <w:rFonts w:ascii="Times New Roman" w:hAnsi="Times New Roman" w:cs="Times New Roman"/>
          <w:sz w:val="24"/>
          <w:szCs w:val="24"/>
        </w:rPr>
        <w:t xml:space="preserve">on </w:t>
      </w:r>
      <w:r w:rsidR="59748FB1" w:rsidRPr="6611493E">
        <w:rPr>
          <w:rFonts w:ascii="Times New Roman" w:hAnsi="Times New Roman" w:cs="Times New Roman"/>
          <w:sz w:val="24"/>
          <w:szCs w:val="24"/>
        </w:rPr>
        <w:t>in record numbers</w:t>
      </w:r>
      <w:r w:rsidR="2AFC39F5" w:rsidRPr="6611493E">
        <w:rPr>
          <w:rFonts w:ascii="Times New Roman" w:hAnsi="Times New Roman" w:cs="Times New Roman"/>
          <w:sz w:val="24"/>
          <w:szCs w:val="24"/>
        </w:rPr>
        <w:t xml:space="preserve"> (Department for Education, 2022)</w:t>
      </w:r>
      <w:r w:rsidRPr="40B30470" w:rsidDel="76150736">
        <w:rPr>
          <w:rFonts w:ascii="Times New Roman" w:hAnsi="Times New Roman" w:cs="Times New Roman"/>
          <w:sz w:val="24"/>
          <w:szCs w:val="24"/>
        </w:rPr>
        <w:t>.</w:t>
      </w:r>
      <w:r w:rsidR="76150736" w:rsidRPr="6611493E">
        <w:rPr>
          <w:rFonts w:ascii="Times New Roman" w:hAnsi="Times New Roman" w:cs="Times New Roman"/>
          <w:sz w:val="24"/>
          <w:szCs w:val="24"/>
        </w:rPr>
        <w:t xml:space="preserve"> </w:t>
      </w:r>
      <w:r w:rsidR="004A48B9" w:rsidRPr="2E1AA52C">
        <w:rPr>
          <w:rFonts w:ascii="Times New Roman" w:hAnsi="Times New Roman" w:cs="Times New Roman"/>
          <w:sz w:val="24"/>
          <w:szCs w:val="24"/>
        </w:rPr>
        <w:t xml:space="preserve"> </w:t>
      </w:r>
      <w:r w:rsidR="6DBAAC32" w:rsidRPr="6611493E">
        <w:rPr>
          <w:rFonts w:ascii="Times New Roman" w:hAnsi="Times New Roman" w:cs="Times New Roman"/>
          <w:sz w:val="24"/>
          <w:szCs w:val="24"/>
        </w:rPr>
        <w:t xml:space="preserve">Given </w:t>
      </w:r>
      <w:r w:rsidR="004A48B9" w:rsidRPr="2E1AA52C">
        <w:rPr>
          <w:rFonts w:ascii="Times New Roman" w:hAnsi="Times New Roman" w:cs="Times New Roman"/>
          <w:sz w:val="24"/>
          <w:szCs w:val="24"/>
        </w:rPr>
        <w:t xml:space="preserve">that continuity of care is </w:t>
      </w:r>
      <w:r w:rsidR="740233CF" w:rsidRPr="6611493E">
        <w:rPr>
          <w:rFonts w:ascii="Times New Roman" w:hAnsi="Times New Roman" w:cs="Times New Roman"/>
          <w:sz w:val="24"/>
          <w:szCs w:val="24"/>
        </w:rPr>
        <w:t xml:space="preserve">an </w:t>
      </w:r>
      <w:r w:rsidR="004A48B9" w:rsidRPr="2E1AA52C">
        <w:rPr>
          <w:rFonts w:ascii="Times New Roman" w:hAnsi="Times New Roman" w:cs="Times New Roman"/>
          <w:sz w:val="24"/>
          <w:szCs w:val="24"/>
        </w:rPr>
        <w:t>e</w:t>
      </w:r>
      <w:r w:rsidR="1BD22D02" w:rsidRPr="2E1AA52C">
        <w:rPr>
          <w:rFonts w:ascii="Times New Roman" w:hAnsi="Times New Roman" w:cs="Times New Roman"/>
          <w:sz w:val="24"/>
          <w:szCs w:val="24"/>
        </w:rPr>
        <w:t xml:space="preserve">stablished </w:t>
      </w:r>
      <w:r w:rsidR="004A48B9" w:rsidRPr="2E1AA52C">
        <w:rPr>
          <w:rFonts w:ascii="Times New Roman" w:hAnsi="Times New Roman" w:cs="Times New Roman"/>
          <w:sz w:val="24"/>
          <w:szCs w:val="24"/>
        </w:rPr>
        <w:t>protective factor in preventing re-exploitation (World Health Organization, 2018), the number of people leaving the profession is concerning</w:t>
      </w:r>
      <w:r w:rsidR="59E9CEA9" w:rsidRPr="2E1AA52C">
        <w:rPr>
          <w:rFonts w:ascii="Times New Roman" w:hAnsi="Times New Roman" w:cs="Times New Roman"/>
          <w:sz w:val="24"/>
          <w:szCs w:val="24"/>
        </w:rPr>
        <w:t xml:space="preserve"> and poses a serious threat to the safety and wellbeing of service users</w:t>
      </w:r>
      <w:r w:rsidR="00F7728A">
        <w:rPr>
          <w:rFonts w:ascii="Times New Roman" w:hAnsi="Times New Roman" w:cs="Times New Roman"/>
          <w:sz w:val="24"/>
          <w:szCs w:val="24"/>
        </w:rPr>
        <w:t>.</w:t>
      </w:r>
    </w:p>
    <w:p w14:paraId="5D0461B4" w14:textId="76539AC7" w:rsidR="4CBBB6B5" w:rsidRDefault="4CBBB6B5" w:rsidP="5E4C7B1A">
      <w:pPr>
        <w:spacing w:line="480" w:lineRule="auto"/>
        <w:jc w:val="both"/>
        <w:rPr>
          <w:rFonts w:ascii="Times New Roman" w:hAnsi="Times New Roman" w:cs="Times New Roman"/>
          <w:i/>
          <w:iCs/>
          <w:sz w:val="24"/>
          <w:szCs w:val="24"/>
        </w:rPr>
      </w:pPr>
      <w:r w:rsidRPr="00FB5826">
        <w:rPr>
          <w:rFonts w:ascii="Times New Roman" w:hAnsi="Times New Roman" w:cs="Times New Roman"/>
          <w:i/>
          <w:iCs/>
          <w:sz w:val="24"/>
          <w:szCs w:val="24"/>
        </w:rPr>
        <w:t xml:space="preserve">Mental and emotional wellbeing </w:t>
      </w:r>
    </w:p>
    <w:p w14:paraId="2E8BBDC8" w14:textId="65ED1AFC" w:rsidR="004A48B9" w:rsidRPr="002B4BC7" w:rsidRDefault="2AE83CD4" w:rsidP="00CE0240">
      <w:pPr>
        <w:spacing w:line="480" w:lineRule="auto"/>
        <w:jc w:val="both"/>
        <w:rPr>
          <w:color w:val="252525"/>
        </w:rPr>
      </w:pPr>
      <w:r w:rsidRPr="6611493E">
        <w:rPr>
          <w:rFonts w:ascii="Times New Roman" w:hAnsi="Times New Roman" w:cs="Times New Roman"/>
          <w:sz w:val="24"/>
          <w:szCs w:val="24"/>
        </w:rPr>
        <w:t xml:space="preserve">Over the past forty years, the Third Sector has grown worldwide (Kallman et al., 2016). In the </w:t>
      </w:r>
      <w:r w:rsidR="00B22C96" w:rsidRPr="6611493E">
        <w:rPr>
          <w:rFonts w:ascii="Times New Roman" w:hAnsi="Times New Roman" w:cs="Times New Roman"/>
          <w:sz w:val="24"/>
          <w:szCs w:val="24"/>
        </w:rPr>
        <w:t xml:space="preserve">UK, </w:t>
      </w:r>
      <w:r w:rsidR="00B22C96" w:rsidRPr="06099C27">
        <w:rPr>
          <w:rFonts w:ascii="Times New Roman" w:hAnsi="Times New Roman" w:cs="Times New Roman"/>
          <w:sz w:val="24"/>
          <w:szCs w:val="24"/>
        </w:rPr>
        <w:t>the</w:t>
      </w:r>
      <w:r w:rsidR="004A48B9" w:rsidRPr="06099C27">
        <w:rPr>
          <w:rFonts w:ascii="Times New Roman" w:hAnsi="Times New Roman" w:cs="Times New Roman"/>
          <w:sz w:val="24"/>
          <w:szCs w:val="24"/>
        </w:rPr>
        <w:t xml:space="preserve"> National Council for Voluntary Organisations </w:t>
      </w:r>
      <w:r w:rsidR="004A48B9" w:rsidRPr="00DD79AC">
        <w:rPr>
          <w:rFonts w:ascii="Times New Roman" w:hAnsi="Times New Roman" w:cs="Times New Roman"/>
          <w:sz w:val="24"/>
          <w:szCs w:val="24"/>
        </w:rPr>
        <w:t>(NCVO, 2022)</w:t>
      </w:r>
      <w:r w:rsidR="004A48B9" w:rsidRPr="06099C27">
        <w:rPr>
          <w:rFonts w:ascii="Times New Roman" w:hAnsi="Times New Roman" w:cs="Times New Roman"/>
          <w:sz w:val="24"/>
          <w:szCs w:val="24"/>
        </w:rPr>
        <w:t xml:space="preserve"> reported that third sector organisations (TSOs), which include charities and non-profit, have grown </w:t>
      </w:r>
      <w:r w:rsidR="16BF00CC" w:rsidRPr="06099C27">
        <w:rPr>
          <w:rFonts w:ascii="Times New Roman" w:hAnsi="Times New Roman" w:cs="Times New Roman"/>
          <w:sz w:val="24"/>
          <w:szCs w:val="24"/>
        </w:rPr>
        <w:t>significantly</w:t>
      </w:r>
      <w:r w:rsidR="004A48B9" w:rsidRPr="06099C27">
        <w:rPr>
          <w:rFonts w:ascii="Times New Roman" w:hAnsi="Times New Roman" w:cs="Times New Roman"/>
          <w:sz w:val="24"/>
          <w:szCs w:val="24"/>
        </w:rPr>
        <w:t xml:space="preserve"> since 2011</w:t>
      </w:r>
      <w:r w:rsidR="396778A9" w:rsidRPr="06099C27">
        <w:rPr>
          <w:rFonts w:ascii="Times New Roman" w:hAnsi="Times New Roman" w:cs="Times New Roman"/>
          <w:sz w:val="24"/>
          <w:szCs w:val="24"/>
        </w:rPr>
        <w:t>. At the same time</w:t>
      </w:r>
      <w:r w:rsidR="0DB6D392" w:rsidRPr="06099C27">
        <w:rPr>
          <w:rFonts w:ascii="Times New Roman" w:hAnsi="Times New Roman" w:cs="Times New Roman"/>
          <w:sz w:val="24"/>
          <w:szCs w:val="24"/>
        </w:rPr>
        <w:t xml:space="preserve"> the regulated social care workforce has decreased</w:t>
      </w:r>
      <w:r w:rsidR="004A48B9" w:rsidRPr="06099C27">
        <w:rPr>
          <w:rFonts w:ascii="Times New Roman" w:hAnsi="Times New Roman" w:cs="Times New Roman"/>
          <w:sz w:val="24"/>
          <w:szCs w:val="24"/>
        </w:rPr>
        <w:t>,</w:t>
      </w:r>
      <w:r w:rsidR="004A48B9" w:rsidRPr="06099C27">
        <w:rPr>
          <w:rFonts w:ascii="Times New Roman" w:eastAsia="Times New Roman" w:hAnsi="Times New Roman" w:cs="Times New Roman"/>
          <w:sz w:val="24"/>
          <w:szCs w:val="24"/>
        </w:rPr>
        <w:t xml:space="preserve"> meaning </w:t>
      </w:r>
      <w:r w:rsidR="16E79586" w:rsidRPr="06099C27">
        <w:rPr>
          <w:rFonts w:ascii="Times New Roman" w:eastAsia="Times New Roman" w:hAnsi="Times New Roman" w:cs="Times New Roman"/>
          <w:sz w:val="24"/>
          <w:szCs w:val="24"/>
        </w:rPr>
        <w:t xml:space="preserve">that </w:t>
      </w:r>
      <w:r w:rsidR="004A48B9" w:rsidRPr="06099C27">
        <w:rPr>
          <w:rFonts w:ascii="Times New Roman" w:eastAsia="Times New Roman" w:hAnsi="Times New Roman" w:cs="Times New Roman"/>
          <w:sz w:val="24"/>
          <w:szCs w:val="24"/>
        </w:rPr>
        <w:t xml:space="preserve">much of the workforce is </w:t>
      </w:r>
      <w:r w:rsidR="02F2F36E" w:rsidRPr="06099C27">
        <w:rPr>
          <w:rFonts w:ascii="Times New Roman" w:eastAsia="Times New Roman" w:hAnsi="Times New Roman" w:cs="Times New Roman"/>
          <w:sz w:val="24"/>
          <w:szCs w:val="24"/>
        </w:rPr>
        <w:t>unregulated. Child</w:t>
      </w:r>
      <w:r w:rsidR="004A48B9" w:rsidRPr="06099C27">
        <w:rPr>
          <w:rFonts w:ascii="Times New Roman" w:eastAsia="Times New Roman" w:hAnsi="Times New Roman" w:cs="Times New Roman"/>
          <w:color w:val="252525"/>
          <w:sz w:val="24"/>
          <w:szCs w:val="24"/>
        </w:rPr>
        <w:t xml:space="preserve"> exploitation support workers (CESW), many of whom </w:t>
      </w:r>
      <w:r w:rsidR="004A48B9" w:rsidRPr="06099C27">
        <w:rPr>
          <w:rFonts w:ascii="Times New Roman" w:eastAsia="Times New Roman" w:hAnsi="Times New Roman" w:cs="Times New Roman"/>
          <w:color w:val="252525"/>
          <w:sz w:val="24"/>
          <w:szCs w:val="24"/>
        </w:rPr>
        <w:lastRenderedPageBreak/>
        <w:t xml:space="preserve">work for TSOs, play a crucial role in responding to child </w:t>
      </w:r>
      <w:r w:rsidR="0045194D" w:rsidRPr="06099C27">
        <w:rPr>
          <w:rFonts w:ascii="Times New Roman" w:eastAsia="Times New Roman" w:hAnsi="Times New Roman" w:cs="Times New Roman"/>
          <w:color w:val="252525"/>
          <w:sz w:val="24"/>
          <w:szCs w:val="24"/>
        </w:rPr>
        <w:t xml:space="preserve">sexual (CSE) and criminal (CCE) </w:t>
      </w:r>
      <w:r w:rsidR="004A48B9" w:rsidRPr="06099C27">
        <w:rPr>
          <w:rFonts w:ascii="Times New Roman" w:eastAsia="Times New Roman" w:hAnsi="Times New Roman" w:cs="Times New Roman"/>
          <w:color w:val="252525"/>
          <w:sz w:val="24"/>
          <w:szCs w:val="24"/>
        </w:rPr>
        <w:t>exploitation. The</w:t>
      </w:r>
      <w:r w:rsidR="1509FF15" w:rsidRPr="06099C27">
        <w:rPr>
          <w:rFonts w:ascii="Times New Roman" w:eastAsia="Times New Roman" w:hAnsi="Times New Roman" w:cs="Times New Roman"/>
          <w:color w:val="252525"/>
          <w:sz w:val="24"/>
          <w:szCs w:val="24"/>
        </w:rPr>
        <w:t>ir duties expose</w:t>
      </w:r>
      <w:r w:rsidR="004A48B9" w:rsidRPr="06099C27">
        <w:rPr>
          <w:rFonts w:ascii="Times New Roman" w:eastAsia="Times New Roman" w:hAnsi="Times New Roman" w:cs="Times New Roman"/>
          <w:color w:val="252525"/>
          <w:sz w:val="24"/>
          <w:szCs w:val="24"/>
        </w:rPr>
        <w:t xml:space="preserve"> them to trauma suffered by vulnerable children, resulting in psychological pressures </w:t>
      </w:r>
      <w:r w:rsidR="3A187253" w:rsidRPr="06099C27">
        <w:rPr>
          <w:rFonts w:ascii="Times New Roman" w:eastAsia="Times New Roman" w:hAnsi="Times New Roman" w:cs="Times New Roman"/>
          <w:color w:val="252525"/>
          <w:sz w:val="24"/>
          <w:szCs w:val="24"/>
        </w:rPr>
        <w:t>and reduced</w:t>
      </w:r>
      <w:r w:rsidR="004A48B9" w:rsidRPr="06099C27">
        <w:rPr>
          <w:rFonts w:ascii="Times New Roman" w:eastAsia="Times New Roman" w:hAnsi="Times New Roman" w:cs="Times New Roman"/>
          <w:color w:val="252525"/>
          <w:sz w:val="24"/>
          <w:szCs w:val="24"/>
        </w:rPr>
        <w:t xml:space="preserve"> mental wellbeing</w:t>
      </w:r>
      <w:r w:rsidR="014A52D5" w:rsidRPr="06099C27">
        <w:rPr>
          <w:rFonts w:ascii="Times New Roman" w:eastAsia="Times New Roman" w:hAnsi="Times New Roman" w:cs="Times New Roman"/>
          <w:color w:val="252525"/>
          <w:sz w:val="24"/>
          <w:szCs w:val="24"/>
        </w:rPr>
        <w:t xml:space="preserve">, </w:t>
      </w:r>
      <w:r w:rsidR="24900159" w:rsidRPr="3A39A7B9">
        <w:rPr>
          <w:rFonts w:ascii="Times New Roman" w:eastAsia="Times New Roman" w:hAnsi="Times New Roman" w:cs="Times New Roman"/>
          <w:color w:val="252525"/>
          <w:sz w:val="24"/>
          <w:szCs w:val="24"/>
        </w:rPr>
        <w:t>and</w:t>
      </w:r>
      <w:r w:rsidR="014A52D5" w:rsidRPr="3A39A7B9">
        <w:rPr>
          <w:rFonts w:ascii="Times New Roman" w:eastAsia="Times New Roman" w:hAnsi="Times New Roman" w:cs="Times New Roman"/>
          <w:color w:val="252525"/>
          <w:sz w:val="24"/>
          <w:szCs w:val="24"/>
        </w:rPr>
        <w:t xml:space="preserve"> </w:t>
      </w:r>
      <w:r w:rsidR="014A52D5" w:rsidRPr="1DFB4F36">
        <w:rPr>
          <w:rFonts w:ascii="Times New Roman" w:eastAsia="Times New Roman" w:hAnsi="Times New Roman" w:cs="Times New Roman"/>
          <w:color w:val="252525"/>
          <w:sz w:val="24"/>
          <w:szCs w:val="24"/>
        </w:rPr>
        <w:t>leading to employee attrition</w:t>
      </w:r>
      <w:r w:rsidR="62053CB7" w:rsidRPr="06099C27">
        <w:rPr>
          <w:rFonts w:ascii="Times New Roman" w:eastAsia="Times New Roman" w:hAnsi="Times New Roman" w:cs="Times New Roman"/>
          <w:color w:val="252525"/>
          <w:sz w:val="24"/>
          <w:szCs w:val="24"/>
        </w:rPr>
        <w:t xml:space="preserve"> (</w:t>
      </w:r>
      <w:r w:rsidR="62053CB7" w:rsidRPr="06099C27">
        <w:rPr>
          <w:rFonts w:ascii="Times New Roman" w:eastAsia="Times New Roman" w:hAnsi="Times New Roman" w:cs="Times New Roman"/>
          <w:color w:val="222222"/>
          <w:sz w:val="24"/>
          <w:szCs w:val="24"/>
          <w:shd w:val="clear" w:color="auto" w:fill="FFFFFF"/>
        </w:rPr>
        <w:t>Armes, et al., 2020)</w:t>
      </w:r>
      <w:r w:rsidR="3CEDE139" w:rsidRPr="06099C27">
        <w:rPr>
          <w:rFonts w:ascii="Times New Roman" w:eastAsia="Times New Roman" w:hAnsi="Times New Roman" w:cs="Times New Roman"/>
          <w:color w:val="222222"/>
          <w:sz w:val="24"/>
          <w:szCs w:val="24"/>
          <w:shd w:val="clear" w:color="auto" w:fill="FFFFFF"/>
        </w:rPr>
        <w:t>.</w:t>
      </w:r>
      <w:r w:rsidR="625A37D7" w:rsidRPr="6611493E">
        <w:rPr>
          <w:rFonts w:ascii="Times New Roman" w:eastAsia="Times New Roman" w:hAnsi="Times New Roman" w:cs="Times New Roman"/>
          <w:color w:val="222222"/>
          <w:sz w:val="24"/>
          <w:szCs w:val="24"/>
        </w:rPr>
        <w:t xml:space="preserve"> </w:t>
      </w:r>
      <w:r w:rsidR="28810CC1" w:rsidRPr="29911131">
        <w:rPr>
          <w:rFonts w:ascii="Times New Roman" w:eastAsia="Times New Roman" w:hAnsi="Times New Roman" w:cs="Times New Roman"/>
          <w:color w:val="222222"/>
          <w:sz w:val="24"/>
          <w:szCs w:val="24"/>
        </w:rPr>
        <w:t>While it is recognised that qualitative research methods improve transparency and rigour</w:t>
      </w:r>
      <w:r w:rsidR="07D37F5A" w:rsidRPr="29911131">
        <w:rPr>
          <w:rFonts w:ascii="Times New Roman" w:eastAsia="Times New Roman" w:hAnsi="Times New Roman" w:cs="Times New Roman"/>
          <w:color w:val="222222"/>
          <w:sz w:val="24"/>
          <w:szCs w:val="24"/>
        </w:rPr>
        <w:t xml:space="preserve"> in the context of child protection work (Munro, 2011), res</w:t>
      </w:r>
      <w:r w:rsidR="54FA930A" w:rsidRPr="29911131">
        <w:rPr>
          <w:rFonts w:ascii="Times New Roman" w:eastAsia="Times New Roman" w:hAnsi="Times New Roman" w:cs="Times New Roman"/>
          <w:color w:val="222222"/>
          <w:sz w:val="24"/>
          <w:szCs w:val="24"/>
        </w:rPr>
        <w:t>earch focusing on the lived experiences of CESWs employed by TSOs is relatively non-</w:t>
      </w:r>
      <w:r w:rsidR="3AB39C07" w:rsidRPr="29911131">
        <w:rPr>
          <w:rFonts w:ascii="Times New Roman" w:eastAsia="Times New Roman" w:hAnsi="Times New Roman" w:cs="Times New Roman"/>
          <w:color w:val="222222"/>
          <w:sz w:val="24"/>
          <w:szCs w:val="24"/>
        </w:rPr>
        <w:t>existent</w:t>
      </w:r>
      <w:r w:rsidR="004A48B9" w:rsidRPr="06099C27">
        <w:rPr>
          <w:rFonts w:ascii="Times New Roman" w:eastAsia="Times New Roman" w:hAnsi="Times New Roman" w:cs="Times New Roman"/>
          <w:color w:val="252525"/>
          <w:sz w:val="24"/>
          <w:szCs w:val="24"/>
        </w:rPr>
        <w:t>.</w:t>
      </w:r>
    </w:p>
    <w:p w14:paraId="0C03E0DE" w14:textId="7A272060" w:rsidR="004A48B9" w:rsidRPr="002B4BC7" w:rsidRDefault="4F523972" w:rsidP="06099C27">
      <w:pPr>
        <w:pStyle w:val="NormalWeb"/>
        <w:spacing w:line="480" w:lineRule="auto"/>
        <w:jc w:val="both"/>
        <w:rPr>
          <w:color w:val="222222"/>
        </w:rPr>
      </w:pPr>
      <w:r w:rsidRPr="002B4BC7">
        <w:rPr>
          <w:color w:val="000000"/>
        </w:rPr>
        <w:t>E</w:t>
      </w:r>
      <w:r w:rsidR="004A48B9" w:rsidRPr="002B4BC7">
        <w:rPr>
          <w:color w:val="000000"/>
        </w:rPr>
        <w:t xml:space="preserve">motion </w:t>
      </w:r>
      <w:r w:rsidR="7D1B70E9" w:rsidRPr="002B4BC7">
        <w:rPr>
          <w:color w:val="000000"/>
        </w:rPr>
        <w:t>is</w:t>
      </w:r>
      <w:r w:rsidR="004A48B9" w:rsidRPr="002B4BC7">
        <w:rPr>
          <w:color w:val="000000"/>
        </w:rPr>
        <w:t xml:space="preserve"> a</w:t>
      </w:r>
      <w:r w:rsidR="473D1219" w:rsidRPr="002B4BC7">
        <w:rPr>
          <w:color w:val="000000"/>
        </w:rPr>
        <w:t xml:space="preserve">n essential </w:t>
      </w:r>
      <w:r w:rsidR="004A48B9" w:rsidRPr="002B4BC7">
        <w:rPr>
          <w:color w:val="000000"/>
        </w:rPr>
        <w:t>resource in child protection work. Empathy and compassion</w:t>
      </w:r>
      <w:r w:rsidR="004A3988">
        <w:rPr>
          <w:color w:val="000000" w:themeColor="text1"/>
        </w:rPr>
        <w:t xml:space="preserve"> </w:t>
      </w:r>
      <w:r w:rsidR="004A48B9" w:rsidRPr="002B4BC7">
        <w:rPr>
          <w:color w:val="000000"/>
        </w:rPr>
        <w:t xml:space="preserve">are crucial in establishing therapeutic relationships with service </w:t>
      </w:r>
      <w:r w:rsidR="00185EE5" w:rsidRPr="002B4BC7">
        <w:rPr>
          <w:color w:val="000000"/>
        </w:rPr>
        <w:t>users but</w:t>
      </w:r>
      <w:r w:rsidR="004A48B9" w:rsidRPr="002B4BC7">
        <w:rPr>
          <w:color w:val="000000"/>
        </w:rPr>
        <w:t xml:space="preserve"> detrimental if exerted excessively, resulting in symptoms associated with compassion fatigue</w:t>
      </w:r>
      <w:r w:rsidR="00112384">
        <w:rPr>
          <w:color w:val="000000"/>
        </w:rPr>
        <w:t xml:space="preserve"> (</w:t>
      </w:r>
      <w:r w:rsidR="00112384" w:rsidRPr="00112384">
        <w:rPr>
          <w:color w:val="252525"/>
        </w:rPr>
        <w:t>Craig, 2022)</w:t>
      </w:r>
      <w:r w:rsidR="004A48B9" w:rsidRPr="00112384">
        <w:rPr>
          <w:color w:val="000000"/>
        </w:rPr>
        <w:t xml:space="preserve">. </w:t>
      </w:r>
      <w:r w:rsidR="004A48B9" w:rsidRPr="002B4BC7">
        <w:rPr>
          <w:color w:val="000000"/>
        </w:rPr>
        <w:t>This creates a tension for practitioners who must navigate their own emotions as well as the emotions of the children they support</w:t>
      </w:r>
      <w:r w:rsidR="032550EC" w:rsidRPr="002B4BC7">
        <w:rPr>
          <w:color w:val="000000"/>
        </w:rPr>
        <w:t xml:space="preserve"> </w:t>
      </w:r>
      <w:r w:rsidR="032550EC" w:rsidRPr="2E1AA52C">
        <w:rPr>
          <w:color w:val="000000" w:themeColor="text1"/>
        </w:rPr>
        <w:t>and must</w:t>
      </w:r>
      <w:r w:rsidR="004A48B9" w:rsidRPr="002B4BC7">
        <w:rPr>
          <w:color w:val="000000"/>
        </w:rPr>
        <w:t xml:space="preserve"> manag</w:t>
      </w:r>
      <w:r w:rsidR="79DAC71B" w:rsidRPr="002B4BC7">
        <w:rPr>
          <w:color w:val="000000"/>
        </w:rPr>
        <w:t>e</w:t>
      </w:r>
      <w:r w:rsidR="004A48B9" w:rsidRPr="002B4BC7">
        <w:rPr>
          <w:color w:val="000000"/>
        </w:rPr>
        <w:t xml:space="preserve"> potentially harmful displays of emotion </w:t>
      </w:r>
      <w:r w:rsidR="004A48B9" w:rsidRPr="00125A2D">
        <w:rPr>
          <w:color w:val="000000"/>
        </w:rPr>
        <w:t>(Munro, 2011).</w:t>
      </w:r>
      <w:r w:rsidR="004A48B9" w:rsidRPr="002B4BC7">
        <w:rPr>
          <w:color w:val="000000"/>
        </w:rPr>
        <w:t xml:space="preserve"> </w:t>
      </w:r>
      <w:r w:rsidR="004A48B9" w:rsidRPr="002B4BC7">
        <w:t>The</w:t>
      </w:r>
      <w:r w:rsidR="2D75BFB3" w:rsidRPr="002B4BC7">
        <w:t>se demands</w:t>
      </w:r>
      <w:r w:rsidR="004A48B9" w:rsidRPr="002B4BC7">
        <w:t xml:space="preserve"> can be conceptualised through emotional </w:t>
      </w:r>
      <w:r w:rsidR="004A48B9" w:rsidRPr="009E342A">
        <w:t>labour (EL; Hochschild, 2003)</w:t>
      </w:r>
      <w:r w:rsidR="3FF2151E" w:rsidRPr="009E342A">
        <w:t>,</w:t>
      </w:r>
      <w:r w:rsidR="004A48B9" w:rsidRPr="009E342A">
        <w:t xml:space="preserve"> “the process of regulating both feelings and expressions for organisational goals” (Grandey, 2000, p. 97)</w:t>
      </w:r>
      <w:r w:rsidR="005E730F" w:rsidRPr="009E342A">
        <w:t xml:space="preserve"> </w:t>
      </w:r>
      <w:r w:rsidR="004A48B9" w:rsidRPr="009E342A">
        <w:rPr>
          <w:color w:val="252525"/>
        </w:rPr>
        <w:t>EL has positive consequences such as personal accomplishment</w:t>
      </w:r>
      <w:r w:rsidR="7D6D83FC" w:rsidRPr="009E342A">
        <w:rPr>
          <w:color w:val="252525"/>
          <w:shd w:val="clear" w:color="auto" w:fill="FFFFFF"/>
        </w:rPr>
        <w:t xml:space="preserve"> and</w:t>
      </w:r>
      <w:r w:rsidR="004A48B9" w:rsidRPr="009E342A">
        <w:rPr>
          <w:color w:val="252525"/>
          <w:shd w:val="clear" w:color="auto" w:fill="FFFFFF"/>
        </w:rPr>
        <w:t xml:space="preserve"> </w:t>
      </w:r>
      <w:r w:rsidR="004A48B9" w:rsidRPr="009E342A">
        <w:rPr>
          <w:color w:val="252525"/>
        </w:rPr>
        <w:t>increased psychological wellbeing</w:t>
      </w:r>
      <w:r w:rsidR="2BE7AC5E" w:rsidRPr="009E342A">
        <w:rPr>
          <w:color w:val="252525"/>
        </w:rPr>
        <w:t xml:space="preserve"> (</w:t>
      </w:r>
      <w:proofErr w:type="spellStart"/>
      <w:r w:rsidR="2BE7AC5E" w:rsidRPr="009E342A">
        <w:rPr>
          <w:color w:val="252525"/>
        </w:rPr>
        <w:t>Gvelesiani</w:t>
      </w:r>
      <w:proofErr w:type="spellEnd"/>
      <w:r w:rsidR="2BE7AC5E" w:rsidRPr="009E342A">
        <w:rPr>
          <w:color w:val="252525"/>
        </w:rPr>
        <w:t xml:space="preserve"> et al., 2023)</w:t>
      </w:r>
      <w:r w:rsidR="16BA26F2" w:rsidRPr="009E342A">
        <w:rPr>
          <w:color w:val="252525"/>
        </w:rPr>
        <w:t>, but</w:t>
      </w:r>
      <w:r w:rsidR="004A48B9" w:rsidRPr="009E342A">
        <w:rPr>
          <w:color w:val="252525"/>
        </w:rPr>
        <w:t xml:space="preserve"> is recognised as cognitively and emotionally demanding.</w:t>
      </w:r>
      <w:r w:rsidR="00A94738" w:rsidRPr="009E342A">
        <w:rPr>
          <w:color w:val="252525"/>
        </w:rPr>
        <w:t> </w:t>
      </w:r>
      <w:r w:rsidR="004A48B9" w:rsidRPr="009E342A">
        <w:rPr>
          <w:color w:val="252525"/>
        </w:rPr>
        <w:t xml:space="preserve">Despite positive </w:t>
      </w:r>
      <w:r w:rsidR="5259C7D1" w:rsidRPr="009E342A">
        <w:rPr>
          <w:color w:val="252525"/>
        </w:rPr>
        <w:t>aspects</w:t>
      </w:r>
      <w:r w:rsidR="004A48B9" w:rsidRPr="009E342A">
        <w:rPr>
          <w:color w:val="252525"/>
        </w:rPr>
        <w:t xml:space="preserve"> of EL,</w:t>
      </w:r>
      <w:r w:rsidR="0032437E">
        <w:rPr>
          <w:color w:val="252525"/>
        </w:rPr>
        <w:t xml:space="preserve"> </w:t>
      </w:r>
      <w:r w:rsidR="004A48B9" w:rsidRPr="009E342A">
        <w:rPr>
          <w:color w:val="252525"/>
        </w:rPr>
        <w:t>negative consequences to physical health leading to emotional exhaustion (Harris, 2002), and burnout (</w:t>
      </w:r>
      <w:bookmarkStart w:id="0" w:name="_Hlk143714460"/>
      <w:r w:rsidR="004A48B9" w:rsidRPr="009E342A">
        <w:rPr>
          <w:color w:val="252525"/>
        </w:rPr>
        <w:t xml:space="preserve">Hochschild, 2003, p. 187; </w:t>
      </w:r>
      <w:r w:rsidR="004A48B9" w:rsidRPr="009E342A">
        <w:rPr>
          <w:color w:val="222222"/>
          <w:shd w:val="clear" w:color="auto" w:fill="FFFFFF"/>
        </w:rPr>
        <w:t>Humphrey, 2023</w:t>
      </w:r>
      <w:bookmarkEnd w:id="0"/>
      <w:r w:rsidR="004A48B9" w:rsidRPr="009E342A">
        <w:rPr>
          <w:color w:val="222222"/>
          <w:shd w:val="clear" w:color="auto" w:fill="FFFFFF"/>
        </w:rPr>
        <w:t>)</w:t>
      </w:r>
      <w:r w:rsidR="3CCD16D7" w:rsidRPr="009E342A">
        <w:rPr>
          <w:color w:val="222222"/>
          <w:shd w:val="clear" w:color="auto" w:fill="FFFFFF"/>
        </w:rPr>
        <w:t xml:space="preserve"> are well documented</w:t>
      </w:r>
      <w:r w:rsidR="004A48B9" w:rsidRPr="009E342A">
        <w:rPr>
          <w:color w:val="222222"/>
          <w:shd w:val="clear" w:color="auto" w:fill="FFFFFF"/>
        </w:rPr>
        <w:t xml:space="preserve">. </w:t>
      </w:r>
      <w:r w:rsidR="06777CB2" w:rsidRPr="009E342A">
        <w:rPr>
          <w:color w:val="222222"/>
          <w:shd w:val="clear" w:color="auto" w:fill="FFFFFF"/>
        </w:rPr>
        <w:t xml:space="preserve">Developing an understanding </w:t>
      </w:r>
      <w:r w:rsidR="7B71FC08" w:rsidRPr="009E342A">
        <w:rPr>
          <w:color w:val="222222"/>
          <w:shd w:val="clear" w:color="auto" w:fill="FFFFFF"/>
        </w:rPr>
        <w:t>of</w:t>
      </w:r>
      <w:r w:rsidR="06777CB2" w:rsidRPr="009E342A">
        <w:rPr>
          <w:color w:val="222222"/>
          <w:shd w:val="clear" w:color="auto" w:fill="FFFFFF"/>
        </w:rPr>
        <w:t xml:space="preserve"> </w:t>
      </w:r>
      <w:r w:rsidR="00EA0511" w:rsidRPr="009E342A">
        <w:rPr>
          <w:rFonts w:ascii="Times" w:eastAsia="Times" w:hAnsi="Times" w:cs="Times"/>
        </w:rPr>
        <w:t>CESWs lived</w:t>
      </w:r>
      <w:r w:rsidR="6B32709D" w:rsidRPr="009E342A">
        <w:rPr>
          <w:color w:val="252525"/>
        </w:rPr>
        <w:t xml:space="preserve"> experience</w:t>
      </w:r>
      <w:r w:rsidR="00601C9C" w:rsidRPr="009E342A">
        <w:rPr>
          <w:rFonts w:ascii="Times" w:eastAsia="Times" w:hAnsi="Times" w:cs="Times"/>
        </w:rPr>
        <w:t xml:space="preserve"> of managing</w:t>
      </w:r>
      <w:r w:rsidR="006D7D3C" w:rsidRPr="009E342A">
        <w:rPr>
          <w:rFonts w:ascii="Times" w:eastAsia="Times" w:hAnsi="Times" w:cs="Times"/>
        </w:rPr>
        <w:t xml:space="preserve"> </w:t>
      </w:r>
      <w:r w:rsidR="00A11058" w:rsidRPr="009E342A">
        <w:rPr>
          <w:rFonts w:ascii="Times" w:eastAsia="Times" w:hAnsi="Times" w:cs="Times"/>
        </w:rPr>
        <w:t xml:space="preserve">displays of </w:t>
      </w:r>
      <w:r w:rsidR="00601C9C" w:rsidRPr="009E342A">
        <w:rPr>
          <w:rFonts w:ascii="Times" w:eastAsia="Times" w:hAnsi="Times" w:cs="Times"/>
        </w:rPr>
        <w:t xml:space="preserve">emotions, </w:t>
      </w:r>
      <w:r w:rsidR="0B7D3EA1" w:rsidRPr="009E342A">
        <w:rPr>
          <w:rFonts w:ascii="Times" w:eastAsia="Times" w:hAnsi="Times" w:cs="Times"/>
        </w:rPr>
        <w:t>is important</w:t>
      </w:r>
      <w:r w:rsidR="00A11058" w:rsidRPr="009E342A">
        <w:rPr>
          <w:rFonts w:ascii="Times" w:eastAsia="Times" w:hAnsi="Times" w:cs="Times"/>
        </w:rPr>
        <w:t>.</w:t>
      </w:r>
    </w:p>
    <w:p w14:paraId="55D08C20" w14:textId="026B29FB" w:rsidR="004A48B9" w:rsidRPr="00FB5826" w:rsidRDefault="2C0E294E" w:rsidP="00FB5826">
      <w:pPr>
        <w:pStyle w:val="NormalWeb"/>
        <w:spacing w:line="480" w:lineRule="auto"/>
        <w:jc w:val="both"/>
        <w:rPr>
          <w:i/>
          <w:iCs/>
          <w:color w:val="252525"/>
        </w:rPr>
      </w:pPr>
      <w:r w:rsidRPr="00FB5826">
        <w:rPr>
          <w:i/>
          <w:iCs/>
          <w:color w:val="252525"/>
        </w:rPr>
        <w:t xml:space="preserve">Risk </w:t>
      </w:r>
      <w:r w:rsidR="00FB5826" w:rsidRPr="00FB5826">
        <w:rPr>
          <w:i/>
          <w:iCs/>
          <w:color w:val="252525"/>
        </w:rPr>
        <w:t>management</w:t>
      </w:r>
    </w:p>
    <w:p w14:paraId="2F06A23E" w14:textId="1268800A" w:rsidR="006C5FB3" w:rsidRPr="006C5FB3" w:rsidRDefault="6F34D29D">
      <w:pPr>
        <w:spacing w:line="480" w:lineRule="auto"/>
        <w:jc w:val="both"/>
        <w:rPr>
          <w:rFonts w:ascii="Times New Roman" w:hAnsi="Times New Roman" w:cs="Times New Roman"/>
          <w:strike/>
          <w:sz w:val="24"/>
          <w:szCs w:val="24"/>
        </w:rPr>
      </w:pPr>
      <w:r w:rsidRPr="5E4C7B1A">
        <w:rPr>
          <w:rFonts w:ascii="Times New Roman" w:eastAsia="Times" w:hAnsi="Times New Roman" w:cs="Times New Roman"/>
          <w:sz w:val="24"/>
          <w:szCs w:val="24"/>
        </w:rPr>
        <w:t>R</w:t>
      </w:r>
      <w:r w:rsidR="004A48B9" w:rsidRPr="5E4C7B1A">
        <w:rPr>
          <w:rFonts w:ascii="Times New Roman" w:eastAsia="Times" w:hAnsi="Times New Roman" w:cs="Times New Roman"/>
          <w:sz w:val="24"/>
          <w:szCs w:val="24"/>
        </w:rPr>
        <w:t xml:space="preserve">isk perception, risk regulation, risk management, and risk tolerance are </w:t>
      </w:r>
      <w:r w:rsidR="0A7D1286" w:rsidRPr="5E4C7B1A">
        <w:rPr>
          <w:rFonts w:ascii="Times New Roman" w:eastAsia="Times" w:hAnsi="Times New Roman" w:cs="Times New Roman"/>
          <w:sz w:val="24"/>
          <w:szCs w:val="24"/>
        </w:rPr>
        <w:t>central to</w:t>
      </w:r>
      <w:r w:rsidR="004A48B9" w:rsidRPr="5E4C7B1A">
        <w:rPr>
          <w:rFonts w:ascii="Times New Roman" w:eastAsia="Times" w:hAnsi="Times New Roman" w:cs="Times New Roman"/>
          <w:sz w:val="24"/>
          <w:szCs w:val="24"/>
        </w:rPr>
        <w:t xml:space="preserve"> social care</w:t>
      </w:r>
      <w:r w:rsidR="6857BAAF" w:rsidRPr="5E4C7B1A">
        <w:rPr>
          <w:rFonts w:ascii="Times New Roman" w:eastAsia="Times" w:hAnsi="Times New Roman" w:cs="Times New Roman"/>
          <w:sz w:val="24"/>
          <w:szCs w:val="24"/>
        </w:rPr>
        <w:t xml:space="preserve">. </w:t>
      </w:r>
      <w:r w:rsidR="4B525FBE" w:rsidRPr="5E4C7B1A">
        <w:rPr>
          <w:rFonts w:ascii="Times New Roman" w:eastAsia="Times" w:hAnsi="Times New Roman" w:cs="Times New Roman"/>
          <w:sz w:val="24"/>
          <w:szCs w:val="24"/>
        </w:rPr>
        <w:t>R</w:t>
      </w:r>
      <w:r w:rsidR="004A48B9" w:rsidRPr="5E4C7B1A">
        <w:rPr>
          <w:rFonts w:ascii="Times New Roman" w:eastAsia="Times" w:hAnsi="Times New Roman" w:cs="Times New Roman"/>
          <w:sz w:val="24"/>
          <w:szCs w:val="24"/>
        </w:rPr>
        <w:t>isk perception </w:t>
      </w:r>
      <w:r w:rsidR="755DF7B7" w:rsidRPr="5E4C7B1A">
        <w:rPr>
          <w:rFonts w:ascii="Times New Roman" w:eastAsia="Times" w:hAnsi="Times New Roman" w:cs="Times New Roman"/>
          <w:sz w:val="24"/>
          <w:szCs w:val="24"/>
        </w:rPr>
        <w:t>motivates</w:t>
      </w:r>
      <w:r w:rsidR="004A48B9" w:rsidRPr="5E4C7B1A">
        <w:rPr>
          <w:rFonts w:ascii="Times New Roman" w:eastAsia="Times" w:hAnsi="Times New Roman" w:cs="Times New Roman"/>
          <w:sz w:val="24"/>
          <w:szCs w:val="24"/>
        </w:rPr>
        <w:t xml:space="preserve"> behaviour, and risk assessment is fundamental to social care work</w:t>
      </w:r>
      <w:r w:rsidR="0030601C" w:rsidRPr="5E4C7B1A">
        <w:rPr>
          <w:rFonts w:ascii="Times New Roman" w:eastAsia="Times" w:hAnsi="Times New Roman" w:cs="Times New Roman"/>
          <w:sz w:val="24"/>
          <w:szCs w:val="24"/>
        </w:rPr>
        <w:t>, which</w:t>
      </w:r>
      <w:r w:rsidR="004A48B9" w:rsidRPr="5E4C7B1A">
        <w:rPr>
          <w:rFonts w:ascii="Times New Roman" w:eastAsia="Times" w:hAnsi="Times New Roman" w:cs="Times New Roman"/>
          <w:sz w:val="24"/>
          <w:szCs w:val="24"/>
        </w:rPr>
        <w:t xml:space="preserve"> involves understanding service users’ circumstances, identifying risks, assessing the likelihood and consequences of risks, and managing those risks (Clarke et al., 2011).</w:t>
      </w:r>
      <w:r w:rsidR="006C5FB3" w:rsidRPr="5E4C7B1A">
        <w:rPr>
          <w:rFonts w:ascii="Times New Roman" w:eastAsia="Times" w:hAnsi="Times New Roman" w:cs="Times New Roman"/>
          <w:sz w:val="24"/>
          <w:szCs w:val="24"/>
        </w:rPr>
        <w:t xml:space="preserve"> </w:t>
      </w:r>
      <w:r w:rsidR="3A753D49" w:rsidRPr="5E4C7B1A">
        <w:rPr>
          <w:rFonts w:ascii="Times New Roman" w:eastAsia="Times" w:hAnsi="Times New Roman" w:cs="Times New Roman"/>
          <w:sz w:val="24"/>
          <w:szCs w:val="24"/>
        </w:rPr>
        <w:t xml:space="preserve">Child </w:t>
      </w:r>
      <w:r w:rsidR="3A753D49" w:rsidRPr="5E4C7B1A">
        <w:rPr>
          <w:rFonts w:ascii="Times New Roman" w:eastAsia="Times" w:hAnsi="Times New Roman" w:cs="Times New Roman"/>
          <w:sz w:val="24"/>
          <w:szCs w:val="24"/>
        </w:rPr>
        <w:lastRenderedPageBreak/>
        <w:t xml:space="preserve">protection work has been long associated with risk aversion. </w:t>
      </w:r>
      <w:r w:rsidR="0A528697" w:rsidRPr="5E4C7B1A">
        <w:rPr>
          <w:rFonts w:ascii="Times New Roman" w:eastAsia="Times" w:hAnsi="Times New Roman" w:cs="Times New Roman"/>
          <w:sz w:val="24"/>
          <w:szCs w:val="24"/>
        </w:rPr>
        <w:t>Munro’s</w:t>
      </w:r>
      <w:r w:rsidR="0A5FB6A9" w:rsidRPr="5E4C7B1A">
        <w:rPr>
          <w:rFonts w:ascii="Times New Roman" w:eastAsia="Times" w:hAnsi="Times New Roman" w:cs="Times New Roman"/>
          <w:sz w:val="24"/>
          <w:szCs w:val="24"/>
        </w:rPr>
        <w:t xml:space="preserve"> 2011 child protection review</w:t>
      </w:r>
      <w:r w:rsidR="2B0013FE" w:rsidRPr="5E4C7B1A">
        <w:rPr>
          <w:rFonts w:ascii="Times New Roman" w:eastAsia="Times" w:hAnsi="Times New Roman" w:cs="Times New Roman"/>
          <w:sz w:val="24"/>
          <w:szCs w:val="24"/>
        </w:rPr>
        <w:t xml:space="preserve"> </w:t>
      </w:r>
      <w:r w:rsidR="5F82F09A" w:rsidRPr="5E4C7B1A">
        <w:rPr>
          <w:rFonts w:ascii="Times New Roman" w:eastAsia="Times" w:hAnsi="Times New Roman" w:cs="Times New Roman"/>
          <w:sz w:val="24"/>
          <w:szCs w:val="24"/>
        </w:rPr>
        <w:t>called</w:t>
      </w:r>
      <w:r w:rsidR="2B0013FE" w:rsidRPr="5E4C7B1A">
        <w:rPr>
          <w:rFonts w:ascii="Times New Roman" w:eastAsia="Times" w:hAnsi="Times New Roman" w:cs="Times New Roman"/>
          <w:sz w:val="24"/>
          <w:szCs w:val="24"/>
        </w:rPr>
        <w:t xml:space="preserve"> </w:t>
      </w:r>
      <w:r w:rsidR="43C0A9BB" w:rsidRPr="5E4C7B1A">
        <w:rPr>
          <w:rFonts w:ascii="Times New Roman" w:eastAsia="Times" w:hAnsi="Times New Roman" w:cs="Times New Roman"/>
          <w:sz w:val="24"/>
          <w:szCs w:val="24"/>
        </w:rPr>
        <w:t>“</w:t>
      </w:r>
      <w:r w:rsidR="43C0A9BB" w:rsidRPr="5E4C7B1A">
        <w:rPr>
          <w:rFonts w:ascii="Times New Roman" w:eastAsia="Times New Roman" w:hAnsi="Times New Roman" w:cs="Times New Roman"/>
          <w:sz w:val="24"/>
          <w:szCs w:val="24"/>
        </w:rPr>
        <w:t>to make the system less ‘risk averse’</w:t>
      </w:r>
      <w:r w:rsidR="18EDD0F3" w:rsidRPr="5E4C7B1A">
        <w:rPr>
          <w:rFonts w:ascii="Times New Roman" w:eastAsia="Times New Roman" w:hAnsi="Times New Roman" w:cs="Times New Roman"/>
          <w:sz w:val="24"/>
          <w:szCs w:val="24"/>
        </w:rPr>
        <w:t xml:space="preserve"> and</w:t>
      </w:r>
      <w:r w:rsidR="006C5FB3" w:rsidRPr="5E4C7B1A">
        <w:rPr>
          <w:rFonts w:ascii="Times New Roman" w:eastAsia="Times New Roman" w:hAnsi="Times New Roman" w:cs="Times New Roman"/>
          <w:sz w:val="24"/>
          <w:szCs w:val="24"/>
        </w:rPr>
        <w:t xml:space="preserve"> </w:t>
      </w:r>
      <w:r w:rsidR="43C0A9BB" w:rsidRPr="5E4C7B1A">
        <w:rPr>
          <w:rFonts w:ascii="Times New Roman" w:eastAsia="Times New Roman" w:hAnsi="Times New Roman" w:cs="Times New Roman"/>
          <w:sz w:val="24"/>
          <w:szCs w:val="24"/>
        </w:rPr>
        <w:t>more ‘risk sensible’” (p. 135).</w:t>
      </w:r>
      <w:r w:rsidR="73BF5E15" w:rsidRPr="5E4C7B1A">
        <w:rPr>
          <w:rFonts w:ascii="Times New Roman" w:eastAsia="Times" w:hAnsi="Times New Roman" w:cs="Times New Roman"/>
          <w:sz w:val="24"/>
          <w:szCs w:val="24"/>
        </w:rPr>
        <w:t xml:space="preserve"> </w:t>
      </w:r>
      <w:r w:rsidR="5D46FF56" w:rsidRPr="5E4C7B1A">
        <w:rPr>
          <w:rFonts w:ascii="Times New Roman" w:eastAsia="Times" w:hAnsi="Times New Roman" w:cs="Times New Roman"/>
          <w:sz w:val="24"/>
          <w:szCs w:val="24"/>
        </w:rPr>
        <w:t>U</w:t>
      </w:r>
      <w:r w:rsidR="73BF5E15" w:rsidRPr="5E4C7B1A">
        <w:rPr>
          <w:rFonts w:ascii="Times New Roman" w:eastAsia="Times" w:hAnsi="Times New Roman" w:cs="Times New Roman"/>
          <w:sz w:val="24"/>
          <w:szCs w:val="24"/>
        </w:rPr>
        <w:t>ncertainty is inherent in child protection work and</w:t>
      </w:r>
      <w:r w:rsidR="32EAF6B8" w:rsidRPr="5E4C7B1A">
        <w:rPr>
          <w:rFonts w:ascii="Times New Roman" w:eastAsia="Times" w:hAnsi="Times New Roman" w:cs="Times New Roman"/>
          <w:sz w:val="24"/>
          <w:szCs w:val="24"/>
        </w:rPr>
        <w:t xml:space="preserve"> </w:t>
      </w:r>
      <w:r w:rsidR="16606D0A" w:rsidRPr="5E4C7B1A">
        <w:rPr>
          <w:rFonts w:ascii="Times New Roman" w:eastAsia="Times" w:hAnsi="Times New Roman" w:cs="Times New Roman"/>
          <w:sz w:val="24"/>
          <w:szCs w:val="24"/>
        </w:rPr>
        <w:t>as such there is no completely safe option.</w:t>
      </w:r>
      <w:r w:rsidR="00057E8D" w:rsidRPr="5E4C7B1A">
        <w:rPr>
          <w:rFonts w:ascii="Times New Roman" w:eastAsia="Times" w:hAnsi="Times New Roman" w:cs="Times New Roman"/>
          <w:sz w:val="24"/>
          <w:szCs w:val="24"/>
        </w:rPr>
        <w:t xml:space="preserve"> </w:t>
      </w:r>
      <w:r w:rsidR="47120111" w:rsidRPr="5E4C7B1A">
        <w:rPr>
          <w:rFonts w:ascii="Times New Roman" w:hAnsi="Times New Roman" w:cs="Times New Roman"/>
          <w:sz w:val="24"/>
          <w:szCs w:val="24"/>
        </w:rPr>
        <w:t>Recently, t</w:t>
      </w:r>
      <w:r w:rsidR="27D54DB3" w:rsidRPr="5E4C7B1A">
        <w:rPr>
          <w:rFonts w:ascii="Times New Roman" w:hAnsi="Times New Roman" w:cs="Times New Roman"/>
          <w:sz w:val="24"/>
          <w:szCs w:val="24"/>
        </w:rPr>
        <w:t xml:space="preserve">he Independent Review </w:t>
      </w:r>
      <w:r w:rsidR="4EF2EBE7" w:rsidRPr="5E4C7B1A">
        <w:rPr>
          <w:rFonts w:ascii="Times New Roman" w:hAnsi="Times New Roman" w:cs="Times New Roman"/>
          <w:sz w:val="24"/>
          <w:szCs w:val="24"/>
        </w:rPr>
        <w:t xml:space="preserve">of </w:t>
      </w:r>
      <w:r w:rsidR="27D54DB3" w:rsidRPr="5E4C7B1A">
        <w:rPr>
          <w:rFonts w:ascii="Times New Roman" w:hAnsi="Times New Roman" w:cs="Times New Roman"/>
          <w:sz w:val="24"/>
          <w:szCs w:val="24"/>
        </w:rPr>
        <w:t>Children’s</w:t>
      </w:r>
      <w:r w:rsidR="4EF2EBE7" w:rsidRPr="5E4C7B1A">
        <w:rPr>
          <w:rFonts w:ascii="Times New Roman" w:hAnsi="Times New Roman" w:cs="Times New Roman"/>
          <w:sz w:val="24"/>
          <w:szCs w:val="24"/>
        </w:rPr>
        <w:t xml:space="preserve"> Social </w:t>
      </w:r>
      <w:r w:rsidR="27D54DB3" w:rsidRPr="5E4C7B1A">
        <w:rPr>
          <w:rFonts w:ascii="Times New Roman" w:hAnsi="Times New Roman" w:cs="Times New Roman"/>
          <w:sz w:val="24"/>
          <w:szCs w:val="24"/>
        </w:rPr>
        <w:t>Care (</w:t>
      </w:r>
      <w:r w:rsidR="43BF6E7B" w:rsidRPr="5E4C7B1A">
        <w:rPr>
          <w:rFonts w:ascii="Times New Roman" w:hAnsi="Times New Roman" w:cs="Times New Roman"/>
          <w:sz w:val="24"/>
          <w:szCs w:val="24"/>
        </w:rPr>
        <w:t>MacAlister, 2022)</w:t>
      </w:r>
      <w:r w:rsidR="31940F93" w:rsidRPr="5E4C7B1A">
        <w:rPr>
          <w:rFonts w:ascii="Times New Roman" w:hAnsi="Times New Roman" w:cs="Times New Roman"/>
          <w:sz w:val="24"/>
          <w:szCs w:val="24"/>
        </w:rPr>
        <w:t xml:space="preserve"> concluded that </w:t>
      </w:r>
      <w:r w:rsidR="5BD46203" w:rsidRPr="5E4C7B1A">
        <w:rPr>
          <w:rFonts w:ascii="Times New Roman" w:hAnsi="Times New Roman" w:cs="Times New Roman"/>
          <w:sz w:val="24"/>
          <w:szCs w:val="24"/>
        </w:rPr>
        <w:t>the system</w:t>
      </w:r>
      <w:r w:rsidR="31940F93" w:rsidRPr="5E4C7B1A">
        <w:rPr>
          <w:rFonts w:ascii="Times New Roman" w:hAnsi="Times New Roman" w:cs="Times New Roman"/>
          <w:sz w:val="24"/>
          <w:szCs w:val="24"/>
        </w:rPr>
        <w:t xml:space="preserve"> is </w:t>
      </w:r>
      <w:r w:rsidR="064468D0" w:rsidRPr="5E4C7B1A">
        <w:rPr>
          <w:rFonts w:ascii="Times New Roman" w:hAnsi="Times New Roman" w:cs="Times New Roman"/>
          <w:sz w:val="24"/>
          <w:szCs w:val="24"/>
        </w:rPr>
        <w:t xml:space="preserve">complex, </w:t>
      </w:r>
      <w:r w:rsidR="00EA0511" w:rsidRPr="5E4C7B1A">
        <w:rPr>
          <w:rFonts w:ascii="Times New Roman" w:hAnsi="Times New Roman" w:cs="Times New Roman"/>
          <w:sz w:val="24"/>
          <w:szCs w:val="24"/>
        </w:rPr>
        <w:t>bureaucratic,</w:t>
      </w:r>
      <w:r w:rsidR="31940F93" w:rsidRPr="5E4C7B1A">
        <w:rPr>
          <w:rFonts w:ascii="Times New Roman" w:hAnsi="Times New Roman" w:cs="Times New Roman"/>
          <w:sz w:val="24"/>
          <w:szCs w:val="24"/>
        </w:rPr>
        <w:t xml:space="preserve"> </w:t>
      </w:r>
      <w:r w:rsidR="00A35E68" w:rsidRPr="5E4C7B1A">
        <w:rPr>
          <w:rFonts w:ascii="Times New Roman" w:hAnsi="Times New Roman" w:cs="Times New Roman"/>
          <w:sz w:val="24"/>
          <w:szCs w:val="24"/>
        </w:rPr>
        <w:t>and risk</w:t>
      </w:r>
      <w:r w:rsidR="5B488BD3" w:rsidRPr="5E4C7B1A">
        <w:rPr>
          <w:rFonts w:ascii="Times New Roman" w:hAnsi="Times New Roman" w:cs="Times New Roman"/>
          <w:sz w:val="24"/>
          <w:szCs w:val="24"/>
        </w:rPr>
        <w:t xml:space="preserve"> averse. </w:t>
      </w:r>
      <w:r w:rsidR="31A61979" w:rsidRPr="5E4C7B1A">
        <w:rPr>
          <w:rFonts w:ascii="Times New Roman" w:hAnsi="Times New Roman" w:cs="Times New Roman"/>
          <w:sz w:val="24"/>
          <w:szCs w:val="24"/>
        </w:rPr>
        <w:t>This has le</w:t>
      </w:r>
      <w:r w:rsidR="73013447" w:rsidRPr="5E4C7B1A">
        <w:rPr>
          <w:rFonts w:ascii="Times New Roman" w:hAnsi="Times New Roman" w:cs="Times New Roman"/>
          <w:sz w:val="24"/>
          <w:szCs w:val="24"/>
        </w:rPr>
        <w:t>d</w:t>
      </w:r>
      <w:r w:rsidR="31A61979" w:rsidRPr="5E4C7B1A">
        <w:rPr>
          <w:rFonts w:ascii="Times New Roman" w:hAnsi="Times New Roman" w:cs="Times New Roman"/>
          <w:sz w:val="24"/>
          <w:szCs w:val="24"/>
        </w:rPr>
        <w:t xml:space="preserve"> to backlash from Social Work leaders, </w:t>
      </w:r>
      <w:r w:rsidR="21E209BD" w:rsidRPr="5E4C7B1A">
        <w:rPr>
          <w:rFonts w:ascii="Times New Roman" w:hAnsi="Times New Roman" w:cs="Times New Roman"/>
          <w:sz w:val="24"/>
          <w:szCs w:val="24"/>
        </w:rPr>
        <w:t xml:space="preserve">who </w:t>
      </w:r>
      <w:r w:rsidR="617D9718" w:rsidRPr="5E4C7B1A">
        <w:rPr>
          <w:rFonts w:ascii="Times New Roman" w:eastAsia="Times" w:hAnsi="Times New Roman" w:cs="Times New Roman"/>
          <w:sz w:val="24"/>
          <w:szCs w:val="24"/>
        </w:rPr>
        <w:t>state</w:t>
      </w:r>
      <w:r w:rsidR="21E209BD" w:rsidRPr="5E4C7B1A">
        <w:rPr>
          <w:rFonts w:ascii="Times New Roman" w:hAnsi="Times New Roman" w:cs="Times New Roman"/>
          <w:sz w:val="24"/>
          <w:szCs w:val="24"/>
        </w:rPr>
        <w:t xml:space="preserve"> that the report overlooks key system wide problems that result in </w:t>
      </w:r>
      <w:r w:rsidR="29488A66" w:rsidRPr="5E4C7B1A">
        <w:rPr>
          <w:rFonts w:ascii="Times New Roman" w:eastAsia="Times" w:hAnsi="Times New Roman" w:cs="Times New Roman"/>
          <w:sz w:val="24"/>
          <w:szCs w:val="24"/>
        </w:rPr>
        <w:t xml:space="preserve">cautious child protection </w:t>
      </w:r>
      <w:r w:rsidR="67B96D87" w:rsidRPr="5E4C7B1A">
        <w:rPr>
          <w:rFonts w:ascii="Times New Roman" w:hAnsi="Times New Roman" w:cs="Times New Roman"/>
          <w:sz w:val="24"/>
          <w:szCs w:val="24"/>
        </w:rPr>
        <w:t>practice (</w:t>
      </w:r>
      <w:r w:rsidR="31E3D3C8" w:rsidRPr="5E4C7B1A">
        <w:rPr>
          <w:rFonts w:ascii="Times New Roman" w:hAnsi="Times New Roman" w:cs="Times New Roman"/>
          <w:sz w:val="24"/>
          <w:szCs w:val="24"/>
        </w:rPr>
        <w:t>Simpson, 2021).</w:t>
      </w:r>
      <w:r w:rsidR="4EF2EBE7" w:rsidRPr="5E4C7B1A">
        <w:rPr>
          <w:rFonts w:ascii="Times New Roman" w:hAnsi="Times New Roman" w:cs="Times New Roman"/>
          <w:sz w:val="24"/>
          <w:szCs w:val="24"/>
        </w:rPr>
        <w:t xml:space="preserve"> </w:t>
      </w:r>
    </w:p>
    <w:p w14:paraId="0DE54ABD" w14:textId="0C42C244" w:rsidR="006C5FB3" w:rsidRPr="006C5FB3" w:rsidRDefault="004A48B9" w:rsidP="5E4C7B1A">
      <w:pPr>
        <w:spacing w:line="480" w:lineRule="auto"/>
        <w:jc w:val="both"/>
        <w:rPr>
          <w:rFonts w:ascii="Times New Roman" w:hAnsi="Times New Roman" w:cs="Times New Roman"/>
          <w:strike/>
          <w:sz w:val="24"/>
          <w:szCs w:val="24"/>
        </w:rPr>
      </w:pPr>
      <w:r w:rsidRPr="5E4C7B1A">
        <w:rPr>
          <w:rFonts w:ascii="Times New Roman" w:hAnsi="Times New Roman" w:cs="Times New Roman"/>
          <w:sz w:val="24"/>
          <w:szCs w:val="24"/>
        </w:rPr>
        <w:t>Along with service user risks</w:t>
      </w:r>
      <w:r w:rsidR="644C781B" w:rsidRPr="5E4C7B1A">
        <w:rPr>
          <w:rFonts w:ascii="Times New Roman" w:hAnsi="Times New Roman" w:cs="Times New Roman"/>
          <w:sz w:val="24"/>
          <w:szCs w:val="24"/>
        </w:rPr>
        <w:t xml:space="preserve"> there are</w:t>
      </w:r>
      <w:r w:rsidRPr="5E4C7B1A">
        <w:rPr>
          <w:rFonts w:ascii="Times New Roman" w:hAnsi="Times New Roman" w:cs="Times New Roman"/>
          <w:sz w:val="24"/>
          <w:szCs w:val="24"/>
        </w:rPr>
        <w:t xml:space="preserve"> occupational risk factors for child protection workers. </w:t>
      </w:r>
      <w:r w:rsidR="40D009B1" w:rsidRPr="5E4C7B1A">
        <w:rPr>
          <w:rFonts w:ascii="Times New Roman" w:hAnsi="Times New Roman" w:cs="Times New Roman"/>
          <w:sz w:val="24"/>
          <w:szCs w:val="24"/>
        </w:rPr>
        <w:t>B</w:t>
      </w:r>
      <w:r w:rsidRPr="5E4C7B1A">
        <w:rPr>
          <w:rFonts w:ascii="Times New Roman" w:hAnsi="Times New Roman" w:cs="Times New Roman"/>
          <w:sz w:val="24"/>
          <w:szCs w:val="24"/>
        </w:rPr>
        <w:t>eing anxious</w:t>
      </w:r>
      <w:r w:rsidR="4FE7E55A" w:rsidRPr="5E4C7B1A">
        <w:rPr>
          <w:rFonts w:ascii="Times New Roman" w:hAnsi="Times New Roman" w:cs="Times New Roman"/>
          <w:sz w:val="24"/>
          <w:szCs w:val="24"/>
        </w:rPr>
        <w:t xml:space="preserve"> (</w:t>
      </w:r>
      <w:proofErr w:type="spellStart"/>
      <w:r w:rsidR="4FE7E55A" w:rsidRPr="5E4C7B1A">
        <w:rPr>
          <w:rFonts w:ascii="Times New Roman" w:hAnsi="Times New Roman" w:cs="Times New Roman"/>
          <w:sz w:val="24"/>
          <w:szCs w:val="24"/>
        </w:rPr>
        <w:t>Baugerud</w:t>
      </w:r>
      <w:proofErr w:type="spellEnd"/>
      <w:r w:rsidR="4FE7E55A" w:rsidRPr="5E4C7B1A">
        <w:rPr>
          <w:rFonts w:ascii="Times New Roman" w:hAnsi="Times New Roman" w:cs="Times New Roman"/>
          <w:sz w:val="24"/>
          <w:szCs w:val="24"/>
        </w:rPr>
        <w:t xml:space="preserve"> et al., 2018)</w:t>
      </w:r>
      <w:r w:rsidRPr="5E4C7B1A">
        <w:rPr>
          <w:rFonts w:ascii="Times New Roman" w:hAnsi="Times New Roman" w:cs="Times New Roman"/>
          <w:sz w:val="24"/>
          <w:szCs w:val="24"/>
        </w:rPr>
        <w:t xml:space="preserve"> </w:t>
      </w:r>
      <w:r w:rsidR="3F2DEFD8" w:rsidRPr="5E4C7B1A">
        <w:rPr>
          <w:rFonts w:ascii="Times New Roman" w:hAnsi="Times New Roman" w:cs="Times New Roman"/>
          <w:sz w:val="24"/>
          <w:szCs w:val="24"/>
        </w:rPr>
        <w:t>and</w:t>
      </w:r>
      <w:r w:rsidR="00661128">
        <w:rPr>
          <w:rFonts w:ascii="Times New Roman" w:hAnsi="Times New Roman" w:cs="Times New Roman"/>
          <w:sz w:val="24"/>
          <w:szCs w:val="24"/>
        </w:rPr>
        <w:t xml:space="preserve"> </w:t>
      </w:r>
      <w:r w:rsidRPr="5E4C7B1A">
        <w:rPr>
          <w:rFonts w:ascii="Times New Roman" w:hAnsi="Times New Roman" w:cs="Times New Roman"/>
          <w:sz w:val="24"/>
          <w:szCs w:val="24"/>
        </w:rPr>
        <w:t>having a lack of boundaries (Truter &amp; Fouche, 2019</w:t>
      </w:r>
      <w:r w:rsidR="00197431" w:rsidRPr="5E4C7B1A">
        <w:rPr>
          <w:rFonts w:ascii="Times New Roman" w:hAnsi="Times New Roman" w:cs="Times New Roman"/>
          <w:sz w:val="24"/>
          <w:szCs w:val="24"/>
        </w:rPr>
        <w:t>)</w:t>
      </w:r>
      <w:r w:rsidR="7E034F51" w:rsidRPr="5E4C7B1A">
        <w:rPr>
          <w:rFonts w:ascii="Times New Roman" w:hAnsi="Times New Roman" w:cs="Times New Roman"/>
          <w:sz w:val="24"/>
          <w:szCs w:val="24"/>
        </w:rPr>
        <w:t xml:space="preserve"> increases the risk of negative outcomes</w:t>
      </w:r>
      <w:r w:rsidR="00197431" w:rsidRPr="5E4C7B1A">
        <w:rPr>
          <w:rFonts w:ascii="Times New Roman" w:hAnsi="Times New Roman" w:cs="Times New Roman"/>
          <w:sz w:val="24"/>
          <w:szCs w:val="24"/>
        </w:rPr>
        <w:t>.</w:t>
      </w:r>
      <w:r w:rsidRPr="5E4C7B1A">
        <w:rPr>
          <w:rFonts w:ascii="Times New Roman" w:hAnsi="Times New Roman" w:cs="Times New Roman"/>
          <w:sz w:val="24"/>
          <w:szCs w:val="24"/>
        </w:rPr>
        <w:t xml:space="preserve"> Being inadequately prepared </w:t>
      </w:r>
      <w:r w:rsidR="33491038" w:rsidRPr="5E4C7B1A">
        <w:rPr>
          <w:rFonts w:ascii="Times New Roman" w:hAnsi="Times New Roman" w:cs="Times New Roman"/>
          <w:sz w:val="24"/>
          <w:szCs w:val="24"/>
        </w:rPr>
        <w:t>is</w:t>
      </w:r>
      <w:r w:rsidRPr="5E4C7B1A">
        <w:rPr>
          <w:rFonts w:ascii="Times New Roman" w:hAnsi="Times New Roman" w:cs="Times New Roman"/>
          <w:sz w:val="24"/>
          <w:szCs w:val="24"/>
        </w:rPr>
        <w:t xml:space="preserve"> associated with emotional exhaustion and attrition (Lizano &amp; Barak, 2015)</w:t>
      </w:r>
      <w:r w:rsidR="00B03F60" w:rsidRPr="5E4C7B1A">
        <w:rPr>
          <w:rFonts w:ascii="Times New Roman" w:hAnsi="Times New Roman" w:cs="Times New Roman"/>
          <w:sz w:val="24"/>
          <w:szCs w:val="24"/>
        </w:rPr>
        <w:t xml:space="preserve">. </w:t>
      </w:r>
      <w:r w:rsidRPr="5E4C7B1A">
        <w:rPr>
          <w:rFonts w:ascii="Times New Roman" w:hAnsi="Times New Roman" w:cs="Times New Roman"/>
          <w:sz w:val="24"/>
          <w:szCs w:val="24"/>
        </w:rPr>
        <w:t xml:space="preserve">Risks that relate to interactions between workers and others include a lack of professional and peer support </w:t>
      </w:r>
      <w:r w:rsidR="00197431" w:rsidRPr="5E4C7B1A">
        <w:rPr>
          <w:rFonts w:ascii="Times New Roman" w:hAnsi="Times New Roman" w:cs="Times New Roman"/>
          <w:sz w:val="24"/>
          <w:szCs w:val="24"/>
        </w:rPr>
        <w:t>(Littlechild</w:t>
      </w:r>
      <w:r w:rsidRPr="5E4C7B1A">
        <w:rPr>
          <w:rFonts w:ascii="Times New Roman" w:hAnsi="Times New Roman" w:cs="Times New Roman"/>
          <w:sz w:val="24"/>
          <w:szCs w:val="24"/>
        </w:rPr>
        <w:t xml:space="preserve"> et al., 2016), </w:t>
      </w:r>
      <w:bookmarkStart w:id="1" w:name="_Hlk143795832"/>
      <w:r w:rsidRPr="5E4C7B1A">
        <w:rPr>
          <w:rFonts w:ascii="Times New Roman" w:hAnsi="Times New Roman" w:cs="Times New Roman"/>
          <w:sz w:val="24"/>
          <w:szCs w:val="24"/>
        </w:rPr>
        <w:t xml:space="preserve">service user aggression </w:t>
      </w:r>
      <w:bookmarkStart w:id="2" w:name="_Hlk143795810"/>
      <w:bookmarkEnd w:id="1"/>
      <w:r w:rsidRPr="5E4C7B1A">
        <w:rPr>
          <w:rFonts w:ascii="Times New Roman" w:hAnsi="Times New Roman" w:cs="Times New Roman"/>
          <w:sz w:val="24"/>
          <w:szCs w:val="24"/>
        </w:rPr>
        <w:t xml:space="preserve">(McPherson &amp; Barnett, 2006) </w:t>
      </w:r>
      <w:r w:rsidR="00197431" w:rsidRPr="5E4C7B1A">
        <w:rPr>
          <w:rFonts w:ascii="Times New Roman" w:hAnsi="Times New Roman" w:cs="Times New Roman"/>
          <w:sz w:val="24"/>
          <w:szCs w:val="24"/>
        </w:rPr>
        <w:t>and client</w:t>
      </w:r>
      <w:r w:rsidRPr="5E4C7B1A">
        <w:rPr>
          <w:rFonts w:ascii="Times New Roman" w:hAnsi="Times New Roman" w:cs="Times New Roman"/>
          <w:sz w:val="24"/>
          <w:szCs w:val="24"/>
        </w:rPr>
        <w:t xml:space="preserve"> attacks on workers (Hunt et al., 2016</w:t>
      </w:r>
      <w:bookmarkEnd w:id="2"/>
      <w:r w:rsidR="5B90E27C" w:rsidRPr="5E4C7B1A">
        <w:rPr>
          <w:rFonts w:ascii="Times New Roman" w:hAnsi="Times New Roman" w:cs="Times New Roman"/>
          <w:sz w:val="24"/>
          <w:szCs w:val="24"/>
        </w:rPr>
        <w:t xml:space="preserve">). </w:t>
      </w:r>
      <w:r w:rsidR="3E5C0A86" w:rsidRPr="5E4C7B1A">
        <w:rPr>
          <w:rFonts w:ascii="Times New Roman" w:hAnsi="Times New Roman" w:cs="Times New Roman"/>
          <w:sz w:val="24"/>
          <w:szCs w:val="24"/>
        </w:rPr>
        <w:t>Much of the</w:t>
      </w:r>
      <w:r w:rsidR="5B90E27C" w:rsidRPr="5E4C7B1A">
        <w:rPr>
          <w:rFonts w:ascii="Times New Roman" w:hAnsi="Times New Roman" w:cs="Times New Roman"/>
          <w:sz w:val="24"/>
          <w:szCs w:val="24"/>
        </w:rPr>
        <w:t xml:space="preserve"> </w:t>
      </w:r>
      <w:r w:rsidR="4B0DDFD4" w:rsidRPr="5E4C7B1A">
        <w:rPr>
          <w:rFonts w:ascii="Times New Roman" w:hAnsi="Times New Roman" w:cs="Times New Roman"/>
          <w:sz w:val="24"/>
          <w:szCs w:val="24"/>
        </w:rPr>
        <w:t>discourse surrounding</w:t>
      </w:r>
      <w:r w:rsidR="5B90E27C" w:rsidRPr="5E4C7B1A">
        <w:rPr>
          <w:rFonts w:ascii="Times New Roman" w:hAnsi="Times New Roman" w:cs="Times New Roman"/>
          <w:sz w:val="24"/>
          <w:szCs w:val="24"/>
        </w:rPr>
        <w:t xml:space="preserve"> </w:t>
      </w:r>
      <w:r w:rsidR="7E66AF78" w:rsidRPr="5E4C7B1A">
        <w:rPr>
          <w:rFonts w:ascii="Times New Roman" w:hAnsi="Times New Roman" w:cs="Times New Roman"/>
          <w:sz w:val="24"/>
          <w:szCs w:val="24"/>
        </w:rPr>
        <w:t>risk in child</w:t>
      </w:r>
      <w:r w:rsidR="5DC24213" w:rsidRPr="5E4C7B1A">
        <w:rPr>
          <w:rFonts w:ascii="Times New Roman" w:hAnsi="Times New Roman" w:cs="Times New Roman"/>
          <w:sz w:val="24"/>
          <w:szCs w:val="24"/>
        </w:rPr>
        <w:t xml:space="preserve"> pro</w:t>
      </w:r>
      <w:r w:rsidR="5DC24213" w:rsidRPr="5E4C7B1A">
        <w:rPr>
          <w:rFonts w:ascii="Times New Roman" w:eastAsia="Times" w:hAnsi="Times New Roman" w:cs="Times New Roman"/>
          <w:sz w:val="24"/>
          <w:szCs w:val="24"/>
        </w:rPr>
        <w:t>tection</w:t>
      </w:r>
      <w:r w:rsidR="5DC24213" w:rsidRPr="5E4C7B1A">
        <w:rPr>
          <w:rFonts w:ascii="Times New Roman" w:hAnsi="Times New Roman" w:cs="Times New Roman"/>
          <w:sz w:val="24"/>
          <w:szCs w:val="24"/>
        </w:rPr>
        <w:t xml:space="preserve"> work</w:t>
      </w:r>
      <w:r w:rsidR="7E66AF78" w:rsidRPr="5E4C7B1A">
        <w:rPr>
          <w:rFonts w:ascii="Times New Roman" w:hAnsi="Times New Roman" w:cs="Times New Roman"/>
          <w:sz w:val="24"/>
          <w:szCs w:val="24"/>
        </w:rPr>
        <w:t xml:space="preserve"> is focused on</w:t>
      </w:r>
      <w:r w:rsidR="4A9CC561" w:rsidRPr="5E4C7B1A">
        <w:rPr>
          <w:rFonts w:ascii="Times New Roman" w:hAnsi="Times New Roman" w:cs="Times New Roman"/>
          <w:sz w:val="24"/>
          <w:szCs w:val="24"/>
        </w:rPr>
        <w:t xml:space="preserve"> making</w:t>
      </w:r>
      <w:r w:rsidR="5213C437" w:rsidRPr="5E4C7B1A">
        <w:rPr>
          <w:rFonts w:ascii="Times New Roman" w:hAnsi="Times New Roman" w:cs="Times New Roman"/>
          <w:sz w:val="24"/>
          <w:szCs w:val="24"/>
        </w:rPr>
        <w:t xml:space="preserve"> decisions that may dramatically affect the lives of children and their families</w:t>
      </w:r>
      <w:r w:rsidR="5213C437" w:rsidRPr="5E4C7B1A">
        <w:rPr>
          <w:rFonts w:ascii="Times New Roman" w:eastAsia="Times" w:hAnsi="Times New Roman" w:cs="Times New Roman"/>
          <w:sz w:val="24"/>
          <w:szCs w:val="24"/>
        </w:rPr>
        <w:t xml:space="preserve"> </w:t>
      </w:r>
      <w:r w:rsidR="5570D995" w:rsidRPr="5E4C7B1A">
        <w:rPr>
          <w:rFonts w:ascii="Times New Roman" w:hAnsi="Times New Roman" w:cs="Times New Roman"/>
          <w:sz w:val="24"/>
          <w:szCs w:val="24"/>
        </w:rPr>
        <w:t xml:space="preserve">(e.g. </w:t>
      </w:r>
      <w:r w:rsidR="6423A2BF" w:rsidRPr="5E4C7B1A">
        <w:rPr>
          <w:rFonts w:ascii="Times New Roman" w:hAnsi="Times New Roman" w:cs="Times New Roman"/>
          <w:sz w:val="24"/>
          <w:szCs w:val="24"/>
        </w:rPr>
        <w:t>MacAlister, 2022;</w:t>
      </w:r>
      <w:r w:rsidR="5570D995" w:rsidRPr="5E4C7B1A">
        <w:rPr>
          <w:rFonts w:ascii="Times New Roman" w:hAnsi="Times New Roman" w:cs="Times New Roman"/>
          <w:sz w:val="24"/>
          <w:szCs w:val="24"/>
        </w:rPr>
        <w:t xml:space="preserve"> Munro, 2011). It is only </w:t>
      </w:r>
      <w:r w:rsidR="00FB5826" w:rsidRPr="5E4C7B1A">
        <w:rPr>
          <w:rFonts w:ascii="Times New Roman" w:hAnsi="Times New Roman" w:cs="Times New Roman"/>
          <w:sz w:val="24"/>
          <w:szCs w:val="24"/>
        </w:rPr>
        <w:t>within recent</w:t>
      </w:r>
      <w:r w:rsidR="5570D995" w:rsidRPr="5E4C7B1A">
        <w:rPr>
          <w:rFonts w:ascii="Times New Roman" w:hAnsi="Times New Roman" w:cs="Times New Roman"/>
          <w:sz w:val="24"/>
          <w:szCs w:val="24"/>
        </w:rPr>
        <w:t xml:space="preserve"> years that</w:t>
      </w:r>
      <w:r w:rsidR="700B1C01" w:rsidRPr="5E4C7B1A">
        <w:rPr>
          <w:rFonts w:ascii="Times New Roman" w:hAnsi="Times New Roman" w:cs="Times New Roman"/>
          <w:sz w:val="24"/>
          <w:szCs w:val="24"/>
        </w:rPr>
        <w:t xml:space="preserve"> </w:t>
      </w:r>
      <w:r w:rsidR="00FB5826" w:rsidRPr="5E4C7B1A">
        <w:rPr>
          <w:rFonts w:ascii="Times New Roman" w:hAnsi="Times New Roman" w:cs="Times New Roman"/>
          <w:sz w:val="24"/>
          <w:szCs w:val="24"/>
        </w:rPr>
        <w:t>the literature</w:t>
      </w:r>
      <w:r w:rsidR="700B1C01" w:rsidRPr="5E4C7B1A">
        <w:rPr>
          <w:rFonts w:ascii="Times New Roman" w:hAnsi="Times New Roman" w:cs="Times New Roman"/>
          <w:sz w:val="24"/>
          <w:szCs w:val="24"/>
        </w:rPr>
        <w:t xml:space="preserve"> has increasingly highlighted </w:t>
      </w:r>
      <w:r w:rsidR="17DC5678" w:rsidRPr="5E4C7B1A">
        <w:rPr>
          <w:rFonts w:ascii="Times New Roman" w:hAnsi="Times New Roman" w:cs="Times New Roman"/>
          <w:sz w:val="24"/>
          <w:szCs w:val="24"/>
        </w:rPr>
        <w:t xml:space="preserve">personal safety </w:t>
      </w:r>
      <w:r w:rsidR="700B1C01" w:rsidRPr="5E4C7B1A">
        <w:rPr>
          <w:rFonts w:ascii="Times New Roman" w:hAnsi="Times New Roman" w:cs="Times New Roman"/>
          <w:sz w:val="24"/>
          <w:szCs w:val="24"/>
        </w:rPr>
        <w:t xml:space="preserve"> as a concern</w:t>
      </w:r>
      <w:r w:rsidR="5570D995" w:rsidRPr="5E4C7B1A">
        <w:rPr>
          <w:rFonts w:ascii="Times New Roman" w:hAnsi="Times New Roman" w:cs="Times New Roman"/>
          <w:sz w:val="24"/>
          <w:szCs w:val="24"/>
        </w:rPr>
        <w:t xml:space="preserve"> </w:t>
      </w:r>
      <w:r w:rsidR="01175F52" w:rsidRPr="5E4C7B1A">
        <w:rPr>
          <w:rFonts w:ascii="Times New Roman" w:hAnsi="Times New Roman" w:cs="Times New Roman"/>
          <w:sz w:val="24"/>
          <w:szCs w:val="24"/>
        </w:rPr>
        <w:t>and has acknowledged that c</w:t>
      </w:r>
      <w:r w:rsidR="01175F52" w:rsidRPr="5E4C7B1A">
        <w:rPr>
          <w:rFonts w:ascii="Times New Roman" w:eastAsia="Times" w:hAnsi="Times New Roman" w:cs="Times New Roman"/>
          <w:sz w:val="24"/>
          <w:szCs w:val="24"/>
        </w:rPr>
        <w:t>hild welfare workers</w:t>
      </w:r>
      <w:r w:rsidR="01175F52" w:rsidRPr="5E4C7B1A">
        <w:rPr>
          <w:rFonts w:ascii="Times New Roman" w:hAnsi="Times New Roman" w:cs="Times New Roman"/>
          <w:sz w:val="24"/>
          <w:szCs w:val="24"/>
        </w:rPr>
        <w:t xml:space="preserve"> may encounter unsafe working environments </w:t>
      </w:r>
      <w:r w:rsidR="1F0EB71C" w:rsidRPr="5E4C7B1A">
        <w:rPr>
          <w:rFonts w:ascii="Times New Roman" w:hAnsi="Times New Roman" w:cs="Times New Roman"/>
          <w:sz w:val="24"/>
          <w:szCs w:val="24"/>
        </w:rPr>
        <w:t xml:space="preserve">through visiting clients in unsafe neighbourhoods and engaging with resistant families with volatile issues </w:t>
      </w:r>
      <w:r w:rsidR="59E4BE3C" w:rsidRPr="5E4C7B1A">
        <w:rPr>
          <w:rFonts w:ascii="Times New Roman" w:hAnsi="Times New Roman" w:cs="Times New Roman"/>
          <w:sz w:val="24"/>
          <w:szCs w:val="24"/>
        </w:rPr>
        <w:t>(Kim &amp; Hopkins, 2015)</w:t>
      </w:r>
      <w:r w:rsidR="2874C174" w:rsidRPr="5E4C7B1A">
        <w:rPr>
          <w:rFonts w:ascii="Times New Roman" w:hAnsi="Times New Roman" w:cs="Times New Roman"/>
          <w:sz w:val="24"/>
          <w:szCs w:val="24"/>
        </w:rPr>
        <w:t>.</w:t>
      </w:r>
      <w:r w:rsidR="729E0B78" w:rsidRPr="5E4C7B1A">
        <w:rPr>
          <w:rFonts w:ascii="Times New Roman" w:hAnsi="Times New Roman" w:cs="Times New Roman"/>
          <w:sz w:val="24"/>
          <w:szCs w:val="24"/>
        </w:rPr>
        <w:t xml:space="preserve"> </w:t>
      </w:r>
      <w:r w:rsidR="729E0B78" w:rsidRPr="5E4C7B1A">
        <w:rPr>
          <w:rFonts w:ascii="Times New Roman" w:eastAsia="Times" w:hAnsi="Times New Roman" w:cs="Times New Roman"/>
          <w:sz w:val="24"/>
          <w:szCs w:val="24"/>
        </w:rPr>
        <w:t xml:space="preserve"> </w:t>
      </w:r>
      <w:r w:rsidR="66D0684E" w:rsidRPr="5E4C7B1A">
        <w:rPr>
          <w:rFonts w:ascii="Times New Roman" w:hAnsi="Times New Roman" w:cs="Times New Roman"/>
          <w:sz w:val="24"/>
          <w:szCs w:val="24"/>
        </w:rPr>
        <w:t>C</w:t>
      </w:r>
      <w:r w:rsidR="33F92D1A" w:rsidRPr="5E4C7B1A">
        <w:rPr>
          <w:rFonts w:ascii="Times New Roman" w:hAnsi="Times New Roman" w:cs="Times New Roman"/>
          <w:sz w:val="24"/>
          <w:szCs w:val="24"/>
        </w:rPr>
        <w:t xml:space="preserve">urrently little is known about </w:t>
      </w:r>
      <w:r w:rsidR="2BA651B8" w:rsidRPr="5E4C7B1A">
        <w:rPr>
          <w:rFonts w:ascii="Times New Roman" w:hAnsi="Times New Roman" w:cs="Times New Roman"/>
          <w:sz w:val="24"/>
          <w:szCs w:val="24"/>
        </w:rPr>
        <w:t>how practitioners understand and manage the risks</w:t>
      </w:r>
      <w:r w:rsidR="46B42FA5" w:rsidRPr="5E4C7B1A">
        <w:rPr>
          <w:rFonts w:ascii="Times New Roman" w:hAnsi="Times New Roman" w:cs="Times New Roman"/>
          <w:sz w:val="24"/>
          <w:szCs w:val="24"/>
        </w:rPr>
        <w:t xml:space="preserve"> to personal safety</w:t>
      </w:r>
      <w:r w:rsidR="2BA651B8" w:rsidRPr="5E4C7B1A">
        <w:rPr>
          <w:rFonts w:ascii="Times New Roman" w:hAnsi="Times New Roman" w:cs="Times New Roman"/>
          <w:sz w:val="24"/>
          <w:szCs w:val="24"/>
        </w:rPr>
        <w:t xml:space="preserve"> involved with </w:t>
      </w:r>
      <w:r w:rsidR="21872117" w:rsidRPr="5E4C7B1A">
        <w:rPr>
          <w:rFonts w:ascii="Times New Roman" w:hAnsi="Times New Roman" w:cs="Times New Roman"/>
          <w:sz w:val="24"/>
          <w:szCs w:val="24"/>
        </w:rPr>
        <w:t>engaging</w:t>
      </w:r>
      <w:r w:rsidR="2BA651B8" w:rsidRPr="5E4C7B1A">
        <w:rPr>
          <w:rFonts w:ascii="Times New Roman" w:hAnsi="Times New Roman" w:cs="Times New Roman"/>
          <w:sz w:val="24"/>
          <w:szCs w:val="24"/>
        </w:rPr>
        <w:t xml:space="preserve"> with vulnerable children</w:t>
      </w:r>
      <w:r w:rsidR="660E6A8A" w:rsidRPr="5E4C7B1A">
        <w:rPr>
          <w:rFonts w:ascii="Times New Roman" w:hAnsi="Times New Roman" w:cs="Times New Roman"/>
          <w:sz w:val="24"/>
          <w:szCs w:val="24"/>
        </w:rPr>
        <w:t xml:space="preserve"> themselves.</w:t>
      </w:r>
    </w:p>
    <w:p w14:paraId="4F88CD43" w14:textId="6FE74F9C" w:rsidR="004A48B9" w:rsidRPr="002B4BC7" w:rsidRDefault="5CBD3E5B" w:rsidP="29F3F1D3">
      <w:pPr>
        <w:spacing w:line="480" w:lineRule="auto"/>
        <w:jc w:val="both"/>
        <w:rPr>
          <w:rFonts w:ascii="Times New Roman" w:hAnsi="Times New Roman" w:cs="Times New Roman"/>
          <w:sz w:val="24"/>
          <w:szCs w:val="24"/>
        </w:rPr>
      </w:pPr>
      <w:r w:rsidRPr="5E4C7B1A">
        <w:rPr>
          <w:rFonts w:ascii="Times New Roman" w:hAnsi="Times New Roman" w:cs="Times New Roman"/>
          <w:sz w:val="24"/>
          <w:szCs w:val="24"/>
        </w:rPr>
        <w:t xml:space="preserve">Child support workers often work alone, </w:t>
      </w:r>
      <w:r w:rsidR="009B6901">
        <w:rPr>
          <w:rFonts w:ascii="Times New Roman" w:hAnsi="Times New Roman" w:cs="Times New Roman"/>
          <w:sz w:val="24"/>
          <w:szCs w:val="24"/>
        </w:rPr>
        <w:t>and d</w:t>
      </w:r>
      <w:r w:rsidR="4365B2DD" w:rsidRPr="5E4C7B1A">
        <w:rPr>
          <w:rFonts w:ascii="Times New Roman" w:hAnsi="Times New Roman" w:cs="Times New Roman"/>
          <w:sz w:val="24"/>
          <w:szCs w:val="24"/>
        </w:rPr>
        <w:t>espite</w:t>
      </w:r>
      <w:r w:rsidR="4F2A7B61" w:rsidRPr="5E4C7B1A">
        <w:rPr>
          <w:rFonts w:ascii="Times New Roman" w:hAnsi="Times New Roman" w:cs="Times New Roman"/>
          <w:sz w:val="24"/>
          <w:szCs w:val="24"/>
        </w:rPr>
        <w:t xml:space="preserve"> there being “very sound reasons for making it policy that a lone social worker never </w:t>
      </w:r>
      <w:r w:rsidR="117890FC" w:rsidRPr="5E4C7B1A">
        <w:rPr>
          <w:rFonts w:ascii="Times New Roman" w:hAnsi="Times New Roman" w:cs="Times New Roman"/>
          <w:sz w:val="24"/>
          <w:szCs w:val="24"/>
        </w:rPr>
        <w:t xml:space="preserve">transports a client” </w:t>
      </w:r>
      <w:r w:rsidR="799B50E0" w:rsidRPr="5E4C7B1A">
        <w:rPr>
          <w:rFonts w:ascii="Times New Roman" w:hAnsi="Times New Roman" w:cs="Times New Roman"/>
          <w:sz w:val="24"/>
          <w:szCs w:val="24"/>
        </w:rPr>
        <w:t xml:space="preserve">(Bibby, 2017, p. ix), practitioners </w:t>
      </w:r>
      <w:r w:rsidR="04C7C019" w:rsidRPr="5E4C7B1A">
        <w:rPr>
          <w:rFonts w:ascii="Times New Roman" w:hAnsi="Times New Roman" w:cs="Times New Roman"/>
          <w:sz w:val="24"/>
          <w:szCs w:val="24"/>
        </w:rPr>
        <w:t>often</w:t>
      </w:r>
      <w:r w:rsidR="799B50E0" w:rsidRPr="5E4C7B1A">
        <w:rPr>
          <w:rFonts w:ascii="Times New Roman" w:hAnsi="Times New Roman" w:cs="Times New Roman"/>
          <w:sz w:val="24"/>
          <w:szCs w:val="24"/>
        </w:rPr>
        <w:t xml:space="preserve"> do so. </w:t>
      </w:r>
      <w:r w:rsidR="7B335A92" w:rsidRPr="5E4C7B1A">
        <w:rPr>
          <w:rFonts w:ascii="Times New Roman" w:hAnsi="Times New Roman" w:cs="Times New Roman"/>
          <w:sz w:val="24"/>
          <w:szCs w:val="24"/>
        </w:rPr>
        <w:t xml:space="preserve"> </w:t>
      </w:r>
      <w:r w:rsidR="575B6FD9" w:rsidRPr="5E4C7B1A">
        <w:rPr>
          <w:rFonts w:ascii="Times New Roman" w:hAnsi="Times New Roman" w:cs="Times New Roman"/>
          <w:sz w:val="24"/>
          <w:szCs w:val="24"/>
        </w:rPr>
        <w:t>V</w:t>
      </w:r>
      <w:r w:rsidR="7B335A92" w:rsidRPr="5E4C7B1A">
        <w:rPr>
          <w:rFonts w:ascii="Times New Roman" w:hAnsi="Times New Roman" w:cs="Times New Roman"/>
          <w:sz w:val="24"/>
          <w:szCs w:val="24"/>
        </w:rPr>
        <w:t>iolent and aggressive incidents are the third largest cause of injuries in the health and social care sector</w:t>
      </w:r>
      <w:r w:rsidR="1B55298A" w:rsidRPr="5E4C7B1A">
        <w:rPr>
          <w:rFonts w:ascii="Times New Roman" w:hAnsi="Times New Roman" w:cs="Times New Roman"/>
          <w:sz w:val="24"/>
          <w:szCs w:val="24"/>
        </w:rPr>
        <w:t xml:space="preserve"> (Health and Safety Executive, 2021)</w:t>
      </w:r>
      <w:r w:rsidR="7B335A92" w:rsidRPr="5E4C7B1A">
        <w:rPr>
          <w:rFonts w:ascii="Times New Roman" w:hAnsi="Times New Roman" w:cs="Times New Roman"/>
          <w:sz w:val="24"/>
          <w:szCs w:val="24"/>
        </w:rPr>
        <w:t>.</w:t>
      </w:r>
      <w:r w:rsidR="799B50E0" w:rsidRPr="5E4C7B1A">
        <w:rPr>
          <w:rFonts w:ascii="Times New Roman" w:hAnsi="Times New Roman" w:cs="Times New Roman"/>
          <w:sz w:val="24"/>
          <w:szCs w:val="24"/>
        </w:rPr>
        <w:t xml:space="preserve"> </w:t>
      </w:r>
      <w:r w:rsidR="004A48B9" w:rsidRPr="5E4C7B1A">
        <w:rPr>
          <w:rFonts w:ascii="Times New Roman" w:hAnsi="Times New Roman" w:cs="Times New Roman"/>
          <w:sz w:val="24"/>
          <w:szCs w:val="24"/>
        </w:rPr>
        <w:t xml:space="preserve">Employees have a </w:t>
      </w:r>
      <w:r w:rsidR="004A48B9" w:rsidRPr="5E4C7B1A">
        <w:rPr>
          <w:rFonts w:ascii="Times New Roman" w:hAnsi="Times New Roman" w:cs="Times New Roman"/>
          <w:sz w:val="24"/>
          <w:szCs w:val="24"/>
        </w:rPr>
        <w:lastRenderedPageBreak/>
        <w:t xml:space="preserve">legal right to expect a safe </w:t>
      </w:r>
      <w:r w:rsidR="00AB5B22" w:rsidRPr="5E4C7B1A">
        <w:rPr>
          <w:rFonts w:ascii="Times New Roman" w:hAnsi="Times New Roman" w:cs="Times New Roman"/>
          <w:sz w:val="24"/>
          <w:szCs w:val="24"/>
        </w:rPr>
        <w:t>workplace,</w:t>
      </w:r>
      <w:r w:rsidR="004A48B9" w:rsidRPr="5E4C7B1A">
        <w:rPr>
          <w:rFonts w:ascii="Times New Roman" w:hAnsi="Times New Roman" w:cs="Times New Roman"/>
          <w:sz w:val="24"/>
          <w:szCs w:val="24"/>
        </w:rPr>
        <w:t xml:space="preserve"> however, what social and support workers do </w:t>
      </w:r>
      <w:r w:rsidR="5BA67BE6" w:rsidRPr="5E4C7B1A">
        <w:rPr>
          <w:rFonts w:ascii="Times New Roman" w:hAnsi="Times New Roman" w:cs="Times New Roman"/>
          <w:sz w:val="24"/>
          <w:szCs w:val="24"/>
        </w:rPr>
        <w:t xml:space="preserve">in their work </w:t>
      </w:r>
      <w:r w:rsidR="3D060EE6" w:rsidRPr="5E4C7B1A">
        <w:rPr>
          <w:rFonts w:ascii="Times New Roman" w:hAnsi="Times New Roman" w:cs="Times New Roman"/>
          <w:sz w:val="24"/>
          <w:szCs w:val="24"/>
        </w:rPr>
        <w:t>outside of</w:t>
      </w:r>
      <w:r w:rsidR="5BA67BE6" w:rsidRPr="5E4C7B1A">
        <w:rPr>
          <w:rFonts w:ascii="Times New Roman" w:hAnsi="Times New Roman" w:cs="Times New Roman"/>
          <w:sz w:val="24"/>
          <w:szCs w:val="24"/>
        </w:rPr>
        <w:t xml:space="preserve"> the office</w:t>
      </w:r>
      <w:r w:rsidR="57812DDB" w:rsidRPr="5E4C7B1A">
        <w:rPr>
          <w:rFonts w:ascii="Times New Roman" w:hAnsi="Times New Roman" w:cs="Times New Roman"/>
          <w:sz w:val="24"/>
          <w:szCs w:val="24"/>
        </w:rPr>
        <w:t xml:space="preserve"> </w:t>
      </w:r>
      <w:r w:rsidR="004A48B9" w:rsidRPr="5E4C7B1A">
        <w:rPr>
          <w:rFonts w:ascii="Times New Roman" w:hAnsi="Times New Roman" w:cs="Times New Roman"/>
          <w:sz w:val="24"/>
          <w:szCs w:val="24"/>
        </w:rPr>
        <w:t>has been practically ignored (Ferguson, 2009</w:t>
      </w:r>
      <w:r w:rsidR="0005237F" w:rsidRPr="5E4C7B1A">
        <w:rPr>
          <w:rFonts w:ascii="Times New Roman" w:hAnsi="Times New Roman" w:cs="Times New Roman"/>
          <w:sz w:val="24"/>
          <w:szCs w:val="24"/>
        </w:rPr>
        <w:t>; 20</w:t>
      </w:r>
      <w:r w:rsidR="0040569C" w:rsidRPr="5E4C7B1A">
        <w:rPr>
          <w:rFonts w:ascii="Times New Roman" w:hAnsi="Times New Roman" w:cs="Times New Roman"/>
          <w:sz w:val="24"/>
          <w:szCs w:val="24"/>
        </w:rPr>
        <w:t>1</w:t>
      </w:r>
      <w:r w:rsidR="003D0FF0" w:rsidRPr="5E4C7B1A">
        <w:rPr>
          <w:rFonts w:ascii="Times New Roman" w:hAnsi="Times New Roman" w:cs="Times New Roman"/>
          <w:sz w:val="24"/>
          <w:szCs w:val="24"/>
        </w:rPr>
        <w:t>4</w:t>
      </w:r>
      <w:r w:rsidR="004A48B9" w:rsidRPr="5E4C7B1A">
        <w:rPr>
          <w:rFonts w:ascii="Times New Roman" w:hAnsi="Times New Roman" w:cs="Times New Roman"/>
          <w:sz w:val="24"/>
          <w:szCs w:val="24"/>
        </w:rPr>
        <w:t>).</w:t>
      </w:r>
      <w:r w:rsidR="2AF378D2" w:rsidRPr="5E4C7B1A">
        <w:rPr>
          <w:rFonts w:ascii="Times New Roman" w:hAnsi="Times New Roman" w:cs="Times New Roman"/>
          <w:sz w:val="24"/>
          <w:szCs w:val="24"/>
        </w:rPr>
        <w:t xml:space="preserve"> Ferguson </w:t>
      </w:r>
      <w:r w:rsidR="5A67BB69" w:rsidRPr="5E4C7B1A">
        <w:rPr>
          <w:rFonts w:ascii="Times New Roman" w:hAnsi="Times New Roman" w:cs="Times New Roman"/>
          <w:sz w:val="24"/>
          <w:szCs w:val="24"/>
        </w:rPr>
        <w:t xml:space="preserve">adopts a ‘mobilities approach’ </w:t>
      </w:r>
      <w:r w:rsidR="03D5A3B6" w:rsidRPr="5E4C7B1A">
        <w:rPr>
          <w:rFonts w:ascii="Times New Roman" w:hAnsi="Times New Roman" w:cs="Times New Roman"/>
          <w:sz w:val="24"/>
          <w:szCs w:val="24"/>
        </w:rPr>
        <w:t xml:space="preserve">and argues that understandings of risk must be grounded in the lived experience of social work, </w:t>
      </w:r>
      <w:r w:rsidR="00E9B77E" w:rsidRPr="5E4C7B1A">
        <w:rPr>
          <w:rFonts w:ascii="Times New Roman" w:hAnsi="Times New Roman" w:cs="Times New Roman"/>
          <w:sz w:val="24"/>
          <w:szCs w:val="24"/>
        </w:rPr>
        <w:t>the tasks social workers undertake</w:t>
      </w:r>
      <w:r w:rsidR="436CA54A" w:rsidRPr="5E4C7B1A">
        <w:rPr>
          <w:rFonts w:ascii="Times New Roman" w:hAnsi="Times New Roman" w:cs="Times New Roman"/>
          <w:sz w:val="24"/>
          <w:szCs w:val="24"/>
        </w:rPr>
        <w:t xml:space="preserve"> </w:t>
      </w:r>
      <w:r w:rsidR="009B6901" w:rsidRPr="5E4C7B1A">
        <w:rPr>
          <w:rFonts w:ascii="Times New Roman" w:hAnsi="Times New Roman" w:cs="Times New Roman"/>
          <w:sz w:val="24"/>
          <w:szCs w:val="24"/>
        </w:rPr>
        <w:t>and the</w:t>
      </w:r>
      <w:r w:rsidR="12D063E0" w:rsidRPr="5E4C7B1A">
        <w:rPr>
          <w:rFonts w:ascii="Times New Roman" w:hAnsi="Times New Roman" w:cs="Times New Roman"/>
          <w:sz w:val="24"/>
          <w:szCs w:val="24"/>
        </w:rPr>
        <w:t xml:space="preserve"> </w:t>
      </w:r>
      <w:r w:rsidR="00E9B77E" w:rsidRPr="5E4C7B1A">
        <w:rPr>
          <w:rFonts w:ascii="Times New Roman" w:hAnsi="Times New Roman" w:cs="Times New Roman"/>
          <w:sz w:val="24"/>
          <w:szCs w:val="24"/>
        </w:rPr>
        <w:t>environments</w:t>
      </w:r>
      <w:r w:rsidR="5D351D2B" w:rsidRPr="5E4C7B1A">
        <w:rPr>
          <w:rFonts w:ascii="Times New Roman" w:hAnsi="Times New Roman" w:cs="Times New Roman"/>
          <w:sz w:val="24"/>
          <w:szCs w:val="24"/>
        </w:rPr>
        <w:t xml:space="preserve"> in which they do </w:t>
      </w:r>
      <w:r w:rsidR="20BB6C96" w:rsidRPr="5E4C7B1A">
        <w:rPr>
          <w:rFonts w:ascii="Times New Roman" w:hAnsi="Times New Roman" w:cs="Times New Roman"/>
          <w:sz w:val="24"/>
          <w:szCs w:val="24"/>
        </w:rPr>
        <w:t>s</w:t>
      </w:r>
      <w:r w:rsidR="0086160F">
        <w:rPr>
          <w:rFonts w:ascii="Times New Roman" w:hAnsi="Times New Roman" w:cs="Times New Roman"/>
          <w:sz w:val="24"/>
          <w:szCs w:val="24"/>
        </w:rPr>
        <w:t>o</w:t>
      </w:r>
      <w:r w:rsidR="2ABAE91A" w:rsidRPr="5E4C7B1A">
        <w:rPr>
          <w:rFonts w:ascii="Times New Roman" w:hAnsi="Times New Roman" w:cs="Times New Roman"/>
          <w:sz w:val="24"/>
          <w:szCs w:val="24"/>
        </w:rPr>
        <w:t>.</w:t>
      </w:r>
      <w:r w:rsidR="6179AD86" w:rsidRPr="5E4C7B1A">
        <w:rPr>
          <w:rFonts w:ascii="Times New Roman" w:hAnsi="Times New Roman" w:cs="Times New Roman"/>
          <w:sz w:val="24"/>
          <w:szCs w:val="24"/>
        </w:rPr>
        <w:t xml:space="preserve"> </w:t>
      </w:r>
      <w:r w:rsidR="2ABAE91A" w:rsidRPr="5E4C7B1A">
        <w:rPr>
          <w:rFonts w:ascii="Times New Roman" w:hAnsi="Times New Roman" w:cs="Times New Roman"/>
          <w:sz w:val="24"/>
          <w:szCs w:val="24"/>
        </w:rPr>
        <w:t>The focus of Fe</w:t>
      </w:r>
      <w:r w:rsidR="5EE8B96C" w:rsidRPr="5E4C7B1A">
        <w:rPr>
          <w:rFonts w:ascii="Times New Roman" w:hAnsi="Times New Roman" w:cs="Times New Roman"/>
          <w:sz w:val="24"/>
          <w:szCs w:val="24"/>
        </w:rPr>
        <w:t>rguson’s work</w:t>
      </w:r>
      <w:r w:rsidR="2ABAE91A" w:rsidRPr="5E4C7B1A">
        <w:rPr>
          <w:rFonts w:ascii="Times New Roman" w:hAnsi="Times New Roman" w:cs="Times New Roman"/>
          <w:sz w:val="24"/>
          <w:szCs w:val="24"/>
        </w:rPr>
        <w:t xml:space="preserve"> </w:t>
      </w:r>
      <w:r w:rsidR="6DCE10DA" w:rsidRPr="5E4C7B1A">
        <w:rPr>
          <w:rFonts w:ascii="Times New Roman" w:hAnsi="Times New Roman" w:cs="Times New Roman"/>
          <w:sz w:val="24"/>
          <w:szCs w:val="24"/>
        </w:rPr>
        <w:t xml:space="preserve">is </w:t>
      </w:r>
      <w:r w:rsidR="5F0A65CC" w:rsidRPr="5E4C7B1A">
        <w:rPr>
          <w:rFonts w:ascii="Times New Roman" w:hAnsi="Times New Roman" w:cs="Times New Roman"/>
          <w:sz w:val="24"/>
          <w:szCs w:val="24"/>
        </w:rPr>
        <w:t>assessing risks to children</w:t>
      </w:r>
      <w:r w:rsidR="00010920">
        <w:rPr>
          <w:rFonts w:ascii="Times New Roman" w:hAnsi="Times New Roman" w:cs="Times New Roman"/>
          <w:sz w:val="24"/>
          <w:szCs w:val="24"/>
        </w:rPr>
        <w:t xml:space="preserve"> and</w:t>
      </w:r>
      <w:r w:rsidR="5F0A65CC" w:rsidRPr="5E4C7B1A">
        <w:rPr>
          <w:rFonts w:ascii="Times New Roman" w:hAnsi="Times New Roman" w:cs="Times New Roman"/>
          <w:sz w:val="24"/>
          <w:szCs w:val="24"/>
        </w:rPr>
        <w:t xml:space="preserve"> </w:t>
      </w:r>
      <w:r w:rsidR="1C86ED66" w:rsidRPr="5E4C7B1A">
        <w:rPr>
          <w:rFonts w:ascii="Times New Roman" w:hAnsi="Times New Roman" w:cs="Times New Roman"/>
          <w:sz w:val="24"/>
          <w:szCs w:val="24"/>
        </w:rPr>
        <w:t xml:space="preserve">how </w:t>
      </w:r>
      <w:r w:rsidR="00010920" w:rsidRPr="5E4C7B1A">
        <w:rPr>
          <w:rFonts w:ascii="Times New Roman" w:hAnsi="Times New Roman" w:cs="Times New Roman"/>
          <w:sz w:val="24"/>
          <w:szCs w:val="24"/>
        </w:rPr>
        <w:t>practitioners physically</w:t>
      </w:r>
      <w:r w:rsidR="1C86ED66" w:rsidRPr="5E4C7B1A">
        <w:rPr>
          <w:rFonts w:ascii="Times New Roman" w:hAnsi="Times New Roman" w:cs="Times New Roman"/>
          <w:sz w:val="24"/>
          <w:szCs w:val="24"/>
        </w:rPr>
        <w:t xml:space="preserve"> engage with children “</w:t>
      </w:r>
      <w:r w:rsidR="1C86ED66" w:rsidRPr="5E4C7B1A">
        <w:rPr>
          <w:rFonts w:ascii="Times New Roman" w:eastAsia="Times New Roman" w:hAnsi="Times New Roman" w:cs="Times New Roman"/>
          <w:sz w:val="24"/>
          <w:szCs w:val="24"/>
        </w:rPr>
        <w:t>to uncover any risks to them”</w:t>
      </w:r>
      <w:r w:rsidRPr="5E4C7B1A">
        <w:rPr>
          <w:rFonts w:ascii="Times New Roman" w:eastAsia="Times New Roman" w:hAnsi="Times New Roman" w:cs="Times New Roman"/>
          <w:sz w:val="24"/>
          <w:szCs w:val="24"/>
        </w:rPr>
        <w:t xml:space="preserve"> </w:t>
      </w:r>
      <w:r w:rsidR="1C86ED66" w:rsidRPr="5E4C7B1A">
        <w:rPr>
          <w:rFonts w:ascii="Times New Roman" w:eastAsia="Times New Roman" w:hAnsi="Times New Roman" w:cs="Times New Roman"/>
          <w:sz w:val="24"/>
          <w:szCs w:val="24"/>
        </w:rPr>
        <w:t xml:space="preserve">(p. 1101). </w:t>
      </w:r>
      <w:r w:rsidR="269FC41D" w:rsidRPr="5E4C7B1A">
        <w:rPr>
          <w:rFonts w:ascii="Times New Roman" w:eastAsia="Times New Roman" w:hAnsi="Times New Roman" w:cs="Times New Roman"/>
          <w:sz w:val="24"/>
          <w:szCs w:val="24"/>
        </w:rPr>
        <w:t xml:space="preserve">As </w:t>
      </w:r>
      <w:r w:rsidR="269FC41D" w:rsidRPr="5E4C7B1A">
        <w:rPr>
          <w:rFonts w:ascii="Times New Roman" w:hAnsi="Times New Roman" w:cs="Times New Roman"/>
          <w:sz w:val="24"/>
          <w:szCs w:val="24"/>
        </w:rPr>
        <w:t>“mobile, lived experience is the very stuff of risk” (p. 1101)</w:t>
      </w:r>
      <w:r w:rsidR="00DC1977" w:rsidRPr="5E4C7B1A">
        <w:rPr>
          <w:rFonts w:ascii="Times New Roman" w:hAnsi="Times New Roman" w:cs="Times New Roman"/>
          <w:sz w:val="24"/>
          <w:szCs w:val="24"/>
        </w:rPr>
        <w:t>,</w:t>
      </w:r>
      <w:r w:rsidR="269FC41D" w:rsidRPr="5E4C7B1A">
        <w:rPr>
          <w:rFonts w:ascii="Times New Roman" w:hAnsi="Times New Roman" w:cs="Times New Roman"/>
          <w:sz w:val="24"/>
          <w:szCs w:val="24"/>
        </w:rPr>
        <w:t xml:space="preserve"> developing an understanding of how </w:t>
      </w:r>
      <w:r w:rsidR="53D593FD" w:rsidRPr="5E4C7B1A">
        <w:rPr>
          <w:rFonts w:ascii="Times New Roman" w:hAnsi="Times New Roman" w:cs="Times New Roman"/>
          <w:sz w:val="24"/>
          <w:szCs w:val="24"/>
        </w:rPr>
        <w:t xml:space="preserve">practitioners assess and manage risks to personal safety </w:t>
      </w:r>
      <w:r w:rsidR="7BC695C1" w:rsidRPr="5E4C7B1A">
        <w:rPr>
          <w:rFonts w:ascii="Times New Roman" w:hAnsi="Times New Roman" w:cs="Times New Roman"/>
          <w:sz w:val="24"/>
          <w:szCs w:val="24"/>
        </w:rPr>
        <w:t>in the context of mobile social</w:t>
      </w:r>
      <w:r w:rsidR="269FC41D" w:rsidRPr="5E4C7B1A">
        <w:rPr>
          <w:rFonts w:ascii="Times New Roman" w:hAnsi="Times New Roman" w:cs="Times New Roman"/>
          <w:sz w:val="24"/>
          <w:szCs w:val="24"/>
        </w:rPr>
        <w:t xml:space="preserve"> </w:t>
      </w:r>
      <w:r w:rsidR="7BC695C1" w:rsidRPr="5E4C7B1A">
        <w:rPr>
          <w:rFonts w:ascii="Times New Roman" w:hAnsi="Times New Roman" w:cs="Times New Roman"/>
          <w:sz w:val="24"/>
          <w:szCs w:val="24"/>
        </w:rPr>
        <w:t>work practices is</w:t>
      </w:r>
      <w:r w:rsidR="269FC41D" w:rsidRPr="5E4C7B1A">
        <w:rPr>
          <w:rFonts w:ascii="Times New Roman" w:hAnsi="Times New Roman" w:cs="Times New Roman"/>
          <w:sz w:val="24"/>
          <w:szCs w:val="24"/>
        </w:rPr>
        <w:t xml:space="preserve"> </w:t>
      </w:r>
      <w:r w:rsidR="7BC695C1" w:rsidRPr="5E4C7B1A">
        <w:rPr>
          <w:rFonts w:ascii="Times New Roman" w:hAnsi="Times New Roman" w:cs="Times New Roman"/>
          <w:sz w:val="24"/>
          <w:szCs w:val="24"/>
        </w:rPr>
        <w:t>important.</w:t>
      </w:r>
      <w:r w:rsidR="269FC41D" w:rsidRPr="5E4C7B1A">
        <w:rPr>
          <w:rFonts w:ascii="Times New Roman" w:hAnsi="Times New Roman" w:cs="Times New Roman"/>
          <w:sz w:val="24"/>
          <w:szCs w:val="24"/>
        </w:rPr>
        <w:t xml:space="preserve"> </w:t>
      </w:r>
    </w:p>
    <w:p w14:paraId="1D0B530C" w14:textId="2C3CA2DB" w:rsidR="004A48B9" w:rsidRPr="002B4BC7" w:rsidRDefault="004A48B9">
      <w:pPr>
        <w:spacing w:line="480" w:lineRule="auto"/>
        <w:jc w:val="both"/>
        <w:rPr>
          <w:rFonts w:ascii="Times New Roman" w:hAnsi="Times New Roman" w:cs="Times New Roman"/>
          <w:sz w:val="24"/>
          <w:szCs w:val="24"/>
        </w:rPr>
      </w:pPr>
      <w:r w:rsidRPr="002B4BC7">
        <w:rPr>
          <w:rFonts w:ascii="Times New Roman" w:hAnsi="Times New Roman" w:cs="Times New Roman"/>
          <w:sz w:val="24"/>
          <w:szCs w:val="24"/>
        </w:rPr>
        <w:t xml:space="preserve">When individuals engage in actual or perceived high-risk behaviour, their tolerance increases </w:t>
      </w:r>
      <w:r w:rsidR="42C34B07" w:rsidRPr="002B4BC7">
        <w:rPr>
          <w:rFonts w:ascii="Times New Roman" w:hAnsi="Times New Roman" w:cs="Times New Roman"/>
          <w:sz w:val="24"/>
          <w:szCs w:val="24"/>
        </w:rPr>
        <w:t>as</w:t>
      </w:r>
      <w:r w:rsidRPr="002B4BC7">
        <w:rPr>
          <w:rFonts w:ascii="Times New Roman" w:hAnsi="Times New Roman" w:cs="Times New Roman"/>
          <w:sz w:val="24"/>
          <w:szCs w:val="24"/>
        </w:rPr>
        <w:t xml:space="preserve"> they perform risky tasks</w:t>
      </w:r>
      <w:r w:rsidR="2A02F75D" w:rsidRPr="002B4BC7">
        <w:rPr>
          <w:rFonts w:ascii="Times New Roman" w:hAnsi="Times New Roman" w:cs="Times New Roman"/>
          <w:sz w:val="24"/>
          <w:szCs w:val="24"/>
        </w:rPr>
        <w:t xml:space="preserve"> </w:t>
      </w:r>
      <w:r w:rsidR="00670869" w:rsidRPr="002B4BC7">
        <w:rPr>
          <w:rFonts w:ascii="Times New Roman" w:hAnsi="Times New Roman" w:cs="Times New Roman"/>
          <w:sz w:val="24"/>
          <w:szCs w:val="24"/>
        </w:rPr>
        <w:t>without adverse</w:t>
      </w:r>
      <w:r w:rsidRPr="002B4BC7">
        <w:rPr>
          <w:rFonts w:ascii="Times New Roman" w:hAnsi="Times New Roman" w:cs="Times New Roman"/>
          <w:sz w:val="24"/>
          <w:szCs w:val="24"/>
        </w:rPr>
        <w:t xml:space="preserve"> consequence</w:t>
      </w:r>
      <w:r w:rsidR="14F360F0" w:rsidRPr="002B4BC7">
        <w:rPr>
          <w:rFonts w:ascii="Times New Roman" w:hAnsi="Times New Roman" w:cs="Times New Roman"/>
          <w:sz w:val="24"/>
          <w:szCs w:val="24"/>
        </w:rPr>
        <w:t>s</w:t>
      </w:r>
      <w:r w:rsidRPr="002B4BC7">
        <w:rPr>
          <w:rFonts w:ascii="Times New Roman" w:hAnsi="Times New Roman" w:cs="Times New Roman"/>
          <w:sz w:val="24"/>
          <w:szCs w:val="24"/>
        </w:rPr>
        <w:t xml:space="preserve"> (Kim et al., 2023</w:t>
      </w:r>
      <w:r w:rsidRPr="002B4BC7">
        <w:rPr>
          <w:rFonts w:ascii="Times New Roman" w:hAnsi="Times New Roman" w:cs="Times New Roman"/>
          <w:color w:val="222222"/>
          <w:sz w:val="24"/>
          <w:szCs w:val="24"/>
          <w:shd w:val="clear" w:color="auto" w:fill="FFFFFF"/>
        </w:rPr>
        <w:t>), leading to reduced vigilance</w:t>
      </w:r>
      <w:r w:rsidRPr="002B4BC7">
        <w:rPr>
          <w:rFonts w:ascii="Times New Roman" w:hAnsi="Times New Roman" w:cs="Times New Roman"/>
          <w:sz w:val="24"/>
          <w:szCs w:val="24"/>
        </w:rPr>
        <w:t>.</w:t>
      </w:r>
      <w:r w:rsidRPr="002B4BC7">
        <w:rPr>
          <w:rFonts w:ascii="Times New Roman" w:hAnsi="Times New Roman" w:cs="Times New Roman"/>
          <w:sz w:val="24"/>
          <w:szCs w:val="24"/>
          <w:shd w:val="clear" w:color="auto" w:fill="FFFFFF"/>
        </w:rPr>
        <w:t xml:space="preserve"> </w:t>
      </w:r>
      <w:r w:rsidR="1FFEA88E" w:rsidRPr="6611493E">
        <w:rPr>
          <w:rFonts w:ascii="Times New Roman" w:hAnsi="Times New Roman" w:cs="Times New Roman"/>
          <w:sz w:val="24"/>
          <w:szCs w:val="24"/>
        </w:rPr>
        <w:t>W</w:t>
      </w:r>
      <w:r w:rsidRPr="002B4BC7">
        <w:rPr>
          <w:rFonts w:ascii="Times New Roman" w:hAnsi="Times New Roman" w:cs="Times New Roman"/>
          <w:sz w:val="24"/>
          <w:szCs w:val="24"/>
        </w:rPr>
        <w:t xml:space="preserve">orkers may engage in previously </w:t>
      </w:r>
      <w:r w:rsidR="456B478A" w:rsidRPr="2E1AA52C">
        <w:rPr>
          <w:rFonts w:ascii="Times New Roman" w:hAnsi="Times New Roman" w:cs="Times New Roman"/>
          <w:sz w:val="24"/>
          <w:szCs w:val="24"/>
        </w:rPr>
        <w:t>perceived</w:t>
      </w:r>
      <w:r w:rsidRPr="002B4BC7">
        <w:rPr>
          <w:rFonts w:ascii="Times New Roman" w:hAnsi="Times New Roman" w:cs="Times New Roman"/>
          <w:sz w:val="24"/>
          <w:szCs w:val="24"/>
        </w:rPr>
        <w:t xml:space="preserve"> dangerous behaviours as they become habituated to them</w:t>
      </w:r>
      <w:r w:rsidR="169AFD9B" w:rsidRPr="002B4BC7">
        <w:rPr>
          <w:rFonts w:ascii="Times New Roman" w:hAnsi="Times New Roman" w:cs="Times New Roman"/>
          <w:sz w:val="24"/>
          <w:szCs w:val="24"/>
        </w:rPr>
        <w:t>, which is a key contributor to occupational injuries and fatalities</w:t>
      </w:r>
      <w:r w:rsidRPr="002B4BC7">
        <w:rPr>
          <w:rFonts w:ascii="Times New Roman" w:hAnsi="Times New Roman" w:cs="Times New Roman"/>
          <w:sz w:val="24"/>
          <w:szCs w:val="24"/>
        </w:rPr>
        <w:t xml:space="preserve">. Risk habituation </w:t>
      </w:r>
      <w:r w:rsidR="5E4E9BFD" w:rsidRPr="29911131">
        <w:rPr>
          <w:rFonts w:ascii="Times New Roman" w:hAnsi="Times New Roman" w:cs="Times New Roman"/>
          <w:sz w:val="24"/>
          <w:szCs w:val="24"/>
        </w:rPr>
        <w:t>is well documented</w:t>
      </w:r>
      <w:r w:rsidRPr="002B4BC7">
        <w:rPr>
          <w:rFonts w:ascii="Times New Roman" w:hAnsi="Times New Roman" w:cs="Times New Roman"/>
          <w:sz w:val="24"/>
          <w:szCs w:val="24"/>
        </w:rPr>
        <w:t xml:space="preserve"> in sectors such as construction (</w:t>
      </w:r>
      <w:bookmarkStart w:id="3" w:name="_Hlk143794525"/>
      <w:r w:rsidRPr="002B4BC7">
        <w:rPr>
          <w:rFonts w:ascii="Times New Roman" w:hAnsi="Times New Roman" w:cs="Times New Roman"/>
          <w:sz w:val="24"/>
          <w:szCs w:val="24"/>
        </w:rPr>
        <w:t>Kim et al., 2023</w:t>
      </w:r>
      <w:bookmarkEnd w:id="3"/>
      <w:r w:rsidRPr="002B4BC7">
        <w:rPr>
          <w:rFonts w:ascii="Times New Roman" w:hAnsi="Times New Roman" w:cs="Times New Roman"/>
          <w:sz w:val="24"/>
          <w:szCs w:val="24"/>
        </w:rPr>
        <w:t xml:space="preserve">), </w:t>
      </w:r>
      <w:r w:rsidR="00DC1977" w:rsidRPr="002B4BC7">
        <w:rPr>
          <w:rFonts w:ascii="Times New Roman" w:hAnsi="Times New Roman" w:cs="Times New Roman"/>
          <w:sz w:val="24"/>
          <w:szCs w:val="24"/>
        </w:rPr>
        <w:t>yet within</w:t>
      </w:r>
      <w:r w:rsidRPr="002B4BC7">
        <w:rPr>
          <w:rFonts w:ascii="Times New Roman" w:hAnsi="Times New Roman" w:cs="Times New Roman"/>
          <w:sz w:val="24"/>
          <w:szCs w:val="24"/>
        </w:rPr>
        <w:t xml:space="preserve"> social care </w:t>
      </w:r>
      <w:r w:rsidR="6AF568D1" w:rsidRPr="002B4BC7">
        <w:rPr>
          <w:rFonts w:ascii="Times New Roman" w:hAnsi="Times New Roman" w:cs="Times New Roman"/>
          <w:sz w:val="24"/>
          <w:szCs w:val="24"/>
        </w:rPr>
        <w:t xml:space="preserve">this </w:t>
      </w:r>
      <w:r w:rsidRPr="002B4BC7">
        <w:rPr>
          <w:rFonts w:ascii="Times New Roman" w:hAnsi="Times New Roman" w:cs="Times New Roman"/>
          <w:sz w:val="24"/>
          <w:szCs w:val="24"/>
        </w:rPr>
        <w:t xml:space="preserve">is </w:t>
      </w:r>
      <w:r w:rsidR="5ED2F318" w:rsidRPr="29911131">
        <w:rPr>
          <w:rFonts w:ascii="Times New Roman" w:hAnsi="Times New Roman" w:cs="Times New Roman"/>
          <w:sz w:val="24"/>
          <w:szCs w:val="24"/>
        </w:rPr>
        <w:t>relatively unexplored</w:t>
      </w:r>
      <w:r w:rsidRPr="002B4BC7">
        <w:rPr>
          <w:rFonts w:ascii="Times New Roman" w:hAnsi="Times New Roman" w:cs="Times New Roman"/>
          <w:sz w:val="24"/>
          <w:szCs w:val="24"/>
        </w:rPr>
        <w:t>.</w:t>
      </w:r>
      <w:r w:rsidR="0ACB85D6" w:rsidRPr="29911131">
        <w:rPr>
          <w:rFonts w:ascii="Times New Roman" w:hAnsi="Times New Roman" w:cs="Times New Roman"/>
          <w:sz w:val="24"/>
          <w:szCs w:val="24"/>
        </w:rPr>
        <w:t xml:space="preserve"> Forty-five percent of child protection workers report having felt exposed to risks and danger yet continue to work (</w:t>
      </w:r>
      <w:proofErr w:type="spellStart"/>
      <w:r w:rsidR="0ACB85D6" w:rsidRPr="29911131">
        <w:rPr>
          <w:rFonts w:ascii="Times New Roman" w:hAnsi="Times New Roman" w:cs="Times New Roman"/>
          <w:sz w:val="24"/>
          <w:szCs w:val="24"/>
        </w:rPr>
        <w:t>Cabiati</w:t>
      </w:r>
      <w:proofErr w:type="spellEnd"/>
      <w:r w:rsidR="0ACB85D6" w:rsidRPr="29911131">
        <w:rPr>
          <w:rFonts w:ascii="Times New Roman" w:hAnsi="Times New Roman" w:cs="Times New Roman"/>
          <w:sz w:val="24"/>
          <w:szCs w:val="24"/>
        </w:rPr>
        <w:t xml:space="preserve"> et al., </w:t>
      </w:r>
      <w:r w:rsidR="14609F9D" w:rsidRPr="5E4C7B1A">
        <w:rPr>
          <w:rFonts w:ascii="Times New Roman" w:hAnsi="Times New Roman" w:cs="Times New Roman"/>
          <w:sz w:val="24"/>
          <w:szCs w:val="24"/>
        </w:rPr>
        <w:t>2020</w:t>
      </w:r>
      <w:r w:rsidR="0ACB85D6" w:rsidRPr="29911131">
        <w:rPr>
          <w:rFonts w:ascii="Times New Roman" w:hAnsi="Times New Roman" w:cs="Times New Roman"/>
          <w:sz w:val="24"/>
          <w:szCs w:val="24"/>
        </w:rPr>
        <w:t>).</w:t>
      </w:r>
      <w:r w:rsidRPr="2E1AA52C">
        <w:rPr>
          <w:rFonts w:ascii="Times New Roman" w:hAnsi="Times New Roman" w:cs="Times New Roman"/>
          <w:color w:val="E36C0A" w:themeColor="accent6" w:themeShade="BF"/>
          <w:sz w:val="24"/>
          <w:szCs w:val="24"/>
        </w:rPr>
        <w:t xml:space="preserve"> </w:t>
      </w:r>
      <w:r w:rsidR="62053CB7" w:rsidRPr="002B4BC7">
        <w:rPr>
          <w:rFonts w:ascii="Times New Roman" w:hAnsi="Times New Roman" w:cs="Times New Roman"/>
          <w:sz w:val="24"/>
          <w:szCs w:val="24"/>
        </w:rPr>
        <w:t>Given</w:t>
      </w:r>
      <w:r w:rsidRPr="002B4BC7">
        <w:rPr>
          <w:rFonts w:ascii="Times New Roman" w:hAnsi="Times New Roman" w:cs="Times New Roman"/>
          <w:sz w:val="24"/>
          <w:szCs w:val="24"/>
        </w:rPr>
        <w:t xml:space="preserve"> that </w:t>
      </w:r>
      <w:r w:rsidR="5A9A9609" w:rsidRPr="002B4BC7">
        <w:rPr>
          <w:rFonts w:ascii="Times New Roman" w:hAnsi="Times New Roman" w:cs="Times New Roman"/>
          <w:sz w:val="24"/>
          <w:szCs w:val="24"/>
        </w:rPr>
        <w:t xml:space="preserve">uncertainty and risk are inherent features of </w:t>
      </w:r>
      <w:r w:rsidR="30DD1037" w:rsidRPr="002B4BC7">
        <w:rPr>
          <w:rFonts w:ascii="Times New Roman" w:hAnsi="Times New Roman" w:cs="Times New Roman"/>
          <w:sz w:val="24"/>
          <w:szCs w:val="24"/>
        </w:rPr>
        <w:t>the</w:t>
      </w:r>
      <w:r w:rsidR="5A9A9609" w:rsidRPr="002B4BC7">
        <w:rPr>
          <w:rFonts w:ascii="Times New Roman" w:hAnsi="Times New Roman" w:cs="Times New Roman"/>
          <w:sz w:val="24"/>
          <w:szCs w:val="24"/>
        </w:rPr>
        <w:t xml:space="preserve"> work,</w:t>
      </w:r>
      <w:bookmarkStart w:id="4" w:name="_Hlk143797274"/>
      <w:r w:rsidRPr="002B4BC7">
        <w:rPr>
          <w:rFonts w:ascii="Times New Roman" w:hAnsi="Times New Roman" w:cs="Times New Roman"/>
          <w:sz w:val="24"/>
          <w:szCs w:val="24"/>
        </w:rPr>
        <w:t xml:space="preserve"> </w:t>
      </w:r>
      <w:bookmarkEnd w:id="4"/>
      <w:r w:rsidR="0497A2CF" w:rsidRPr="002B4BC7">
        <w:rPr>
          <w:rFonts w:ascii="Times New Roman" w:hAnsi="Times New Roman" w:cs="Times New Roman"/>
          <w:sz w:val="24"/>
          <w:szCs w:val="24"/>
        </w:rPr>
        <w:t>it is crucial to gain insight into</w:t>
      </w:r>
      <w:r w:rsidR="5430C22D" w:rsidRPr="002B4BC7">
        <w:rPr>
          <w:rFonts w:ascii="Times New Roman" w:hAnsi="Times New Roman" w:cs="Times New Roman"/>
          <w:sz w:val="24"/>
          <w:szCs w:val="24"/>
        </w:rPr>
        <w:t xml:space="preserve"> </w:t>
      </w:r>
      <w:r w:rsidR="5430C22D" w:rsidRPr="1DFB4F36">
        <w:rPr>
          <w:rFonts w:ascii="Times New Roman" w:hAnsi="Times New Roman" w:cs="Times New Roman"/>
          <w:sz w:val="24"/>
          <w:szCs w:val="24"/>
        </w:rPr>
        <w:t xml:space="preserve">how risks </w:t>
      </w:r>
      <w:r w:rsidR="66A9934A" w:rsidRPr="3F5B0FE1">
        <w:rPr>
          <w:rFonts w:ascii="Times New Roman" w:hAnsi="Times New Roman" w:cs="Times New Roman"/>
          <w:sz w:val="24"/>
          <w:szCs w:val="24"/>
        </w:rPr>
        <w:t xml:space="preserve">to personal safety </w:t>
      </w:r>
      <w:r w:rsidR="5430C22D" w:rsidRPr="1DFB4F36">
        <w:rPr>
          <w:rFonts w:ascii="Times New Roman" w:hAnsi="Times New Roman" w:cs="Times New Roman"/>
          <w:sz w:val="24"/>
          <w:szCs w:val="24"/>
        </w:rPr>
        <w:t xml:space="preserve">are interpreted and managed </w:t>
      </w:r>
      <w:r w:rsidR="39ED08A2" w:rsidRPr="29911131">
        <w:rPr>
          <w:rFonts w:ascii="Times New Roman" w:hAnsi="Times New Roman" w:cs="Times New Roman"/>
          <w:sz w:val="24"/>
          <w:szCs w:val="24"/>
        </w:rPr>
        <w:t>by CESWs</w:t>
      </w:r>
      <w:r w:rsidR="44A68043" w:rsidRPr="6D477CFB">
        <w:rPr>
          <w:rFonts w:ascii="Times New Roman" w:hAnsi="Times New Roman" w:cs="Times New Roman"/>
          <w:sz w:val="24"/>
          <w:szCs w:val="24"/>
        </w:rPr>
        <w:t>.</w:t>
      </w:r>
      <w:r w:rsidR="5430C22D" w:rsidRPr="29911131">
        <w:rPr>
          <w:rFonts w:ascii="Times New Roman" w:hAnsi="Times New Roman" w:cs="Times New Roman"/>
          <w:sz w:val="24"/>
          <w:szCs w:val="24"/>
        </w:rPr>
        <w:t xml:space="preserve"> </w:t>
      </w:r>
      <w:r w:rsidR="5430C22D" w:rsidRPr="7D2C7EFB">
        <w:rPr>
          <w:rFonts w:ascii="Times New Roman" w:hAnsi="Times New Roman" w:cs="Times New Roman"/>
          <w:sz w:val="24"/>
          <w:szCs w:val="24"/>
        </w:rPr>
        <w:t xml:space="preserve"> </w:t>
      </w:r>
    </w:p>
    <w:p w14:paraId="3AD123FD" w14:textId="77777777" w:rsidR="004A48B9" w:rsidRPr="002B4BC7" w:rsidRDefault="004A48B9" w:rsidP="005152B8">
      <w:pPr>
        <w:spacing w:line="480" w:lineRule="auto"/>
        <w:ind w:firstLine="720"/>
        <w:jc w:val="both"/>
        <w:rPr>
          <w:rFonts w:ascii="Times New Roman" w:hAnsi="Times New Roman" w:cs="Times New Roman"/>
          <w:sz w:val="24"/>
          <w:szCs w:val="24"/>
        </w:rPr>
      </w:pPr>
    </w:p>
    <w:p w14:paraId="59B4E120" w14:textId="15745FC9" w:rsidR="004A48B9" w:rsidRPr="002B4BC7" w:rsidRDefault="3D30E068" w:rsidP="005152B8">
      <w:pPr>
        <w:pStyle w:val="NormalWeb"/>
        <w:spacing w:line="480" w:lineRule="auto"/>
        <w:jc w:val="both"/>
        <w:rPr>
          <w:color w:val="252525"/>
        </w:rPr>
      </w:pPr>
      <w:r w:rsidRPr="29911131">
        <w:rPr>
          <w:color w:val="000000" w:themeColor="text1"/>
        </w:rPr>
        <w:t>In recent years, social work professionals have been given increasing flexibility and autonomy</w:t>
      </w:r>
      <w:r w:rsidR="6343D04D" w:rsidRPr="29911131">
        <w:rPr>
          <w:color w:val="000000" w:themeColor="text1"/>
        </w:rPr>
        <w:t xml:space="preserve"> </w:t>
      </w:r>
      <w:r w:rsidRPr="29911131">
        <w:rPr>
          <w:color w:val="000000" w:themeColor="text1"/>
        </w:rPr>
        <w:t xml:space="preserve">in decision making. Munro’s (2011) </w:t>
      </w:r>
      <w:r w:rsidR="00290342" w:rsidRPr="29911131">
        <w:rPr>
          <w:color w:val="000000" w:themeColor="text1"/>
        </w:rPr>
        <w:t>recommendations “</w:t>
      </w:r>
      <w:r w:rsidRPr="29911131">
        <w:t xml:space="preserve">are largely biased towards increasing professional autonomy” (p. </w:t>
      </w:r>
      <w:r w:rsidRPr="092120A5">
        <w:t>130)</w:t>
      </w:r>
      <w:r w:rsidRPr="092120A5">
        <w:rPr>
          <w:color w:val="000000" w:themeColor="text1"/>
        </w:rPr>
        <w:t>.</w:t>
      </w:r>
      <w:r w:rsidRPr="29911131">
        <w:rPr>
          <w:color w:val="000000" w:themeColor="text1"/>
        </w:rPr>
        <w:t xml:space="preserve"> </w:t>
      </w:r>
      <w:r w:rsidR="42A03F25" w:rsidRPr="2DD88969">
        <w:rPr>
          <w:color w:val="000000" w:themeColor="text1"/>
        </w:rPr>
        <w:t>S</w:t>
      </w:r>
      <w:r w:rsidR="700DBC94" w:rsidRPr="38C73559">
        <w:rPr>
          <w:color w:val="000000" w:themeColor="text1"/>
        </w:rPr>
        <w:t>ince</w:t>
      </w:r>
      <w:r w:rsidR="00290342">
        <w:rPr>
          <w:color w:val="000000" w:themeColor="text1"/>
        </w:rPr>
        <w:t xml:space="preserve"> </w:t>
      </w:r>
      <w:r w:rsidR="700DBC94" w:rsidRPr="38C73559">
        <w:rPr>
          <w:color w:val="000000" w:themeColor="text1"/>
        </w:rPr>
        <w:t>Covid-</w:t>
      </w:r>
      <w:r w:rsidR="700DBC94" w:rsidRPr="0E10EBEB">
        <w:rPr>
          <w:color w:val="000000" w:themeColor="text1"/>
        </w:rPr>
        <w:t xml:space="preserve">19 </w:t>
      </w:r>
      <w:r w:rsidR="700DBC94" w:rsidRPr="03E1E22F">
        <w:rPr>
          <w:color w:val="000000" w:themeColor="text1"/>
        </w:rPr>
        <w:t xml:space="preserve">lockdown </w:t>
      </w:r>
      <w:r w:rsidR="700DBC94" w:rsidRPr="66748855">
        <w:rPr>
          <w:color w:val="000000" w:themeColor="text1"/>
        </w:rPr>
        <w:t>policie</w:t>
      </w:r>
      <w:r w:rsidR="51CA8D82" w:rsidRPr="66748855">
        <w:rPr>
          <w:color w:val="000000" w:themeColor="text1"/>
        </w:rPr>
        <w:t xml:space="preserve">s, like other </w:t>
      </w:r>
      <w:r w:rsidR="51CA8D82" w:rsidRPr="5D428FD8">
        <w:rPr>
          <w:color w:val="000000" w:themeColor="text1"/>
        </w:rPr>
        <w:t>industries</w:t>
      </w:r>
      <w:r w:rsidR="2CB814AB" w:rsidRPr="5D428FD8">
        <w:rPr>
          <w:color w:val="000000" w:themeColor="text1"/>
        </w:rPr>
        <w:t>,</w:t>
      </w:r>
      <w:r w:rsidR="51CA8D82" w:rsidRPr="5D428FD8">
        <w:rPr>
          <w:color w:val="000000" w:themeColor="text1"/>
        </w:rPr>
        <w:t xml:space="preserve"> s</w:t>
      </w:r>
      <w:r w:rsidR="700DBC94" w:rsidRPr="5D428FD8">
        <w:rPr>
          <w:color w:val="000000" w:themeColor="text1"/>
        </w:rPr>
        <w:t>ocial</w:t>
      </w:r>
      <w:r w:rsidR="700DBC94" w:rsidRPr="52B03CCC">
        <w:rPr>
          <w:color w:val="000000" w:themeColor="text1"/>
        </w:rPr>
        <w:t xml:space="preserve"> </w:t>
      </w:r>
      <w:r w:rsidR="700DBC94" w:rsidRPr="0FD3F852">
        <w:rPr>
          <w:color w:val="000000" w:themeColor="text1"/>
        </w:rPr>
        <w:t xml:space="preserve">work </w:t>
      </w:r>
      <w:r w:rsidR="50920671" w:rsidRPr="5AE84C33">
        <w:rPr>
          <w:color w:val="000000" w:themeColor="text1"/>
        </w:rPr>
        <w:t xml:space="preserve">has </w:t>
      </w:r>
      <w:r w:rsidR="50920671" w:rsidRPr="1C828880">
        <w:rPr>
          <w:color w:val="000000" w:themeColor="text1"/>
        </w:rPr>
        <w:t>seen</w:t>
      </w:r>
      <w:r w:rsidR="50920671" w:rsidRPr="22D2E02B">
        <w:rPr>
          <w:color w:val="000000" w:themeColor="text1"/>
        </w:rPr>
        <w:t xml:space="preserve"> </w:t>
      </w:r>
      <w:r w:rsidR="50920671" w:rsidRPr="741248EA">
        <w:rPr>
          <w:color w:val="000000" w:themeColor="text1"/>
        </w:rPr>
        <w:t xml:space="preserve">a transition </w:t>
      </w:r>
      <w:r w:rsidR="3F0724D5" w:rsidRPr="5E4C7B1A">
        <w:rPr>
          <w:color w:val="000000" w:themeColor="text1"/>
        </w:rPr>
        <w:t>to increased</w:t>
      </w:r>
      <w:r w:rsidR="3553547C" w:rsidRPr="51D21566">
        <w:rPr>
          <w:color w:val="000000" w:themeColor="text1"/>
        </w:rPr>
        <w:t xml:space="preserve"> </w:t>
      </w:r>
      <w:r w:rsidR="3553547C" w:rsidRPr="4EC24822">
        <w:rPr>
          <w:color w:val="000000" w:themeColor="text1"/>
        </w:rPr>
        <w:t xml:space="preserve">remote and </w:t>
      </w:r>
      <w:r w:rsidR="3553547C" w:rsidRPr="194C16AE">
        <w:rPr>
          <w:color w:val="000000" w:themeColor="text1"/>
        </w:rPr>
        <w:t xml:space="preserve">hybrid </w:t>
      </w:r>
      <w:r w:rsidR="3553547C" w:rsidRPr="62058F72">
        <w:rPr>
          <w:color w:val="000000" w:themeColor="text1"/>
        </w:rPr>
        <w:t>working (</w:t>
      </w:r>
      <w:r w:rsidR="428C6A00" w:rsidRPr="092120A5">
        <w:rPr>
          <w:color w:val="000000" w:themeColor="text1"/>
        </w:rPr>
        <w:t>Daley, 2023</w:t>
      </w:r>
      <w:r w:rsidR="428C6A00" w:rsidRPr="3AE4D341">
        <w:rPr>
          <w:color w:val="000000" w:themeColor="text1"/>
        </w:rPr>
        <w:t>)</w:t>
      </w:r>
      <w:r w:rsidR="72DC8460" w:rsidRPr="3AE4D341">
        <w:rPr>
          <w:color w:val="000000" w:themeColor="text1"/>
        </w:rPr>
        <w:t>, which brings about autonomy</w:t>
      </w:r>
      <w:r w:rsidR="428C6A00" w:rsidRPr="3AE4D341">
        <w:rPr>
          <w:color w:val="000000" w:themeColor="text1"/>
        </w:rPr>
        <w:t>.</w:t>
      </w:r>
      <w:r w:rsidR="428C6A00" w:rsidRPr="092120A5">
        <w:rPr>
          <w:color w:val="000000" w:themeColor="text1"/>
        </w:rPr>
        <w:t xml:space="preserve"> </w:t>
      </w:r>
      <w:r w:rsidR="0419C90C" w:rsidRPr="62058F72">
        <w:rPr>
          <w:color w:val="000000" w:themeColor="text1"/>
        </w:rPr>
        <w:t>P</w:t>
      </w:r>
      <w:r w:rsidR="004A48B9" w:rsidRPr="002B4BC7">
        <w:rPr>
          <w:color w:val="000000"/>
        </w:rPr>
        <w:t>erceived</w:t>
      </w:r>
      <w:r w:rsidR="0045194D">
        <w:rPr>
          <w:color w:val="000000"/>
        </w:rPr>
        <w:t xml:space="preserve"> job</w:t>
      </w:r>
      <w:r w:rsidR="004A48B9" w:rsidRPr="002B4BC7">
        <w:rPr>
          <w:color w:val="000000"/>
        </w:rPr>
        <w:t xml:space="preserve"> autonomy has positive consequences </w:t>
      </w:r>
      <w:r w:rsidR="0045194D">
        <w:rPr>
          <w:color w:val="000000"/>
        </w:rPr>
        <w:t>for</w:t>
      </w:r>
      <w:r w:rsidR="004A48B9" w:rsidRPr="002B4BC7">
        <w:rPr>
          <w:color w:val="000000"/>
        </w:rPr>
        <w:t xml:space="preserve"> employees</w:t>
      </w:r>
      <w:r w:rsidR="004A48B9" w:rsidRPr="1DFB4F36">
        <w:rPr>
          <w:color w:val="000000" w:themeColor="text1"/>
        </w:rPr>
        <w:t xml:space="preserve">, </w:t>
      </w:r>
      <w:r w:rsidR="004A48B9" w:rsidRPr="1DFB4F36">
        <w:rPr>
          <w:color w:val="000000" w:themeColor="text1"/>
        </w:rPr>
        <w:lastRenderedPageBreak/>
        <w:t xml:space="preserve">including increased job </w:t>
      </w:r>
      <w:r w:rsidR="00DF2D59" w:rsidRPr="1DFB4F36">
        <w:rPr>
          <w:color w:val="000000" w:themeColor="text1"/>
        </w:rPr>
        <w:t>satisfaction,</w:t>
      </w:r>
      <w:r w:rsidR="004A48B9" w:rsidRPr="002B4BC7">
        <w:rPr>
          <w:color w:val="000000"/>
        </w:rPr>
        <w:t xml:space="preserve"> a sense of competence, enhanced </w:t>
      </w:r>
      <w:r w:rsidR="00290342" w:rsidRPr="1DFB4F36">
        <w:rPr>
          <w:color w:val="000000" w:themeColor="text1"/>
        </w:rPr>
        <w:t>well-being,</w:t>
      </w:r>
      <w:r w:rsidR="004A48B9" w:rsidRPr="1DFB4F36">
        <w:rPr>
          <w:color w:val="000000" w:themeColor="text1"/>
        </w:rPr>
        <w:t xml:space="preserve"> </w:t>
      </w:r>
      <w:r w:rsidR="004A48B9" w:rsidRPr="5C8829D8">
        <w:rPr>
          <w:color w:val="000000" w:themeColor="text1"/>
        </w:rPr>
        <w:t>and fewer cases of burnout</w:t>
      </w:r>
      <w:r w:rsidR="5B66ADC4" w:rsidRPr="5C8829D8">
        <w:rPr>
          <w:color w:val="000000" w:themeColor="text1"/>
        </w:rPr>
        <w:t xml:space="preserve"> </w:t>
      </w:r>
      <w:r w:rsidR="5B66ADC4" w:rsidRPr="002B4BC7">
        <w:rPr>
          <w:color w:val="000000"/>
        </w:rPr>
        <w:t>(Worth &amp; Van den Brande, 2020)</w:t>
      </w:r>
      <w:r w:rsidR="62053CB7" w:rsidRPr="29911131">
        <w:rPr>
          <w:color w:val="000000" w:themeColor="text1"/>
        </w:rPr>
        <w:t>.</w:t>
      </w:r>
      <w:r w:rsidR="004A48B9" w:rsidRPr="002B4BC7">
        <w:rPr>
          <w:color w:val="000000"/>
        </w:rPr>
        <w:t xml:space="preserve"> </w:t>
      </w:r>
      <w:r w:rsidR="3AD7952E" w:rsidRPr="002B4BC7">
        <w:rPr>
          <w:color w:val="000000"/>
        </w:rPr>
        <w:t xml:space="preserve"> </w:t>
      </w:r>
      <w:r w:rsidR="004A48B9" w:rsidRPr="002B4BC7">
        <w:rPr>
          <w:color w:val="000000"/>
        </w:rPr>
        <w:t xml:space="preserve">However, </w:t>
      </w:r>
      <w:r w:rsidR="038C412D" w:rsidRPr="488019A6">
        <w:rPr>
          <w:color w:val="000000" w:themeColor="text1"/>
        </w:rPr>
        <w:t xml:space="preserve">there are </w:t>
      </w:r>
      <w:r w:rsidR="0FD768EF" w:rsidRPr="488019A6">
        <w:rPr>
          <w:color w:val="000000" w:themeColor="text1"/>
        </w:rPr>
        <w:t>several</w:t>
      </w:r>
      <w:r w:rsidR="004A48B9" w:rsidRPr="488019A6">
        <w:rPr>
          <w:color w:val="000000" w:themeColor="text1"/>
        </w:rPr>
        <w:t xml:space="preserve"> </w:t>
      </w:r>
      <w:r w:rsidR="00DF2D59" w:rsidRPr="1DFB4F36">
        <w:rPr>
          <w:color w:val="000000" w:themeColor="text1"/>
        </w:rPr>
        <w:t xml:space="preserve">negative </w:t>
      </w:r>
      <w:r w:rsidR="00DF2D59" w:rsidRPr="002B4BC7">
        <w:rPr>
          <w:color w:val="000000"/>
        </w:rPr>
        <w:t>consequences</w:t>
      </w:r>
      <w:r w:rsidR="004A48B9" w:rsidRPr="002B4BC7">
        <w:rPr>
          <w:color w:val="000000"/>
        </w:rPr>
        <w:t xml:space="preserve"> of autonomous working</w:t>
      </w:r>
      <w:r w:rsidR="1E48E121" w:rsidRPr="488019A6">
        <w:rPr>
          <w:color w:val="000000" w:themeColor="text1"/>
        </w:rPr>
        <w:t xml:space="preserve">, </w:t>
      </w:r>
      <w:r w:rsidR="004A48B9" w:rsidRPr="002B4BC7">
        <w:rPr>
          <w:color w:val="000000"/>
        </w:rPr>
        <w:t>includ</w:t>
      </w:r>
      <w:r w:rsidR="4393E013" w:rsidRPr="488019A6">
        <w:rPr>
          <w:color w:val="000000" w:themeColor="text1"/>
        </w:rPr>
        <w:t>ing</w:t>
      </w:r>
      <w:r w:rsidR="004A48B9" w:rsidRPr="66748855">
        <w:rPr>
          <w:color w:val="000000" w:themeColor="text1"/>
        </w:rPr>
        <w:t xml:space="preserve"> workplace loneliness,</w:t>
      </w:r>
      <w:r w:rsidR="004A48B9" w:rsidRPr="66748855">
        <w:rPr>
          <w:color w:val="000000" w:themeColor="text1"/>
          <w:shd w:val="clear" w:color="auto" w:fill="FFFFFF"/>
        </w:rPr>
        <w:t xml:space="preserve"> (Xia &amp; Li, 2018</w:t>
      </w:r>
      <w:r w:rsidR="004A48B9" w:rsidRPr="092120A5">
        <w:rPr>
          <w:color w:val="000000" w:themeColor="text1"/>
          <w:shd w:val="clear" w:color="auto" w:fill="FFFFFF"/>
        </w:rPr>
        <w:t>)</w:t>
      </w:r>
      <w:r w:rsidR="7CC4394D" w:rsidRPr="092120A5">
        <w:rPr>
          <w:color w:val="000000" w:themeColor="text1"/>
          <w:shd w:val="clear" w:color="auto" w:fill="FFFFFF"/>
        </w:rPr>
        <w:t xml:space="preserve"> and</w:t>
      </w:r>
      <w:r w:rsidR="4A4ACA41" w:rsidRPr="092120A5">
        <w:rPr>
          <w:color w:val="000000" w:themeColor="text1"/>
          <w:shd w:val="clear" w:color="auto" w:fill="FFFFFF"/>
        </w:rPr>
        <w:t xml:space="preserve"> </w:t>
      </w:r>
      <w:r w:rsidR="2B87F8B7" w:rsidRPr="092120A5">
        <w:rPr>
          <w:color w:val="000000" w:themeColor="text1"/>
          <w:shd w:val="clear" w:color="auto" w:fill="FFFFFF"/>
        </w:rPr>
        <w:t xml:space="preserve">the risk of </w:t>
      </w:r>
      <w:r w:rsidR="1EDA724C" w:rsidRPr="092120A5">
        <w:rPr>
          <w:color w:val="000000" w:themeColor="text1"/>
          <w:shd w:val="clear" w:color="auto" w:fill="FFFFFF"/>
        </w:rPr>
        <w:t>“</w:t>
      </w:r>
      <w:r w:rsidR="2B87F8B7" w:rsidRPr="092120A5">
        <w:rPr>
          <w:color w:val="000000" w:themeColor="text1"/>
          <w:shd w:val="clear" w:color="auto" w:fill="FFFFFF"/>
        </w:rPr>
        <w:t>normalisation of social disconnection</w:t>
      </w:r>
      <w:r w:rsidR="767F700B" w:rsidRPr="092120A5">
        <w:rPr>
          <w:color w:val="000000" w:themeColor="text1"/>
          <w:shd w:val="clear" w:color="auto" w:fill="FFFFFF"/>
        </w:rPr>
        <w:t>”</w:t>
      </w:r>
      <w:r w:rsidR="2B87F8B7" w:rsidRPr="092120A5">
        <w:rPr>
          <w:color w:val="000000" w:themeColor="text1"/>
          <w:shd w:val="clear" w:color="auto" w:fill="FFFFFF"/>
        </w:rPr>
        <w:t xml:space="preserve"> (Kong et al., 2021, p. 19)</w:t>
      </w:r>
      <w:r w:rsidR="00290342" w:rsidRPr="092120A5">
        <w:rPr>
          <w:color w:val="000000" w:themeColor="text1"/>
          <w:shd w:val="clear" w:color="auto" w:fill="FFFFFF"/>
        </w:rPr>
        <w:t>.</w:t>
      </w:r>
      <w:r w:rsidR="00290342">
        <w:rPr>
          <w:color w:val="000000" w:themeColor="text1"/>
          <w:shd w:val="clear" w:color="auto" w:fill="FFFFFF"/>
        </w:rPr>
        <w:t xml:space="preserve"> D</w:t>
      </w:r>
      <w:r w:rsidR="004A48B9" w:rsidRPr="66748855">
        <w:rPr>
          <w:color w:val="000000" w:themeColor="text1"/>
        </w:rPr>
        <w:t>ecision fatigue due to having to make decisions independently has also been reported</w:t>
      </w:r>
      <w:r w:rsidR="004A48B9" w:rsidRPr="66748855">
        <w:rPr>
          <w:color w:val="000000" w:themeColor="text1"/>
          <w:shd w:val="clear" w:color="auto" w:fill="FFFFFF"/>
        </w:rPr>
        <w:t xml:space="preserve">, </w:t>
      </w:r>
      <w:r w:rsidR="004A48B9" w:rsidRPr="66748855">
        <w:rPr>
          <w:color w:val="000000" w:themeColor="text1"/>
        </w:rPr>
        <w:t>with potentially fatal consequences in the context of child protection (</w:t>
      </w:r>
      <w:r w:rsidR="004A48B9" w:rsidRPr="29911131">
        <w:rPr>
          <w:color w:val="222222"/>
        </w:rPr>
        <w:t>Gillingham &amp; Whittaker, 2023)</w:t>
      </w:r>
      <w:r w:rsidR="004A48B9" w:rsidRPr="002B4BC7">
        <w:rPr>
          <w:color w:val="000000"/>
        </w:rPr>
        <w:t>.</w:t>
      </w:r>
      <w:r w:rsidR="00863F72" w:rsidRPr="2E1AA52C">
        <w:rPr>
          <w:color w:val="252525"/>
        </w:rPr>
        <w:t xml:space="preserve"> </w:t>
      </w:r>
      <w:r w:rsidR="00E84839" w:rsidRPr="2E1AA52C">
        <w:rPr>
          <w:color w:val="252525"/>
        </w:rPr>
        <w:t>T</w:t>
      </w:r>
      <w:r w:rsidR="004A48B9" w:rsidRPr="2E1AA52C">
        <w:rPr>
          <w:color w:val="252525"/>
        </w:rPr>
        <w:t>he aim</w:t>
      </w:r>
      <w:r w:rsidR="00863F72" w:rsidRPr="2E1AA52C">
        <w:rPr>
          <w:color w:val="252525"/>
        </w:rPr>
        <w:t>s</w:t>
      </w:r>
      <w:r w:rsidR="004A48B9" w:rsidRPr="2E1AA52C">
        <w:rPr>
          <w:color w:val="252525"/>
        </w:rPr>
        <w:t xml:space="preserve"> of this </w:t>
      </w:r>
      <w:r w:rsidR="00E84839" w:rsidRPr="2E1AA52C">
        <w:rPr>
          <w:color w:val="252525"/>
        </w:rPr>
        <w:t xml:space="preserve">study </w:t>
      </w:r>
      <w:r w:rsidR="6BC05326" w:rsidRPr="1DFB4F36">
        <w:rPr>
          <w:color w:val="252525"/>
        </w:rPr>
        <w:t>are</w:t>
      </w:r>
      <w:r w:rsidR="004A48B9" w:rsidRPr="2E1AA52C">
        <w:rPr>
          <w:color w:val="252525"/>
        </w:rPr>
        <w:t xml:space="preserve"> to understand how </w:t>
      </w:r>
      <w:r w:rsidR="0045194D" w:rsidRPr="2E1AA52C">
        <w:rPr>
          <w:color w:val="252525"/>
        </w:rPr>
        <w:t>CESWs employed by</w:t>
      </w:r>
      <w:r w:rsidR="004A48B9" w:rsidRPr="2E1AA52C">
        <w:rPr>
          <w:color w:val="252525"/>
        </w:rPr>
        <w:t xml:space="preserve"> a charitable organisation in </w:t>
      </w:r>
      <w:r w:rsidR="00E66737" w:rsidRPr="29D98FEE">
        <w:rPr>
          <w:color w:val="252525"/>
        </w:rPr>
        <w:t>England</w:t>
      </w:r>
      <w:r w:rsidR="00E66737" w:rsidRPr="2E1AA52C">
        <w:rPr>
          <w:color w:val="252525"/>
        </w:rPr>
        <w:t xml:space="preserve"> manage</w:t>
      </w:r>
      <w:r w:rsidR="004A48B9" w:rsidRPr="2E1AA52C">
        <w:rPr>
          <w:color w:val="252525"/>
        </w:rPr>
        <w:t xml:space="preserve"> emotions, </w:t>
      </w:r>
      <w:r w:rsidR="229164D6" w:rsidRPr="29911131">
        <w:rPr>
          <w:color w:val="252525"/>
        </w:rPr>
        <w:t>perceive</w:t>
      </w:r>
      <w:r w:rsidR="004A48B9" w:rsidRPr="2E1AA52C">
        <w:rPr>
          <w:color w:val="252525"/>
        </w:rPr>
        <w:t xml:space="preserve"> risks and individual vulnerability, and their experiences of autonomous working. </w:t>
      </w:r>
      <w:r w:rsidR="7C6589F9" w:rsidRPr="1DFB4F36">
        <w:rPr>
          <w:color w:val="252525"/>
        </w:rPr>
        <w:t>The</w:t>
      </w:r>
      <w:r w:rsidR="004A48B9" w:rsidRPr="2E1AA52C">
        <w:rPr>
          <w:color w:val="252525"/>
        </w:rPr>
        <w:t xml:space="preserve"> study </w:t>
      </w:r>
      <w:r w:rsidR="7C730320" w:rsidRPr="1DFB4F36">
        <w:rPr>
          <w:color w:val="252525"/>
        </w:rPr>
        <w:t>addresses</w:t>
      </w:r>
      <w:r w:rsidR="004A48B9" w:rsidRPr="2E1AA52C">
        <w:rPr>
          <w:color w:val="252525"/>
        </w:rPr>
        <w:t xml:space="preserve"> several research questions:</w:t>
      </w:r>
    </w:p>
    <w:p w14:paraId="0B2D5F19" w14:textId="43B25ADD" w:rsidR="004A48B9" w:rsidRPr="002B4BC7" w:rsidRDefault="004A48B9" w:rsidP="005152B8">
      <w:pPr>
        <w:pStyle w:val="NormalWeb"/>
        <w:spacing w:line="480" w:lineRule="auto"/>
        <w:ind w:left="720"/>
        <w:jc w:val="both"/>
        <w:rPr>
          <w:color w:val="252525"/>
        </w:rPr>
      </w:pPr>
      <w:bookmarkStart w:id="5" w:name="_Hlk143697167"/>
      <w:r w:rsidRPr="002B4BC7">
        <w:rPr>
          <w:color w:val="252525"/>
        </w:rPr>
        <w:t xml:space="preserve">How do </w:t>
      </w:r>
      <w:r w:rsidR="00CE3E50">
        <w:t>CESWs</w:t>
      </w:r>
      <w:r w:rsidR="00CE3E50" w:rsidRPr="002B4BC7">
        <w:rPr>
          <w:color w:val="252525"/>
        </w:rPr>
        <w:t xml:space="preserve"> </w:t>
      </w:r>
      <w:r w:rsidRPr="002B4BC7">
        <w:rPr>
          <w:color w:val="252525"/>
        </w:rPr>
        <w:t>experience managing their emotions to meet the requirements of the role?</w:t>
      </w:r>
    </w:p>
    <w:p w14:paraId="66A5E6B8" w14:textId="463D88BD" w:rsidR="004A48B9" w:rsidRPr="002B4BC7" w:rsidRDefault="004A48B9" w:rsidP="005152B8">
      <w:pPr>
        <w:pStyle w:val="NormalWeb"/>
        <w:spacing w:line="480" w:lineRule="auto"/>
        <w:ind w:left="720"/>
        <w:jc w:val="both"/>
        <w:rPr>
          <w:color w:val="252525"/>
        </w:rPr>
      </w:pPr>
      <w:r w:rsidRPr="002B4BC7">
        <w:rPr>
          <w:color w:val="252525"/>
        </w:rPr>
        <w:t xml:space="preserve"> How do </w:t>
      </w:r>
      <w:r w:rsidR="00CE3E50">
        <w:rPr>
          <w:color w:val="252525"/>
        </w:rPr>
        <w:t>CESWs</w:t>
      </w:r>
      <w:r w:rsidRPr="002B4BC7">
        <w:rPr>
          <w:color w:val="252525"/>
        </w:rPr>
        <w:t xml:space="preserve"> understand, experience, and manage perceived risks, and how does this subjectively impact engagement with service users?</w:t>
      </w:r>
    </w:p>
    <w:p w14:paraId="05911A3B" w14:textId="41B38DFB" w:rsidR="004A48B9" w:rsidRPr="002B4BC7" w:rsidRDefault="004A48B9" w:rsidP="005152B8">
      <w:pPr>
        <w:pStyle w:val="NormalWeb"/>
        <w:spacing w:line="480" w:lineRule="auto"/>
        <w:ind w:left="720"/>
        <w:jc w:val="both"/>
        <w:rPr>
          <w:color w:val="252525"/>
        </w:rPr>
      </w:pPr>
      <w:r w:rsidRPr="002B4BC7">
        <w:rPr>
          <w:color w:val="252525"/>
        </w:rPr>
        <w:t>What are the subjective experiences of autonomy, and how does this impact employee engagement?</w:t>
      </w:r>
    </w:p>
    <w:bookmarkEnd w:id="5"/>
    <w:p w14:paraId="63DDDBF8" w14:textId="6ACD14CC" w:rsidR="001C003C" w:rsidRPr="00A120ED" w:rsidRDefault="00053AC2" w:rsidP="006A1A36">
      <w:pPr>
        <w:spacing w:before="120" w:line="480" w:lineRule="auto"/>
        <w:jc w:val="both"/>
        <w:rPr>
          <w:rFonts w:ascii="Times New Roman" w:hAnsi="Times New Roman" w:cs="Times New Roman"/>
          <w:b/>
          <w:bCs/>
          <w:sz w:val="24"/>
          <w:szCs w:val="24"/>
        </w:rPr>
      </w:pPr>
      <w:r w:rsidRPr="00A120ED">
        <w:rPr>
          <w:rFonts w:ascii="Times New Roman" w:hAnsi="Times New Roman" w:cs="Times New Roman"/>
          <w:b/>
          <w:bCs/>
          <w:sz w:val="24"/>
          <w:szCs w:val="24"/>
        </w:rPr>
        <w:t>Method</w:t>
      </w:r>
      <w:r w:rsidR="00712728" w:rsidRPr="00A120ED">
        <w:rPr>
          <w:rFonts w:ascii="Times New Roman" w:hAnsi="Times New Roman" w:cs="Times New Roman"/>
          <w:b/>
          <w:bCs/>
          <w:sz w:val="24"/>
          <w:szCs w:val="24"/>
        </w:rPr>
        <w:t>s</w:t>
      </w:r>
    </w:p>
    <w:p w14:paraId="234F5ADB" w14:textId="363329F8" w:rsidR="007713AD" w:rsidRDefault="00712728" w:rsidP="006A1A36">
      <w:pPr>
        <w:spacing w:before="120" w:line="480" w:lineRule="auto"/>
        <w:jc w:val="both"/>
        <w:rPr>
          <w:rFonts w:ascii="Times New Roman" w:hAnsi="Times New Roman" w:cs="Times New Roman"/>
          <w:sz w:val="24"/>
          <w:szCs w:val="24"/>
        </w:rPr>
      </w:pPr>
      <w:r w:rsidRPr="006A1A36">
        <w:rPr>
          <w:rFonts w:ascii="Times New Roman" w:hAnsi="Times New Roman" w:cs="Times New Roman"/>
          <w:sz w:val="24"/>
          <w:szCs w:val="24"/>
        </w:rPr>
        <w:t>Design</w:t>
      </w:r>
    </w:p>
    <w:p w14:paraId="0D195712" w14:textId="0D4DD3B7" w:rsidR="00A46999" w:rsidRPr="00F20B66" w:rsidRDefault="00481EB3" w:rsidP="006A1A36">
      <w:pPr>
        <w:spacing w:before="120" w:line="480" w:lineRule="auto"/>
        <w:jc w:val="both"/>
        <w:rPr>
          <w:rFonts w:ascii="Times New Roman" w:hAnsi="Times New Roman" w:cs="Times New Roman"/>
          <w:sz w:val="24"/>
          <w:szCs w:val="24"/>
        </w:rPr>
      </w:pPr>
      <w:r w:rsidRPr="5E4C7B1A">
        <w:rPr>
          <w:rFonts w:ascii="Times New Roman" w:hAnsi="Times New Roman" w:cs="Times New Roman"/>
          <w:sz w:val="24"/>
          <w:szCs w:val="24"/>
        </w:rPr>
        <w:t xml:space="preserve">A qualitative design was chosen to explore </w:t>
      </w:r>
      <w:r w:rsidR="00DE0688" w:rsidRPr="5E4C7B1A">
        <w:rPr>
          <w:rFonts w:ascii="Times New Roman" w:hAnsi="Times New Roman" w:cs="Times New Roman"/>
          <w:sz w:val="24"/>
          <w:szCs w:val="24"/>
        </w:rPr>
        <w:t xml:space="preserve">subjective </w:t>
      </w:r>
      <w:r w:rsidRPr="5E4C7B1A">
        <w:rPr>
          <w:rFonts w:ascii="Times New Roman" w:hAnsi="Times New Roman" w:cs="Times New Roman"/>
          <w:sz w:val="24"/>
          <w:szCs w:val="24"/>
        </w:rPr>
        <w:t>l</w:t>
      </w:r>
      <w:r w:rsidR="00612ED5" w:rsidRPr="5E4C7B1A">
        <w:rPr>
          <w:rFonts w:ascii="Times New Roman" w:hAnsi="Times New Roman" w:cs="Times New Roman"/>
          <w:sz w:val="24"/>
          <w:szCs w:val="24"/>
        </w:rPr>
        <w:t>ived experience</w:t>
      </w:r>
      <w:r w:rsidR="00DE0688" w:rsidRPr="5E4C7B1A">
        <w:rPr>
          <w:rFonts w:ascii="Times New Roman" w:hAnsi="Times New Roman" w:cs="Times New Roman"/>
          <w:sz w:val="24"/>
          <w:szCs w:val="24"/>
        </w:rPr>
        <w:t>s</w:t>
      </w:r>
      <w:r w:rsidR="00D75682" w:rsidRPr="5E4C7B1A">
        <w:rPr>
          <w:rFonts w:ascii="Times New Roman" w:hAnsi="Times New Roman" w:cs="Times New Roman"/>
          <w:sz w:val="24"/>
          <w:szCs w:val="24"/>
        </w:rPr>
        <w:t xml:space="preserve"> </w:t>
      </w:r>
      <w:r w:rsidR="00FE772F" w:rsidRPr="5E4C7B1A">
        <w:rPr>
          <w:rFonts w:ascii="Times New Roman" w:hAnsi="Times New Roman" w:cs="Times New Roman"/>
          <w:sz w:val="24"/>
          <w:szCs w:val="24"/>
        </w:rPr>
        <w:t xml:space="preserve">of </w:t>
      </w:r>
      <w:r w:rsidR="00FD6CF6" w:rsidRPr="5E4C7B1A">
        <w:rPr>
          <w:rFonts w:ascii="Times New Roman" w:hAnsi="Times New Roman" w:cs="Times New Roman"/>
          <w:sz w:val="24"/>
          <w:szCs w:val="24"/>
        </w:rPr>
        <w:t>TSO</w:t>
      </w:r>
      <w:r w:rsidR="00667266" w:rsidRPr="5E4C7B1A">
        <w:rPr>
          <w:rFonts w:ascii="Times New Roman" w:hAnsi="Times New Roman" w:cs="Times New Roman"/>
          <w:sz w:val="24"/>
          <w:szCs w:val="24"/>
        </w:rPr>
        <w:t>s</w:t>
      </w:r>
      <w:r w:rsidR="00FD6CF6" w:rsidRPr="5E4C7B1A">
        <w:rPr>
          <w:rFonts w:ascii="Times New Roman" w:hAnsi="Times New Roman" w:cs="Times New Roman"/>
          <w:sz w:val="24"/>
          <w:szCs w:val="24"/>
        </w:rPr>
        <w:t xml:space="preserve"> </w:t>
      </w:r>
      <w:r w:rsidR="00637C75" w:rsidRPr="5E4C7B1A">
        <w:rPr>
          <w:rFonts w:ascii="Times New Roman" w:hAnsi="Times New Roman" w:cs="Times New Roman"/>
          <w:sz w:val="24"/>
          <w:szCs w:val="24"/>
        </w:rPr>
        <w:t xml:space="preserve">occupational experience. </w:t>
      </w:r>
      <w:r w:rsidR="000E1497" w:rsidRPr="5E4C7B1A">
        <w:rPr>
          <w:rFonts w:ascii="Times New Roman" w:hAnsi="Times New Roman" w:cs="Times New Roman"/>
          <w:sz w:val="24"/>
          <w:szCs w:val="24"/>
        </w:rPr>
        <w:t>Experience</w:t>
      </w:r>
      <w:r w:rsidR="00C3796C" w:rsidRPr="5E4C7B1A">
        <w:rPr>
          <w:rFonts w:ascii="Times New Roman" w:hAnsi="Times New Roman" w:cs="Times New Roman"/>
          <w:sz w:val="24"/>
          <w:szCs w:val="24"/>
        </w:rPr>
        <w:t>s</w:t>
      </w:r>
      <w:r w:rsidR="000E1497" w:rsidRPr="5E4C7B1A">
        <w:rPr>
          <w:rFonts w:ascii="Times New Roman" w:hAnsi="Times New Roman" w:cs="Times New Roman"/>
          <w:sz w:val="24"/>
          <w:szCs w:val="24"/>
        </w:rPr>
        <w:t xml:space="preserve"> are</w:t>
      </w:r>
      <w:r w:rsidR="00C3796C" w:rsidRPr="5E4C7B1A">
        <w:rPr>
          <w:rFonts w:ascii="Times New Roman" w:hAnsi="Times New Roman" w:cs="Times New Roman"/>
          <w:sz w:val="24"/>
          <w:szCs w:val="24"/>
        </w:rPr>
        <w:t xml:space="preserve"> subjective and </w:t>
      </w:r>
      <w:r w:rsidR="00667266" w:rsidRPr="5E4C7B1A">
        <w:rPr>
          <w:rFonts w:ascii="Times New Roman" w:hAnsi="Times New Roman" w:cs="Times New Roman"/>
          <w:sz w:val="24"/>
          <w:szCs w:val="24"/>
        </w:rPr>
        <w:t>interpretative;</w:t>
      </w:r>
      <w:r w:rsidR="00662449" w:rsidRPr="5E4C7B1A">
        <w:rPr>
          <w:rFonts w:ascii="Times New Roman" w:hAnsi="Times New Roman" w:cs="Times New Roman"/>
          <w:sz w:val="24"/>
          <w:szCs w:val="24"/>
        </w:rPr>
        <w:t xml:space="preserve"> </w:t>
      </w:r>
      <w:r w:rsidR="001212AA" w:rsidRPr="5E4C7B1A">
        <w:rPr>
          <w:rFonts w:ascii="Times New Roman" w:hAnsi="Times New Roman" w:cs="Times New Roman"/>
          <w:sz w:val="24"/>
          <w:szCs w:val="24"/>
        </w:rPr>
        <w:t>therefore</w:t>
      </w:r>
      <w:r w:rsidR="009F0AED" w:rsidRPr="5E4C7B1A">
        <w:rPr>
          <w:rFonts w:ascii="Times New Roman" w:hAnsi="Times New Roman" w:cs="Times New Roman"/>
          <w:sz w:val="24"/>
          <w:szCs w:val="24"/>
        </w:rPr>
        <w:t>,</w:t>
      </w:r>
      <w:r w:rsidR="001212AA" w:rsidRPr="5E4C7B1A">
        <w:rPr>
          <w:rFonts w:ascii="Times New Roman" w:hAnsi="Times New Roman" w:cs="Times New Roman"/>
          <w:sz w:val="24"/>
          <w:szCs w:val="24"/>
        </w:rPr>
        <w:t xml:space="preserve"> </w:t>
      </w:r>
      <w:r w:rsidR="009E7210" w:rsidRPr="5E4C7B1A">
        <w:rPr>
          <w:rFonts w:ascii="Times New Roman" w:hAnsi="Times New Roman" w:cs="Times New Roman"/>
          <w:sz w:val="24"/>
          <w:szCs w:val="24"/>
        </w:rPr>
        <w:t xml:space="preserve">this study was informed by </w:t>
      </w:r>
      <w:r w:rsidR="00184FAF" w:rsidRPr="5E4C7B1A">
        <w:rPr>
          <w:rFonts w:ascii="Times New Roman" w:hAnsi="Times New Roman" w:cs="Times New Roman"/>
          <w:sz w:val="24"/>
          <w:szCs w:val="24"/>
        </w:rPr>
        <w:t>constructi</w:t>
      </w:r>
      <w:r w:rsidR="008E37DF" w:rsidRPr="5E4C7B1A">
        <w:rPr>
          <w:rFonts w:ascii="Times New Roman" w:hAnsi="Times New Roman" w:cs="Times New Roman"/>
          <w:sz w:val="24"/>
          <w:szCs w:val="24"/>
        </w:rPr>
        <w:t>vist</w:t>
      </w:r>
      <w:r w:rsidR="00A32FCB" w:rsidRPr="5E4C7B1A">
        <w:rPr>
          <w:rFonts w:ascii="Times New Roman" w:hAnsi="Times New Roman" w:cs="Times New Roman"/>
          <w:sz w:val="24"/>
          <w:szCs w:val="24"/>
        </w:rPr>
        <w:t xml:space="preserve"> interpretative phenomenology</w:t>
      </w:r>
      <w:r w:rsidR="00C41326" w:rsidRPr="5E4C7B1A">
        <w:rPr>
          <w:rFonts w:ascii="Times New Roman" w:hAnsi="Times New Roman" w:cs="Times New Roman"/>
          <w:sz w:val="24"/>
          <w:szCs w:val="24"/>
        </w:rPr>
        <w:t xml:space="preserve"> and data were analysed using Interpretative Phenomenological Analysis (IPA</w:t>
      </w:r>
      <w:r w:rsidR="009C41AB" w:rsidRPr="5E4C7B1A">
        <w:rPr>
          <w:rFonts w:ascii="Times New Roman" w:hAnsi="Times New Roman" w:cs="Times New Roman"/>
          <w:sz w:val="24"/>
          <w:szCs w:val="24"/>
        </w:rPr>
        <w:t>; Smith</w:t>
      </w:r>
      <w:r w:rsidR="00A906F0" w:rsidRPr="5E4C7B1A">
        <w:rPr>
          <w:rFonts w:ascii="Times New Roman" w:hAnsi="Times New Roman" w:cs="Times New Roman"/>
          <w:sz w:val="24"/>
          <w:szCs w:val="24"/>
        </w:rPr>
        <w:t xml:space="preserve"> et al. </w:t>
      </w:r>
      <w:r w:rsidR="024FBBB1" w:rsidRPr="5E4C7B1A">
        <w:rPr>
          <w:rFonts w:ascii="Times New Roman" w:hAnsi="Times New Roman" w:cs="Times New Roman"/>
          <w:sz w:val="24"/>
          <w:szCs w:val="24"/>
        </w:rPr>
        <w:t>2022</w:t>
      </w:r>
      <w:r w:rsidR="00C41326" w:rsidRPr="5E4C7B1A">
        <w:rPr>
          <w:rFonts w:ascii="Times New Roman" w:hAnsi="Times New Roman" w:cs="Times New Roman"/>
          <w:sz w:val="24"/>
          <w:szCs w:val="24"/>
        </w:rPr>
        <w:t>).</w:t>
      </w:r>
      <w:r w:rsidR="00DA30E9" w:rsidRPr="5E4C7B1A">
        <w:rPr>
          <w:rFonts w:ascii="Times New Roman" w:hAnsi="Times New Roman" w:cs="Times New Roman"/>
          <w:sz w:val="24"/>
          <w:szCs w:val="24"/>
        </w:rPr>
        <w:t xml:space="preserve"> </w:t>
      </w:r>
      <w:r w:rsidR="00A46999" w:rsidRPr="5E4C7B1A">
        <w:rPr>
          <w:rFonts w:ascii="Times New Roman" w:hAnsi="Times New Roman" w:cs="Times New Roman"/>
          <w:sz w:val="24"/>
          <w:szCs w:val="24"/>
        </w:rPr>
        <w:t>Th</w:t>
      </w:r>
      <w:r w:rsidR="52745D76" w:rsidRPr="5E4C7B1A">
        <w:rPr>
          <w:rFonts w:ascii="Times New Roman" w:hAnsi="Times New Roman" w:cs="Times New Roman"/>
          <w:sz w:val="24"/>
          <w:szCs w:val="24"/>
        </w:rPr>
        <w:t>e dataset comprises</w:t>
      </w:r>
      <w:r w:rsidR="001E7FBD" w:rsidRPr="5E4C7B1A">
        <w:rPr>
          <w:rFonts w:ascii="Times New Roman" w:hAnsi="Times New Roman" w:cs="Times New Roman"/>
          <w:sz w:val="24"/>
          <w:szCs w:val="24"/>
        </w:rPr>
        <w:t xml:space="preserve"> </w:t>
      </w:r>
      <w:r w:rsidR="00EE73DF" w:rsidRPr="5E4C7B1A">
        <w:rPr>
          <w:rFonts w:ascii="Times New Roman" w:hAnsi="Times New Roman" w:cs="Times New Roman"/>
          <w:sz w:val="24"/>
          <w:szCs w:val="24"/>
        </w:rPr>
        <w:t>individual</w:t>
      </w:r>
      <w:r w:rsidR="003C0C10" w:rsidRPr="5E4C7B1A">
        <w:rPr>
          <w:rFonts w:ascii="Times New Roman" w:hAnsi="Times New Roman" w:cs="Times New Roman"/>
          <w:sz w:val="24"/>
          <w:szCs w:val="24"/>
        </w:rPr>
        <w:t>,</w:t>
      </w:r>
      <w:r w:rsidR="00EE73DF" w:rsidRPr="5E4C7B1A">
        <w:rPr>
          <w:rFonts w:ascii="Times New Roman" w:hAnsi="Times New Roman" w:cs="Times New Roman"/>
          <w:sz w:val="24"/>
          <w:szCs w:val="24"/>
        </w:rPr>
        <w:t xml:space="preserve"> </w:t>
      </w:r>
      <w:r w:rsidR="001E7FBD" w:rsidRPr="5E4C7B1A">
        <w:rPr>
          <w:rFonts w:ascii="Times New Roman" w:hAnsi="Times New Roman" w:cs="Times New Roman"/>
          <w:sz w:val="24"/>
          <w:szCs w:val="24"/>
        </w:rPr>
        <w:t>face-to-face</w:t>
      </w:r>
      <w:r w:rsidR="00A70A02" w:rsidRPr="5E4C7B1A">
        <w:rPr>
          <w:rFonts w:ascii="Times New Roman" w:hAnsi="Times New Roman" w:cs="Times New Roman"/>
          <w:sz w:val="24"/>
          <w:szCs w:val="24"/>
        </w:rPr>
        <w:t>,</w:t>
      </w:r>
      <w:r w:rsidR="00B418EF" w:rsidRPr="5E4C7B1A">
        <w:rPr>
          <w:rFonts w:ascii="Times New Roman" w:hAnsi="Times New Roman" w:cs="Times New Roman"/>
          <w:sz w:val="24"/>
          <w:szCs w:val="24"/>
        </w:rPr>
        <w:t xml:space="preserve"> semi-structured interviews</w:t>
      </w:r>
      <w:r w:rsidR="00BD17A8" w:rsidRPr="5E4C7B1A">
        <w:rPr>
          <w:rFonts w:ascii="Times New Roman" w:hAnsi="Times New Roman" w:cs="Times New Roman"/>
          <w:sz w:val="24"/>
          <w:szCs w:val="24"/>
        </w:rPr>
        <w:t>, which o</w:t>
      </w:r>
      <w:r w:rsidR="00F30711" w:rsidRPr="5E4C7B1A">
        <w:rPr>
          <w:rFonts w:ascii="Times New Roman" w:hAnsi="Times New Roman" w:cs="Times New Roman"/>
          <w:sz w:val="24"/>
          <w:szCs w:val="24"/>
        </w:rPr>
        <w:t>ffer</w:t>
      </w:r>
      <w:r w:rsidR="00DE3CE9" w:rsidRPr="5E4C7B1A">
        <w:rPr>
          <w:rFonts w:ascii="Times New Roman" w:hAnsi="Times New Roman" w:cs="Times New Roman"/>
          <w:sz w:val="24"/>
          <w:szCs w:val="24"/>
        </w:rPr>
        <w:t xml:space="preserve"> flexibility</w:t>
      </w:r>
      <w:r w:rsidR="3607215D" w:rsidRPr="65EA9617">
        <w:rPr>
          <w:rFonts w:ascii="Times New Roman" w:hAnsi="Times New Roman" w:cs="Times New Roman"/>
          <w:sz w:val="24"/>
          <w:szCs w:val="24"/>
        </w:rPr>
        <w:t>.</w:t>
      </w:r>
      <w:r w:rsidR="008E70F7" w:rsidRPr="5E4C7B1A">
        <w:rPr>
          <w:rFonts w:ascii="Times New Roman" w:hAnsi="Times New Roman" w:cs="Times New Roman"/>
          <w:sz w:val="24"/>
          <w:szCs w:val="24"/>
        </w:rPr>
        <w:t xml:space="preserve"> </w:t>
      </w:r>
    </w:p>
    <w:p w14:paraId="47BEB767" w14:textId="215AB42F" w:rsidR="00A31550" w:rsidRPr="006A1A36" w:rsidRDefault="00A31550" w:rsidP="006A1A36">
      <w:pPr>
        <w:spacing w:before="120" w:line="480" w:lineRule="auto"/>
        <w:jc w:val="both"/>
        <w:rPr>
          <w:rFonts w:ascii="Times New Roman" w:hAnsi="Times New Roman" w:cs="Times New Roman"/>
          <w:sz w:val="24"/>
          <w:szCs w:val="24"/>
        </w:rPr>
      </w:pPr>
      <w:r w:rsidRPr="006A1A36">
        <w:rPr>
          <w:rFonts w:ascii="Times New Roman" w:hAnsi="Times New Roman" w:cs="Times New Roman"/>
          <w:sz w:val="24"/>
          <w:szCs w:val="24"/>
        </w:rPr>
        <w:lastRenderedPageBreak/>
        <w:t>Context and participants</w:t>
      </w:r>
    </w:p>
    <w:p w14:paraId="38C330E4" w14:textId="68FC0306" w:rsidR="00273B6E" w:rsidRPr="006A1A36" w:rsidRDefault="00A01547" w:rsidP="006A1A36">
      <w:pPr>
        <w:spacing w:line="480" w:lineRule="auto"/>
        <w:jc w:val="both"/>
        <w:rPr>
          <w:rFonts w:ascii="Times New Roman" w:hAnsi="Times New Roman" w:cs="Times New Roman"/>
          <w:b/>
          <w:bCs/>
          <w:sz w:val="24"/>
          <w:szCs w:val="24"/>
        </w:rPr>
      </w:pPr>
      <w:r w:rsidRPr="5E4C7B1A">
        <w:rPr>
          <w:rFonts w:ascii="Times New Roman" w:hAnsi="Times New Roman" w:cs="Times New Roman"/>
          <w:sz w:val="24"/>
          <w:szCs w:val="24"/>
        </w:rPr>
        <w:t>All participants (</w:t>
      </w:r>
      <w:r w:rsidRPr="5E4C7B1A">
        <w:rPr>
          <w:rFonts w:ascii="Times New Roman" w:hAnsi="Times New Roman" w:cs="Times New Roman"/>
          <w:i/>
          <w:iCs/>
          <w:sz w:val="24"/>
          <w:szCs w:val="24"/>
        </w:rPr>
        <w:t>n</w:t>
      </w:r>
      <w:r w:rsidRPr="5E4C7B1A">
        <w:rPr>
          <w:rFonts w:ascii="Times New Roman" w:hAnsi="Times New Roman" w:cs="Times New Roman"/>
          <w:sz w:val="24"/>
          <w:szCs w:val="24"/>
        </w:rPr>
        <w:t xml:space="preserve"> = 8) </w:t>
      </w:r>
      <w:r w:rsidR="0020521D" w:rsidRPr="5E4C7B1A">
        <w:rPr>
          <w:rFonts w:ascii="Times New Roman" w:hAnsi="Times New Roman" w:cs="Times New Roman"/>
          <w:sz w:val="24"/>
          <w:szCs w:val="24"/>
        </w:rPr>
        <w:t xml:space="preserve">worked as </w:t>
      </w:r>
      <w:r w:rsidR="0020521D" w:rsidRPr="5E4C7B1A">
        <w:rPr>
          <w:rFonts w:ascii="Times New Roman" w:hAnsi="Times New Roman" w:cs="Times New Roman"/>
          <w:color w:val="252525"/>
          <w:sz w:val="24"/>
          <w:szCs w:val="24"/>
        </w:rPr>
        <w:t>CESWs</w:t>
      </w:r>
      <w:r w:rsidR="0020521D" w:rsidRPr="5E4C7B1A">
        <w:rPr>
          <w:rFonts w:ascii="Times New Roman" w:hAnsi="Times New Roman" w:cs="Times New Roman"/>
          <w:sz w:val="24"/>
          <w:szCs w:val="24"/>
        </w:rPr>
        <w:t xml:space="preserve">, for a not-for-profit charity commissioned to deliver </w:t>
      </w:r>
      <w:r w:rsidR="00C90785" w:rsidRPr="5E4C7B1A">
        <w:rPr>
          <w:rFonts w:ascii="Times New Roman" w:hAnsi="Times New Roman" w:cs="Times New Roman"/>
          <w:sz w:val="24"/>
          <w:szCs w:val="24"/>
        </w:rPr>
        <w:t xml:space="preserve">targeted, one-to-one </w:t>
      </w:r>
      <w:r w:rsidR="0020521D" w:rsidRPr="5E4C7B1A">
        <w:rPr>
          <w:rFonts w:ascii="Times New Roman" w:hAnsi="Times New Roman" w:cs="Times New Roman"/>
          <w:sz w:val="24"/>
          <w:szCs w:val="24"/>
        </w:rPr>
        <w:t xml:space="preserve">interventions </w:t>
      </w:r>
      <w:r w:rsidR="007C3571" w:rsidRPr="5E4C7B1A">
        <w:rPr>
          <w:rFonts w:ascii="Times New Roman" w:hAnsi="Times New Roman" w:cs="Times New Roman"/>
          <w:sz w:val="24"/>
          <w:szCs w:val="24"/>
        </w:rPr>
        <w:t>to</w:t>
      </w:r>
      <w:r w:rsidR="0020521D" w:rsidRPr="5E4C7B1A">
        <w:rPr>
          <w:rFonts w:ascii="Times New Roman" w:hAnsi="Times New Roman" w:cs="Times New Roman"/>
          <w:sz w:val="24"/>
          <w:szCs w:val="24"/>
        </w:rPr>
        <w:t xml:space="preserve"> approximately eighty </w:t>
      </w:r>
      <w:r w:rsidR="007C3571" w:rsidRPr="5E4C7B1A">
        <w:rPr>
          <w:rFonts w:ascii="Times New Roman" w:hAnsi="Times New Roman" w:cs="Times New Roman"/>
          <w:sz w:val="24"/>
          <w:szCs w:val="24"/>
        </w:rPr>
        <w:t>children</w:t>
      </w:r>
      <w:r w:rsidR="0020521D" w:rsidRPr="5E4C7B1A">
        <w:rPr>
          <w:rFonts w:ascii="Times New Roman" w:hAnsi="Times New Roman" w:cs="Times New Roman"/>
          <w:sz w:val="24"/>
          <w:szCs w:val="24"/>
        </w:rPr>
        <w:t xml:space="preserve"> in</w:t>
      </w:r>
      <w:r w:rsidR="544FF580" w:rsidRPr="5E4C7B1A">
        <w:rPr>
          <w:rFonts w:ascii="Times New Roman" w:hAnsi="Times New Roman" w:cs="Times New Roman"/>
          <w:sz w:val="24"/>
          <w:szCs w:val="24"/>
        </w:rPr>
        <w:t xml:space="preserve"> the Midlands of England</w:t>
      </w:r>
      <w:r w:rsidR="0020521D" w:rsidRPr="5E4C7B1A">
        <w:rPr>
          <w:rFonts w:ascii="Times New Roman" w:hAnsi="Times New Roman" w:cs="Times New Roman"/>
          <w:sz w:val="24"/>
          <w:szCs w:val="24"/>
        </w:rPr>
        <w:t xml:space="preserve">. </w:t>
      </w:r>
      <w:r w:rsidR="00A83146" w:rsidRPr="5E4C7B1A">
        <w:rPr>
          <w:rFonts w:ascii="Times New Roman" w:hAnsi="Times New Roman" w:cs="Times New Roman"/>
          <w:sz w:val="24"/>
          <w:szCs w:val="24"/>
        </w:rPr>
        <w:t xml:space="preserve"> </w:t>
      </w:r>
      <w:r w:rsidR="3B8A5A7F" w:rsidRPr="5E4C7B1A">
        <w:rPr>
          <w:rFonts w:ascii="Times New Roman" w:hAnsi="Times New Roman" w:cs="Times New Roman"/>
          <w:sz w:val="24"/>
          <w:szCs w:val="24"/>
        </w:rPr>
        <w:t xml:space="preserve">All </w:t>
      </w:r>
      <w:r w:rsidR="3BC66BA4" w:rsidRPr="5E4C7B1A">
        <w:rPr>
          <w:rFonts w:ascii="Times New Roman" w:hAnsi="Times New Roman" w:cs="Times New Roman"/>
          <w:sz w:val="24"/>
          <w:szCs w:val="24"/>
        </w:rPr>
        <w:t xml:space="preserve">were </w:t>
      </w:r>
      <w:r w:rsidR="00544616" w:rsidRPr="5E4C7B1A">
        <w:rPr>
          <w:rFonts w:ascii="Times New Roman" w:hAnsi="Times New Roman" w:cs="Times New Roman"/>
          <w:sz w:val="24"/>
          <w:szCs w:val="24"/>
        </w:rPr>
        <w:t xml:space="preserve">caseworkers </w:t>
      </w:r>
      <w:r w:rsidR="3B8A5A7F" w:rsidRPr="5E4C7B1A">
        <w:rPr>
          <w:rFonts w:ascii="Times New Roman" w:hAnsi="Times New Roman" w:cs="Times New Roman"/>
          <w:sz w:val="24"/>
          <w:szCs w:val="24"/>
        </w:rPr>
        <w:t>aged eighteen plus</w:t>
      </w:r>
      <w:r w:rsidR="004B0A89" w:rsidRPr="5E4C7B1A">
        <w:rPr>
          <w:rFonts w:ascii="Times New Roman" w:hAnsi="Times New Roman" w:cs="Times New Roman"/>
          <w:sz w:val="24"/>
          <w:szCs w:val="24"/>
        </w:rPr>
        <w:t xml:space="preserve">, </w:t>
      </w:r>
      <w:r w:rsidR="008C1073" w:rsidRPr="5E4C7B1A">
        <w:rPr>
          <w:rFonts w:ascii="Times New Roman" w:hAnsi="Times New Roman" w:cs="Times New Roman"/>
          <w:sz w:val="24"/>
          <w:szCs w:val="24"/>
        </w:rPr>
        <w:t xml:space="preserve">tasked with </w:t>
      </w:r>
      <w:r w:rsidR="00CE6488" w:rsidRPr="5E4C7B1A">
        <w:rPr>
          <w:rFonts w:ascii="Times New Roman" w:hAnsi="Times New Roman" w:cs="Times New Roman"/>
          <w:sz w:val="24"/>
          <w:szCs w:val="24"/>
        </w:rPr>
        <w:t xml:space="preserve">safeguarding </w:t>
      </w:r>
      <w:r w:rsidR="00BC1B2F" w:rsidRPr="5E4C7B1A">
        <w:rPr>
          <w:rFonts w:ascii="Times New Roman" w:hAnsi="Times New Roman" w:cs="Times New Roman"/>
          <w:sz w:val="24"/>
          <w:szCs w:val="24"/>
        </w:rPr>
        <w:t>those at risk of CRE</w:t>
      </w:r>
      <w:r w:rsidR="00572C76" w:rsidRPr="5E4C7B1A">
        <w:rPr>
          <w:rFonts w:ascii="Times New Roman" w:hAnsi="Times New Roman" w:cs="Times New Roman"/>
          <w:sz w:val="24"/>
          <w:szCs w:val="24"/>
        </w:rPr>
        <w:t xml:space="preserve"> through </w:t>
      </w:r>
      <w:r w:rsidR="00AB7C00" w:rsidRPr="5E4C7B1A">
        <w:rPr>
          <w:rFonts w:ascii="Times New Roman" w:hAnsi="Times New Roman" w:cs="Times New Roman"/>
          <w:sz w:val="24"/>
          <w:szCs w:val="24"/>
        </w:rPr>
        <w:t>personalised, preventative,</w:t>
      </w:r>
      <w:r w:rsidR="00572C76" w:rsidRPr="5E4C7B1A">
        <w:rPr>
          <w:rFonts w:ascii="Times New Roman" w:hAnsi="Times New Roman" w:cs="Times New Roman"/>
          <w:sz w:val="24"/>
          <w:szCs w:val="24"/>
        </w:rPr>
        <w:t xml:space="preserve"> and targeted </w:t>
      </w:r>
      <w:r w:rsidR="00544616" w:rsidRPr="5E4C7B1A">
        <w:rPr>
          <w:rFonts w:ascii="Times New Roman" w:hAnsi="Times New Roman" w:cs="Times New Roman"/>
          <w:sz w:val="24"/>
          <w:szCs w:val="24"/>
        </w:rPr>
        <w:t>support</w:t>
      </w:r>
      <w:r w:rsidR="00A83146" w:rsidRPr="5E4C7B1A">
        <w:rPr>
          <w:rFonts w:ascii="Times New Roman" w:hAnsi="Times New Roman" w:cs="Times New Roman"/>
          <w:sz w:val="24"/>
          <w:szCs w:val="24"/>
        </w:rPr>
        <w:t>.</w:t>
      </w:r>
      <w:r w:rsidRPr="5E4C7B1A">
        <w:rPr>
          <w:rFonts w:ascii="Times New Roman" w:hAnsi="Times New Roman" w:cs="Times New Roman"/>
          <w:sz w:val="24"/>
          <w:szCs w:val="24"/>
        </w:rPr>
        <w:t xml:space="preserve"> Each handled an average of 12 cases. </w:t>
      </w:r>
      <w:r w:rsidR="013EA2A7" w:rsidRPr="5E4C7B1A">
        <w:rPr>
          <w:rFonts w:ascii="Times New Roman" w:hAnsi="Times New Roman" w:cs="Times New Roman"/>
          <w:sz w:val="24"/>
          <w:szCs w:val="24"/>
        </w:rPr>
        <w:t>A</w:t>
      </w:r>
      <w:r w:rsidR="7564AD41" w:rsidRPr="5E4C7B1A">
        <w:rPr>
          <w:rFonts w:ascii="Times New Roman" w:hAnsi="Times New Roman" w:cs="Times New Roman"/>
          <w:sz w:val="24"/>
          <w:szCs w:val="24"/>
        </w:rPr>
        <w:t>lthough not intentional, a</w:t>
      </w:r>
      <w:r w:rsidR="67A020CA" w:rsidRPr="5E4C7B1A">
        <w:rPr>
          <w:rFonts w:ascii="Times New Roman" w:hAnsi="Times New Roman" w:cs="Times New Roman"/>
          <w:sz w:val="24"/>
          <w:szCs w:val="24"/>
        </w:rPr>
        <w:t>ll</w:t>
      </w:r>
      <w:r w:rsidR="00A83146" w:rsidRPr="5E4C7B1A">
        <w:rPr>
          <w:rFonts w:ascii="Times New Roman" w:hAnsi="Times New Roman" w:cs="Times New Roman"/>
          <w:sz w:val="24"/>
          <w:szCs w:val="24"/>
        </w:rPr>
        <w:t xml:space="preserve"> participants were women.</w:t>
      </w:r>
      <w:r w:rsidR="008226CF" w:rsidRPr="5E4C7B1A">
        <w:rPr>
          <w:rFonts w:ascii="Times New Roman" w:hAnsi="Times New Roman" w:cs="Times New Roman"/>
          <w:sz w:val="24"/>
          <w:szCs w:val="24"/>
        </w:rPr>
        <w:t xml:space="preserve"> </w:t>
      </w:r>
      <w:r w:rsidR="00331B70" w:rsidRPr="5E4C7B1A">
        <w:rPr>
          <w:rFonts w:ascii="Times New Roman" w:hAnsi="Times New Roman" w:cs="Times New Roman"/>
          <w:sz w:val="24"/>
          <w:szCs w:val="24"/>
        </w:rPr>
        <w:t xml:space="preserve"> </w:t>
      </w:r>
    </w:p>
    <w:p w14:paraId="588B1AE0" w14:textId="6C50944E" w:rsidR="00273B6E" w:rsidRPr="006A1A36" w:rsidRDefault="00273B6E" w:rsidP="006A1A36">
      <w:pPr>
        <w:spacing w:line="480" w:lineRule="auto"/>
        <w:jc w:val="both"/>
        <w:rPr>
          <w:rFonts w:ascii="Times New Roman" w:hAnsi="Times New Roman" w:cs="Times New Roman"/>
          <w:i/>
          <w:iCs/>
          <w:sz w:val="24"/>
          <w:szCs w:val="24"/>
        </w:rPr>
      </w:pPr>
      <w:r w:rsidRPr="006A1A36">
        <w:rPr>
          <w:rFonts w:ascii="Times New Roman" w:hAnsi="Times New Roman" w:cs="Times New Roman"/>
          <w:i/>
          <w:iCs/>
          <w:sz w:val="24"/>
          <w:szCs w:val="24"/>
        </w:rPr>
        <w:t>Table 1</w:t>
      </w:r>
      <w:r w:rsidR="006A203A" w:rsidRPr="006A1A36">
        <w:rPr>
          <w:rFonts w:ascii="Times New Roman" w:hAnsi="Times New Roman" w:cs="Times New Roman"/>
          <w:i/>
          <w:iCs/>
          <w:sz w:val="24"/>
          <w:szCs w:val="24"/>
        </w:rPr>
        <w:t xml:space="preserve">. </w:t>
      </w:r>
      <w:r w:rsidRPr="006A1A36">
        <w:rPr>
          <w:rFonts w:ascii="Times New Roman" w:hAnsi="Times New Roman" w:cs="Times New Roman"/>
          <w:i/>
          <w:iCs/>
          <w:sz w:val="24"/>
          <w:szCs w:val="24"/>
        </w:rPr>
        <w:t xml:space="preserve">Participant </w:t>
      </w:r>
      <w:r w:rsidR="00A91019" w:rsidRPr="006A1A36">
        <w:rPr>
          <w:rFonts w:ascii="Times New Roman" w:hAnsi="Times New Roman" w:cs="Times New Roman"/>
          <w:i/>
          <w:iCs/>
          <w:sz w:val="24"/>
          <w:szCs w:val="24"/>
        </w:rPr>
        <w:t>i</w:t>
      </w:r>
      <w:r w:rsidR="006A203A" w:rsidRPr="006A1A36">
        <w:rPr>
          <w:rFonts w:ascii="Times New Roman" w:hAnsi="Times New Roman" w:cs="Times New Roman"/>
          <w:i/>
          <w:iCs/>
          <w:sz w:val="24"/>
          <w:szCs w:val="24"/>
        </w:rPr>
        <w:t>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610"/>
        <w:gridCol w:w="978"/>
        <w:gridCol w:w="1636"/>
        <w:gridCol w:w="978"/>
        <w:gridCol w:w="1191"/>
        <w:gridCol w:w="1094"/>
        <w:gridCol w:w="1154"/>
      </w:tblGrid>
      <w:tr w:rsidR="00273B6E" w:rsidRPr="00452966" w14:paraId="4F3F5E5B" w14:textId="77777777" w:rsidTr="13612ADA">
        <w:trPr>
          <w:trHeight w:val="324"/>
        </w:trPr>
        <w:tc>
          <w:tcPr>
            <w:tcW w:w="767" w:type="pct"/>
            <w:tcBorders>
              <w:bottom w:val="single" w:sz="4" w:space="0" w:color="auto"/>
            </w:tcBorders>
            <w:shd w:val="clear" w:color="auto" w:fill="auto"/>
          </w:tcPr>
          <w:p w14:paraId="6B92F0D8" w14:textId="77777777" w:rsidR="00273B6E" w:rsidRPr="00452966" w:rsidRDefault="00273B6E" w:rsidP="006A1A36">
            <w:pPr>
              <w:jc w:val="both"/>
              <w:rPr>
                <w:rFonts w:ascii="Times New Roman" w:hAnsi="Times New Roman" w:cs="Times New Roman"/>
                <w:b/>
                <w:bCs/>
              </w:rPr>
            </w:pPr>
            <w:r w:rsidRPr="00452966">
              <w:rPr>
                <w:rFonts w:ascii="Times New Roman" w:hAnsi="Times New Roman" w:cs="Times New Roman"/>
                <w:b/>
                <w:bCs/>
              </w:rPr>
              <w:t>Pseudonym</w:t>
            </w:r>
          </w:p>
        </w:tc>
        <w:tc>
          <w:tcPr>
            <w:tcW w:w="338" w:type="pct"/>
            <w:tcBorders>
              <w:bottom w:val="single" w:sz="4" w:space="0" w:color="auto"/>
            </w:tcBorders>
            <w:shd w:val="clear" w:color="auto" w:fill="auto"/>
          </w:tcPr>
          <w:p w14:paraId="7F2E76C4" w14:textId="77777777" w:rsidR="00273B6E" w:rsidRPr="00452966" w:rsidRDefault="00273B6E" w:rsidP="006A1A36">
            <w:pPr>
              <w:jc w:val="both"/>
              <w:rPr>
                <w:rFonts w:ascii="Times New Roman" w:hAnsi="Times New Roman" w:cs="Times New Roman"/>
                <w:b/>
                <w:bCs/>
              </w:rPr>
            </w:pPr>
            <w:r w:rsidRPr="00452966">
              <w:rPr>
                <w:rFonts w:ascii="Times New Roman" w:hAnsi="Times New Roman" w:cs="Times New Roman"/>
                <w:b/>
                <w:bCs/>
              </w:rPr>
              <w:t>Age</w:t>
            </w:r>
          </w:p>
        </w:tc>
        <w:tc>
          <w:tcPr>
            <w:tcW w:w="542" w:type="pct"/>
            <w:tcBorders>
              <w:bottom w:val="single" w:sz="4" w:space="0" w:color="auto"/>
            </w:tcBorders>
            <w:shd w:val="clear" w:color="auto" w:fill="auto"/>
          </w:tcPr>
          <w:p w14:paraId="348F376A" w14:textId="77777777" w:rsidR="00273B6E" w:rsidRPr="00452966" w:rsidRDefault="00273B6E" w:rsidP="006A1A36">
            <w:pPr>
              <w:jc w:val="both"/>
              <w:rPr>
                <w:rFonts w:ascii="Times New Roman" w:hAnsi="Times New Roman" w:cs="Times New Roman"/>
                <w:b/>
                <w:bCs/>
              </w:rPr>
            </w:pPr>
            <w:r w:rsidRPr="00452966">
              <w:rPr>
                <w:rFonts w:ascii="Times New Roman" w:hAnsi="Times New Roman" w:cs="Times New Roman"/>
                <w:b/>
                <w:bCs/>
              </w:rPr>
              <w:t>Gender</w:t>
            </w:r>
          </w:p>
        </w:tc>
        <w:tc>
          <w:tcPr>
            <w:tcW w:w="906" w:type="pct"/>
            <w:tcBorders>
              <w:bottom w:val="single" w:sz="4" w:space="0" w:color="auto"/>
            </w:tcBorders>
            <w:shd w:val="clear" w:color="auto" w:fill="auto"/>
          </w:tcPr>
          <w:p w14:paraId="754D9ADF" w14:textId="5B163D0C" w:rsidR="00273B6E" w:rsidRPr="00452966" w:rsidRDefault="00273B6E" w:rsidP="006A1A36">
            <w:pPr>
              <w:jc w:val="both"/>
              <w:rPr>
                <w:rFonts w:ascii="Times New Roman" w:hAnsi="Times New Roman" w:cs="Times New Roman"/>
                <w:b/>
                <w:bCs/>
              </w:rPr>
            </w:pPr>
            <w:r w:rsidRPr="00452966">
              <w:rPr>
                <w:rFonts w:ascii="Times New Roman" w:hAnsi="Times New Roman" w:cs="Times New Roman"/>
                <w:b/>
                <w:bCs/>
              </w:rPr>
              <w:t xml:space="preserve"> </w:t>
            </w:r>
            <w:r w:rsidR="44B538B6" w:rsidRPr="00452966">
              <w:rPr>
                <w:rFonts w:ascii="Times New Roman" w:hAnsi="Times New Roman" w:cs="Times New Roman"/>
                <w:b/>
                <w:bCs/>
              </w:rPr>
              <w:t>Qualifications</w:t>
            </w:r>
          </w:p>
        </w:tc>
        <w:tc>
          <w:tcPr>
            <w:tcW w:w="542" w:type="pct"/>
            <w:tcBorders>
              <w:bottom w:val="single" w:sz="4" w:space="0" w:color="auto"/>
            </w:tcBorders>
            <w:shd w:val="clear" w:color="auto" w:fill="auto"/>
          </w:tcPr>
          <w:p w14:paraId="3D3B5426" w14:textId="77777777" w:rsidR="00273B6E" w:rsidRPr="00452966" w:rsidRDefault="00273B6E" w:rsidP="006A1A36">
            <w:pPr>
              <w:jc w:val="both"/>
              <w:rPr>
                <w:rFonts w:ascii="Times New Roman" w:hAnsi="Times New Roman" w:cs="Times New Roman"/>
                <w:b/>
                <w:bCs/>
              </w:rPr>
            </w:pPr>
            <w:r w:rsidRPr="00452966">
              <w:rPr>
                <w:rFonts w:ascii="Times New Roman" w:hAnsi="Times New Roman" w:cs="Times New Roman"/>
                <w:b/>
                <w:bCs/>
              </w:rPr>
              <w:t>Hours worked per week</w:t>
            </w:r>
          </w:p>
        </w:tc>
        <w:tc>
          <w:tcPr>
            <w:tcW w:w="660" w:type="pct"/>
            <w:tcBorders>
              <w:bottom w:val="single" w:sz="4" w:space="0" w:color="auto"/>
            </w:tcBorders>
            <w:shd w:val="clear" w:color="auto" w:fill="auto"/>
          </w:tcPr>
          <w:p w14:paraId="28180874" w14:textId="77777777" w:rsidR="00273B6E" w:rsidRPr="00452966" w:rsidRDefault="00273B6E" w:rsidP="006A1A36">
            <w:pPr>
              <w:jc w:val="both"/>
              <w:rPr>
                <w:rFonts w:ascii="Times New Roman" w:hAnsi="Times New Roman" w:cs="Times New Roman"/>
                <w:b/>
                <w:bCs/>
              </w:rPr>
            </w:pPr>
            <w:r w:rsidRPr="00452966">
              <w:rPr>
                <w:rFonts w:ascii="Times New Roman" w:hAnsi="Times New Roman" w:cs="Times New Roman"/>
                <w:b/>
                <w:bCs/>
              </w:rPr>
              <w:t>Hours spent travelling</w:t>
            </w:r>
          </w:p>
        </w:tc>
        <w:tc>
          <w:tcPr>
            <w:tcW w:w="586" w:type="pct"/>
            <w:tcBorders>
              <w:bottom w:val="single" w:sz="4" w:space="0" w:color="auto"/>
            </w:tcBorders>
            <w:shd w:val="clear" w:color="auto" w:fill="auto"/>
          </w:tcPr>
          <w:p w14:paraId="3D090B07" w14:textId="21D39F8C" w:rsidR="00273B6E" w:rsidRPr="00452966" w:rsidRDefault="00312CE9" w:rsidP="006A1A36">
            <w:pPr>
              <w:jc w:val="both"/>
              <w:rPr>
                <w:rFonts w:ascii="Times New Roman" w:hAnsi="Times New Roman" w:cs="Times New Roman"/>
                <w:b/>
                <w:bCs/>
              </w:rPr>
            </w:pPr>
            <w:r w:rsidRPr="00452966">
              <w:rPr>
                <w:rFonts w:ascii="Times New Roman" w:hAnsi="Times New Roman" w:cs="Times New Roman"/>
                <w:b/>
                <w:bCs/>
              </w:rPr>
              <w:t>Days working</w:t>
            </w:r>
            <w:r w:rsidR="00273B6E" w:rsidRPr="00452966">
              <w:rPr>
                <w:rFonts w:ascii="Times New Roman" w:hAnsi="Times New Roman" w:cs="Times New Roman"/>
                <w:b/>
                <w:bCs/>
              </w:rPr>
              <w:t xml:space="preserve"> from home</w:t>
            </w:r>
          </w:p>
        </w:tc>
        <w:tc>
          <w:tcPr>
            <w:tcW w:w="658" w:type="pct"/>
            <w:tcBorders>
              <w:bottom w:val="single" w:sz="4" w:space="0" w:color="auto"/>
            </w:tcBorders>
            <w:shd w:val="clear" w:color="auto" w:fill="auto"/>
          </w:tcPr>
          <w:p w14:paraId="1EF8F0EC" w14:textId="77777777" w:rsidR="00273B6E" w:rsidRPr="00452966" w:rsidRDefault="00273B6E" w:rsidP="006A1A36">
            <w:pPr>
              <w:jc w:val="both"/>
              <w:rPr>
                <w:rFonts w:ascii="Times New Roman" w:hAnsi="Times New Roman" w:cs="Times New Roman"/>
                <w:b/>
                <w:bCs/>
              </w:rPr>
            </w:pPr>
            <w:r w:rsidRPr="00452966">
              <w:rPr>
                <w:rFonts w:ascii="Times New Roman" w:hAnsi="Times New Roman" w:cs="Times New Roman"/>
                <w:b/>
                <w:bCs/>
              </w:rPr>
              <w:t>Time employed (months)</w:t>
            </w:r>
          </w:p>
        </w:tc>
      </w:tr>
      <w:tr w:rsidR="00273B6E" w:rsidRPr="00452966" w14:paraId="4B918B60" w14:textId="77777777" w:rsidTr="13612ADA">
        <w:trPr>
          <w:trHeight w:val="649"/>
        </w:trPr>
        <w:tc>
          <w:tcPr>
            <w:tcW w:w="767" w:type="pct"/>
            <w:tcBorders>
              <w:top w:val="single" w:sz="4" w:space="0" w:color="auto"/>
              <w:bottom w:val="single" w:sz="4" w:space="0" w:color="auto"/>
            </w:tcBorders>
            <w:shd w:val="clear" w:color="auto" w:fill="auto"/>
          </w:tcPr>
          <w:p w14:paraId="4D13B3FB"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Emma</w:t>
            </w:r>
          </w:p>
        </w:tc>
        <w:tc>
          <w:tcPr>
            <w:tcW w:w="338" w:type="pct"/>
            <w:tcBorders>
              <w:top w:val="single" w:sz="4" w:space="0" w:color="auto"/>
              <w:bottom w:val="single" w:sz="4" w:space="0" w:color="auto"/>
            </w:tcBorders>
            <w:shd w:val="clear" w:color="auto" w:fill="auto"/>
          </w:tcPr>
          <w:p w14:paraId="07EC85BE"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32</w:t>
            </w:r>
          </w:p>
        </w:tc>
        <w:tc>
          <w:tcPr>
            <w:tcW w:w="542" w:type="pct"/>
            <w:tcBorders>
              <w:top w:val="single" w:sz="4" w:space="0" w:color="auto"/>
              <w:bottom w:val="single" w:sz="4" w:space="0" w:color="auto"/>
            </w:tcBorders>
            <w:shd w:val="clear" w:color="auto" w:fill="auto"/>
          </w:tcPr>
          <w:p w14:paraId="17D39089"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Female</w:t>
            </w:r>
          </w:p>
        </w:tc>
        <w:tc>
          <w:tcPr>
            <w:tcW w:w="906" w:type="pct"/>
            <w:tcBorders>
              <w:top w:val="single" w:sz="4" w:space="0" w:color="auto"/>
              <w:bottom w:val="single" w:sz="4" w:space="0" w:color="auto"/>
            </w:tcBorders>
            <w:shd w:val="clear" w:color="auto" w:fill="auto"/>
          </w:tcPr>
          <w:p w14:paraId="2A5C8853"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BA Counselling &amp; Psychotherapy</w:t>
            </w:r>
          </w:p>
          <w:p w14:paraId="3AE6A69A" w14:textId="28F08972" w:rsidR="00273B6E" w:rsidRPr="00452966" w:rsidRDefault="00273B6E" w:rsidP="006A1A36">
            <w:pPr>
              <w:jc w:val="both"/>
              <w:rPr>
                <w:rFonts w:ascii="Times New Roman" w:hAnsi="Times New Roman" w:cs="Times New Roman"/>
              </w:rPr>
            </w:pPr>
            <w:r w:rsidRPr="00452966">
              <w:rPr>
                <w:rFonts w:ascii="Times New Roman" w:hAnsi="Times New Roman" w:cs="Times New Roman"/>
              </w:rPr>
              <w:t xml:space="preserve">MA Criminal Justice &amp; Criminology </w:t>
            </w:r>
          </w:p>
        </w:tc>
        <w:tc>
          <w:tcPr>
            <w:tcW w:w="542" w:type="pct"/>
            <w:tcBorders>
              <w:top w:val="single" w:sz="4" w:space="0" w:color="auto"/>
              <w:bottom w:val="single" w:sz="4" w:space="0" w:color="auto"/>
            </w:tcBorders>
            <w:shd w:val="clear" w:color="auto" w:fill="auto"/>
          </w:tcPr>
          <w:p w14:paraId="3D92429A"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37</w:t>
            </w:r>
          </w:p>
        </w:tc>
        <w:tc>
          <w:tcPr>
            <w:tcW w:w="640" w:type="pct"/>
            <w:tcBorders>
              <w:top w:val="single" w:sz="4" w:space="0" w:color="auto"/>
              <w:bottom w:val="single" w:sz="4" w:space="0" w:color="auto"/>
            </w:tcBorders>
            <w:shd w:val="clear" w:color="auto" w:fill="auto"/>
          </w:tcPr>
          <w:p w14:paraId="2F11F3ED"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5</w:t>
            </w:r>
          </w:p>
        </w:tc>
        <w:tc>
          <w:tcPr>
            <w:tcW w:w="606" w:type="pct"/>
            <w:tcBorders>
              <w:top w:val="single" w:sz="4" w:space="0" w:color="auto"/>
              <w:bottom w:val="single" w:sz="4" w:space="0" w:color="auto"/>
            </w:tcBorders>
            <w:shd w:val="clear" w:color="auto" w:fill="auto"/>
          </w:tcPr>
          <w:p w14:paraId="5EC786BD"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1-2</w:t>
            </w:r>
          </w:p>
        </w:tc>
        <w:tc>
          <w:tcPr>
            <w:tcW w:w="658" w:type="pct"/>
            <w:tcBorders>
              <w:top w:val="single" w:sz="4" w:space="0" w:color="auto"/>
              <w:bottom w:val="single" w:sz="4" w:space="0" w:color="auto"/>
            </w:tcBorders>
            <w:shd w:val="clear" w:color="auto" w:fill="auto"/>
          </w:tcPr>
          <w:p w14:paraId="2788F0FB"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13</w:t>
            </w:r>
          </w:p>
        </w:tc>
      </w:tr>
      <w:tr w:rsidR="00273B6E" w:rsidRPr="00452966" w14:paraId="5E0843D8" w14:textId="77777777" w:rsidTr="13612ADA">
        <w:trPr>
          <w:trHeight w:val="312"/>
        </w:trPr>
        <w:tc>
          <w:tcPr>
            <w:tcW w:w="767" w:type="pct"/>
            <w:tcBorders>
              <w:top w:val="single" w:sz="4" w:space="0" w:color="auto"/>
              <w:bottom w:val="single" w:sz="4" w:space="0" w:color="auto"/>
            </w:tcBorders>
            <w:shd w:val="clear" w:color="auto" w:fill="auto"/>
          </w:tcPr>
          <w:p w14:paraId="299CB293"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Louise</w:t>
            </w:r>
          </w:p>
        </w:tc>
        <w:tc>
          <w:tcPr>
            <w:tcW w:w="338" w:type="pct"/>
            <w:tcBorders>
              <w:top w:val="single" w:sz="4" w:space="0" w:color="auto"/>
              <w:bottom w:val="single" w:sz="4" w:space="0" w:color="auto"/>
            </w:tcBorders>
            <w:shd w:val="clear" w:color="auto" w:fill="auto"/>
          </w:tcPr>
          <w:p w14:paraId="7B7B7CED"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28</w:t>
            </w:r>
          </w:p>
        </w:tc>
        <w:tc>
          <w:tcPr>
            <w:tcW w:w="542" w:type="pct"/>
            <w:tcBorders>
              <w:top w:val="single" w:sz="4" w:space="0" w:color="auto"/>
              <w:bottom w:val="single" w:sz="4" w:space="0" w:color="auto"/>
            </w:tcBorders>
            <w:shd w:val="clear" w:color="auto" w:fill="auto"/>
          </w:tcPr>
          <w:p w14:paraId="4B7493E5"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Female</w:t>
            </w:r>
          </w:p>
        </w:tc>
        <w:tc>
          <w:tcPr>
            <w:tcW w:w="906" w:type="pct"/>
            <w:tcBorders>
              <w:top w:val="single" w:sz="4" w:space="0" w:color="auto"/>
              <w:bottom w:val="single" w:sz="4" w:space="0" w:color="auto"/>
            </w:tcBorders>
            <w:shd w:val="clear" w:color="auto" w:fill="auto"/>
          </w:tcPr>
          <w:p w14:paraId="525AA583" w14:textId="2795BC95" w:rsidR="00273B6E" w:rsidRPr="00452966" w:rsidRDefault="00273B6E" w:rsidP="006A1A36">
            <w:pPr>
              <w:jc w:val="both"/>
              <w:rPr>
                <w:rFonts w:ascii="Times New Roman" w:hAnsi="Times New Roman" w:cs="Times New Roman"/>
              </w:rPr>
            </w:pPr>
            <w:r w:rsidRPr="00452966">
              <w:rPr>
                <w:rFonts w:ascii="Times New Roman" w:hAnsi="Times New Roman" w:cs="Times New Roman"/>
              </w:rPr>
              <w:t>BA Social Work</w:t>
            </w:r>
          </w:p>
        </w:tc>
        <w:tc>
          <w:tcPr>
            <w:tcW w:w="542" w:type="pct"/>
            <w:tcBorders>
              <w:top w:val="single" w:sz="4" w:space="0" w:color="auto"/>
              <w:bottom w:val="single" w:sz="4" w:space="0" w:color="auto"/>
            </w:tcBorders>
            <w:shd w:val="clear" w:color="auto" w:fill="auto"/>
          </w:tcPr>
          <w:p w14:paraId="7A8C6CF3"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37.5</w:t>
            </w:r>
          </w:p>
        </w:tc>
        <w:tc>
          <w:tcPr>
            <w:tcW w:w="640" w:type="pct"/>
            <w:tcBorders>
              <w:top w:val="single" w:sz="4" w:space="0" w:color="auto"/>
              <w:bottom w:val="single" w:sz="4" w:space="0" w:color="auto"/>
            </w:tcBorders>
            <w:shd w:val="clear" w:color="auto" w:fill="auto"/>
          </w:tcPr>
          <w:p w14:paraId="783CA8B9"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15</w:t>
            </w:r>
          </w:p>
        </w:tc>
        <w:tc>
          <w:tcPr>
            <w:tcW w:w="606" w:type="pct"/>
            <w:tcBorders>
              <w:top w:val="single" w:sz="4" w:space="0" w:color="auto"/>
              <w:bottom w:val="single" w:sz="4" w:space="0" w:color="auto"/>
            </w:tcBorders>
            <w:shd w:val="clear" w:color="auto" w:fill="auto"/>
          </w:tcPr>
          <w:p w14:paraId="4A21CA8D"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w:t>
            </w:r>
          </w:p>
        </w:tc>
        <w:tc>
          <w:tcPr>
            <w:tcW w:w="658" w:type="pct"/>
            <w:tcBorders>
              <w:top w:val="single" w:sz="4" w:space="0" w:color="auto"/>
              <w:bottom w:val="single" w:sz="4" w:space="0" w:color="auto"/>
            </w:tcBorders>
            <w:shd w:val="clear" w:color="auto" w:fill="auto"/>
          </w:tcPr>
          <w:p w14:paraId="0D645B1E"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20</w:t>
            </w:r>
          </w:p>
        </w:tc>
      </w:tr>
      <w:tr w:rsidR="00273B6E" w:rsidRPr="00452966" w14:paraId="4A6D6540" w14:textId="77777777" w:rsidTr="13612ADA">
        <w:trPr>
          <w:trHeight w:val="324"/>
        </w:trPr>
        <w:tc>
          <w:tcPr>
            <w:tcW w:w="767" w:type="pct"/>
            <w:tcBorders>
              <w:top w:val="single" w:sz="4" w:space="0" w:color="auto"/>
              <w:bottom w:val="single" w:sz="4" w:space="0" w:color="auto"/>
            </w:tcBorders>
            <w:shd w:val="clear" w:color="auto" w:fill="auto"/>
          </w:tcPr>
          <w:p w14:paraId="7E1FAD47"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Rachel</w:t>
            </w:r>
          </w:p>
        </w:tc>
        <w:tc>
          <w:tcPr>
            <w:tcW w:w="338" w:type="pct"/>
            <w:tcBorders>
              <w:top w:val="single" w:sz="4" w:space="0" w:color="auto"/>
              <w:bottom w:val="single" w:sz="4" w:space="0" w:color="auto"/>
            </w:tcBorders>
            <w:shd w:val="clear" w:color="auto" w:fill="auto"/>
          </w:tcPr>
          <w:p w14:paraId="204767A5"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21</w:t>
            </w:r>
          </w:p>
        </w:tc>
        <w:tc>
          <w:tcPr>
            <w:tcW w:w="542" w:type="pct"/>
            <w:tcBorders>
              <w:top w:val="single" w:sz="4" w:space="0" w:color="auto"/>
              <w:bottom w:val="single" w:sz="4" w:space="0" w:color="auto"/>
            </w:tcBorders>
            <w:shd w:val="clear" w:color="auto" w:fill="auto"/>
          </w:tcPr>
          <w:p w14:paraId="6E5FD950"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Female</w:t>
            </w:r>
          </w:p>
        </w:tc>
        <w:tc>
          <w:tcPr>
            <w:tcW w:w="906" w:type="pct"/>
            <w:tcBorders>
              <w:top w:val="single" w:sz="4" w:space="0" w:color="auto"/>
              <w:bottom w:val="single" w:sz="4" w:space="0" w:color="auto"/>
            </w:tcBorders>
            <w:shd w:val="clear" w:color="auto" w:fill="auto"/>
          </w:tcPr>
          <w:p w14:paraId="6E20D0FD"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Placement Student</w:t>
            </w:r>
          </w:p>
        </w:tc>
        <w:tc>
          <w:tcPr>
            <w:tcW w:w="542" w:type="pct"/>
            <w:tcBorders>
              <w:top w:val="single" w:sz="4" w:space="0" w:color="auto"/>
              <w:bottom w:val="single" w:sz="4" w:space="0" w:color="auto"/>
            </w:tcBorders>
            <w:shd w:val="clear" w:color="auto" w:fill="auto"/>
          </w:tcPr>
          <w:p w14:paraId="7BFE6EB8"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37.5</w:t>
            </w:r>
          </w:p>
        </w:tc>
        <w:tc>
          <w:tcPr>
            <w:tcW w:w="640" w:type="pct"/>
            <w:tcBorders>
              <w:top w:val="single" w:sz="4" w:space="0" w:color="auto"/>
              <w:bottom w:val="single" w:sz="4" w:space="0" w:color="auto"/>
            </w:tcBorders>
            <w:shd w:val="clear" w:color="auto" w:fill="auto"/>
          </w:tcPr>
          <w:p w14:paraId="6AEA8FF0"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10</w:t>
            </w:r>
          </w:p>
        </w:tc>
        <w:tc>
          <w:tcPr>
            <w:tcW w:w="606" w:type="pct"/>
            <w:tcBorders>
              <w:top w:val="single" w:sz="4" w:space="0" w:color="auto"/>
              <w:bottom w:val="single" w:sz="4" w:space="0" w:color="auto"/>
            </w:tcBorders>
            <w:shd w:val="clear" w:color="auto" w:fill="auto"/>
          </w:tcPr>
          <w:p w14:paraId="43A0D735"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w:t>
            </w:r>
          </w:p>
        </w:tc>
        <w:tc>
          <w:tcPr>
            <w:tcW w:w="658" w:type="pct"/>
            <w:tcBorders>
              <w:top w:val="single" w:sz="4" w:space="0" w:color="auto"/>
              <w:bottom w:val="single" w:sz="4" w:space="0" w:color="auto"/>
            </w:tcBorders>
            <w:shd w:val="clear" w:color="auto" w:fill="auto"/>
          </w:tcPr>
          <w:p w14:paraId="0C6CF130"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&lt;12</w:t>
            </w:r>
          </w:p>
        </w:tc>
      </w:tr>
      <w:tr w:rsidR="00273B6E" w:rsidRPr="00452966" w14:paraId="50E79654" w14:textId="77777777" w:rsidTr="13612ADA">
        <w:trPr>
          <w:trHeight w:val="324"/>
        </w:trPr>
        <w:tc>
          <w:tcPr>
            <w:tcW w:w="767" w:type="pct"/>
            <w:tcBorders>
              <w:top w:val="single" w:sz="4" w:space="0" w:color="auto"/>
              <w:bottom w:val="single" w:sz="4" w:space="0" w:color="auto"/>
            </w:tcBorders>
            <w:shd w:val="clear" w:color="auto" w:fill="auto"/>
          </w:tcPr>
          <w:p w14:paraId="61D22589"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Heather</w:t>
            </w:r>
          </w:p>
        </w:tc>
        <w:tc>
          <w:tcPr>
            <w:tcW w:w="338" w:type="pct"/>
            <w:tcBorders>
              <w:top w:val="single" w:sz="4" w:space="0" w:color="auto"/>
              <w:bottom w:val="single" w:sz="4" w:space="0" w:color="auto"/>
            </w:tcBorders>
            <w:shd w:val="clear" w:color="auto" w:fill="auto"/>
          </w:tcPr>
          <w:p w14:paraId="55F6D814"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24</w:t>
            </w:r>
          </w:p>
        </w:tc>
        <w:tc>
          <w:tcPr>
            <w:tcW w:w="542" w:type="pct"/>
            <w:tcBorders>
              <w:top w:val="single" w:sz="4" w:space="0" w:color="auto"/>
              <w:bottom w:val="single" w:sz="4" w:space="0" w:color="auto"/>
            </w:tcBorders>
            <w:shd w:val="clear" w:color="auto" w:fill="auto"/>
          </w:tcPr>
          <w:p w14:paraId="79CC52E6"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Female</w:t>
            </w:r>
          </w:p>
        </w:tc>
        <w:tc>
          <w:tcPr>
            <w:tcW w:w="906" w:type="pct"/>
            <w:tcBorders>
              <w:top w:val="single" w:sz="4" w:space="0" w:color="auto"/>
              <w:bottom w:val="single" w:sz="4" w:space="0" w:color="auto"/>
            </w:tcBorders>
            <w:shd w:val="clear" w:color="auto" w:fill="auto"/>
          </w:tcPr>
          <w:p w14:paraId="2E954761"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color w:val="222222"/>
                <w:shd w:val="clear" w:color="auto" w:fill="FFFFFF"/>
              </w:rPr>
              <w:t>BSc Psychology</w:t>
            </w:r>
          </w:p>
        </w:tc>
        <w:tc>
          <w:tcPr>
            <w:tcW w:w="542" w:type="pct"/>
            <w:tcBorders>
              <w:top w:val="single" w:sz="4" w:space="0" w:color="auto"/>
              <w:bottom w:val="single" w:sz="4" w:space="0" w:color="auto"/>
            </w:tcBorders>
            <w:shd w:val="clear" w:color="auto" w:fill="auto"/>
          </w:tcPr>
          <w:p w14:paraId="2FE0179A"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38</w:t>
            </w:r>
          </w:p>
        </w:tc>
        <w:tc>
          <w:tcPr>
            <w:tcW w:w="640" w:type="pct"/>
            <w:tcBorders>
              <w:top w:val="single" w:sz="4" w:space="0" w:color="auto"/>
              <w:bottom w:val="single" w:sz="4" w:space="0" w:color="auto"/>
            </w:tcBorders>
            <w:shd w:val="clear" w:color="auto" w:fill="auto"/>
          </w:tcPr>
          <w:p w14:paraId="42F62DBC"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12</w:t>
            </w:r>
          </w:p>
        </w:tc>
        <w:tc>
          <w:tcPr>
            <w:tcW w:w="606" w:type="pct"/>
            <w:tcBorders>
              <w:top w:val="single" w:sz="4" w:space="0" w:color="auto"/>
              <w:bottom w:val="single" w:sz="4" w:space="0" w:color="auto"/>
            </w:tcBorders>
            <w:shd w:val="clear" w:color="auto" w:fill="auto"/>
          </w:tcPr>
          <w:p w14:paraId="79456760"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3-4</w:t>
            </w:r>
          </w:p>
        </w:tc>
        <w:tc>
          <w:tcPr>
            <w:tcW w:w="658" w:type="pct"/>
            <w:tcBorders>
              <w:top w:val="single" w:sz="4" w:space="0" w:color="auto"/>
              <w:bottom w:val="single" w:sz="4" w:space="0" w:color="auto"/>
            </w:tcBorders>
            <w:shd w:val="clear" w:color="auto" w:fill="auto"/>
          </w:tcPr>
          <w:p w14:paraId="769BC528"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24</w:t>
            </w:r>
          </w:p>
        </w:tc>
      </w:tr>
      <w:tr w:rsidR="00273B6E" w:rsidRPr="00452966" w14:paraId="6E86531B" w14:textId="77777777" w:rsidTr="13612ADA">
        <w:trPr>
          <w:trHeight w:val="324"/>
        </w:trPr>
        <w:tc>
          <w:tcPr>
            <w:tcW w:w="767" w:type="pct"/>
            <w:tcBorders>
              <w:top w:val="single" w:sz="4" w:space="0" w:color="auto"/>
              <w:bottom w:val="single" w:sz="4" w:space="0" w:color="auto"/>
            </w:tcBorders>
            <w:shd w:val="clear" w:color="auto" w:fill="auto"/>
          </w:tcPr>
          <w:p w14:paraId="5F7EE5A9"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Fiona</w:t>
            </w:r>
          </w:p>
        </w:tc>
        <w:tc>
          <w:tcPr>
            <w:tcW w:w="338" w:type="pct"/>
            <w:tcBorders>
              <w:top w:val="single" w:sz="4" w:space="0" w:color="auto"/>
              <w:bottom w:val="single" w:sz="4" w:space="0" w:color="auto"/>
            </w:tcBorders>
            <w:shd w:val="clear" w:color="auto" w:fill="auto"/>
          </w:tcPr>
          <w:p w14:paraId="223D79BC"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34</w:t>
            </w:r>
          </w:p>
        </w:tc>
        <w:tc>
          <w:tcPr>
            <w:tcW w:w="542" w:type="pct"/>
            <w:tcBorders>
              <w:top w:val="single" w:sz="4" w:space="0" w:color="auto"/>
              <w:bottom w:val="single" w:sz="4" w:space="0" w:color="auto"/>
            </w:tcBorders>
            <w:shd w:val="clear" w:color="auto" w:fill="auto"/>
          </w:tcPr>
          <w:p w14:paraId="2B73E602"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Female</w:t>
            </w:r>
          </w:p>
        </w:tc>
        <w:tc>
          <w:tcPr>
            <w:tcW w:w="906" w:type="pct"/>
            <w:tcBorders>
              <w:top w:val="single" w:sz="4" w:space="0" w:color="auto"/>
              <w:bottom w:val="single" w:sz="4" w:space="0" w:color="auto"/>
            </w:tcBorders>
            <w:shd w:val="clear" w:color="auto" w:fill="auto"/>
          </w:tcPr>
          <w:p w14:paraId="184BA3DC" w14:textId="5BFF8BB6" w:rsidR="00273B6E" w:rsidRPr="00452966" w:rsidRDefault="00312CE9" w:rsidP="006A1A36">
            <w:pPr>
              <w:jc w:val="both"/>
              <w:rPr>
                <w:rFonts w:ascii="Times New Roman" w:hAnsi="Times New Roman" w:cs="Times New Roman"/>
              </w:rPr>
            </w:pPr>
            <w:r w:rsidRPr="00452966">
              <w:rPr>
                <w:rFonts w:ascii="Times New Roman" w:hAnsi="Times New Roman" w:cs="Times New Roman"/>
              </w:rPr>
              <w:t>No relevant qualifications</w:t>
            </w:r>
          </w:p>
        </w:tc>
        <w:tc>
          <w:tcPr>
            <w:tcW w:w="542" w:type="pct"/>
            <w:tcBorders>
              <w:top w:val="single" w:sz="4" w:space="0" w:color="auto"/>
              <w:bottom w:val="single" w:sz="4" w:space="0" w:color="auto"/>
            </w:tcBorders>
            <w:shd w:val="clear" w:color="auto" w:fill="auto"/>
          </w:tcPr>
          <w:p w14:paraId="28D9ED30"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37</w:t>
            </w:r>
          </w:p>
        </w:tc>
        <w:tc>
          <w:tcPr>
            <w:tcW w:w="640" w:type="pct"/>
            <w:tcBorders>
              <w:top w:val="single" w:sz="4" w:space="0" w:color="auto"/>
              <w:bottom w:val="single" w:sz="4" w:space="0" w:color="auto"/>
            </w:tcBorders>
            <w:shd w:val="clear" w:color="auto" w:fill="auto"/>
          </w:tcPr>
          <w:p w14:paraId="4B6D221A"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10</w:t>
            </w:r>
          </w:p>
        </w:tc>
        <w:tc>
          <w:tcPr>
            <w:tcW w:w="606" w:type="pct"/>
            <w:tcBorders>
              <w:top w:val="single" w:sz="4" w:space="0" w:color="auto"/>
              <w:bottom w:val="single" w:sz="4" w:space="0" w:color="auto"/>
            </w:tcBorders>
            <w:shd w:val="clear" w:color="auto" w:fill="auto"/>
          </w:tcPr>
          <w:p w14:paraId="34C22D37"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w:t>
            </w:r>
          </w:p>
        </w:tc>
        <w:tc>
          <w:tcPr>
            <w:tcW w:w="658" w:type="pct"/>
            <w:tcBorders>
              <w:top w:val="single" w:sz="4" w:space="0" w:color="auto"/>
              <w:bottom w:val="single" w:sz="4" w:space="0" w:color="auto"/>
            </w:tcBorders>
            <w:shd w:val="clear" w:color="auto" w:fill="auto"/>
          </w:tcPr>
          <w:p w14:paraId="184D74CB"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13</w:t>
            </w:r>
          </w:p>
        </w:tc>
      </w:tr>
      <w:tr w:rsidR="00273B6E" w:rsidRPr="00452966" w14:paraId="13351809" w14:textId="77777777" w:rsidTr="13612ADA">
        <w:trPr>
          <w:trHeight w:val="324"/>
        </w:trPr>
        <w:tc>
          <w:tcPr>
            <w:tcW w:w="767" w:type="pct"/>
            <w:tcBorders>
              <w:top w:val="single" w:sz="4" w:space="0" w:color="auto"/>
              <w:bottom w:val="single" w:sz="4" w:space="0" w:color="auto"/>
            </w:tcBorders>
            <w:shd w:val="clear" w:color="auto" w:fill="auto"/>
          </w:tcPr>
          <w:p w14:paraId="322F17F7"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Gloria</w:t>
            </w:r>
          </w:p>
        </w:tc>
        <w:tc>
          <w:tcPr>
            <w:tcW w:w="338" w:type="pct"/>
            <w:tcBorders>
              <w:top w:val="single" w:sz="4" w:space="0" w:color="auto"/>
              <w:bottom w:val="single" w:sz="4" w:space="0" w:color="auto"/>
            </w:tcBorders>
            <w:shd w:val="clear" w:color="auto" w:fill="auto"/>
          </w:tcPr>
          <w:p w14:paraId="53B71A99"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26</w:t>
            </w:r>
          </w:p>
        </w:tc>
        <w:tc>
          <w:tcPr>
            <w:tcW w:w="542" w:type="pct"/>
            <w:tcBorders>
              <w:top w:val="single" w:sz="4" w:space="0" w:color="auto"/>
              <w:bottom w:val="single" w:sz="4" w:space="0" w:color="auto"/>
            </w:tcBorders>
            <w:shd w:val="clear" w:color="auto" w:fill="auto"/>
          </w:tcPr>
          <w:p w14:paraId="32843E71"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Female</w:t>
            </w:r>
          </w:p>
        </w:tc>
        <w:tc>
          <w:tcPr>
            <w:tcW w:w="906" w:type="pct"/>
            <w:tcBorders>
              <w:top w:val="single" w:sz="4" w:space="0" w:color="auto"/>
              <w:bottom w:val="single" w:sz="4" w:space="0" w:color="auto"/>
            </w:tcBorders>
            <w:shd w:val="clear" w:color="auto" w:fill="auto"/>
          </w:tcPr>
          <w:p w14:paraId="165C4D3F"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color w:val="222222"/>
                <w:shd w:val="clear" w:color="auto" w:fill="FFFFFF"/>
              </w:rPr>
              <w:t xml:space="preserve">BA Youth and Community Work, MA Social Policy, Mental Health First Aider </w:t>
            </w:r>
          </w:p>
        </w:tc>
        <w:tc>
          <w:tcPr>
            <w:tcW w:w="542" w:type="pct"/>
            <w:tcBorders>
              <w:top w:val="single" w:sz="4" w:space="0" w:color="auto"/>
              <w:bottom w:val="single" w:sz="4" w:space="0" w:color="auto"/>
            </w:tcBorders>
            <w:shd w:val="clear" w:color="auto" w:fill="auto"/>
          </w:tcPr>
          <w:p w14:paraId="6E0C1558"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40</w:t>
            </w:r>
          </w:p>
        </w:tc>
        <w:tc>
          <w:tcPr>
            <w:tcW w:w="640" w:type="pct"/>
            <w:tcBorders>
              <w:top w:val="single" w:sz="4" w:space="0" w:color="auto"/>
              <w:bottom w:val="single" w:sz="4" w:space="0" w:color="auto"/>
            </w:tcBorders>
            <w:shd w:val="clear" w:color="auto" w:fill="auto"/>
          </w:tcPr>
          <w:p w14:paraId="609BB84B"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10</w:t>
            </w:r>
          </w:p>
        </w:tc>
        <w:tc>
          <w:tcPr>
            <w:tcW w:w="606" w:type="pct"/>
            <w:tcBorders>
              <w:top w:val="single" w:sz="4" w:space="0" w:color="auto"/>
              <w:bottom w:val="single" w:sz="4" w:space="0" w:color="auto"/>
            </w:tcBorders>
            <w:shd w:val="clear" w:color="auto" w:fill="auto"/>
          </w:tcPr>
          <w:p w14:paraId="50FA01AB"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w:t>
            </w:r>
          </w:p>
        </w:tc>
        <w:tc>
          <w:tcPr>
            <w:tcW w:w="658" w:type="pct"/>
            <w:tcBorders>
              <w:top w:val="single" w:sz="4" w:space="0" w:color="auto"/>
              <w:bottom w:val="single" w:sz="4" w:space="0" w:color="auto"/>
            </w:tcBorders>
            <w:shd w:val="clear" w:color="auto" w:fill="auto"/>
          </w:tcPr>
          <w:p w14:paraId="221ED098"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18</w:t>
            </w:r>
          </w:p>
        </w:tc>
      </w:tr>
      <w:tr w:rsidR="00273B6E" w:rsidRPr="00452966" w14:paraId="146D2A5F" w14:textId="77777777" w:rsidTr="13612ADA">
        <w:trPr>
          <w:trHeight w:val="324"/>
        </w:trPr>
        <w:tc>
          <w:tcPr>
            <w:tcW w:w="767" w:type="pct"/>
            <w:tcBorders>
              <w:top w:val="single" w:sz="4" w:space="0" w:color="auto"/>
              <w:bottom w:val="single" w:sz="4" w:space="0" w:color="auto"/>
            </w:tcBorders>
            <w:shd w:val="clear" w:color="auto" w:fill="auto"/>
          </w:tcPr>
          <w:p w14:paraId="76E7C950"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Hannah</w:t>
            </w:r>
          </w:p>
        </w:tc>
        <w:tc>
          <w:tcPr>
            <w:tcW w:w="338" w:type="pct"/>
            <w:tcBorders>
              <w:top w:val="single" w:sz="4" w:space="0" w:color="auto"/>
              <w:bottom w:val="single" w:sz="4" w:space="0" w:color="auto"/>
            </w:tcBorders>
            <w:shd w:val="clear" w:color="auto" w:fill="auto"/>
          </w:tcPr>
          <w:p w14:paraId="3522FD2C"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28</w:t>
            </w:r>
          </w:p>
        </w:tc>
        <w:tc>
          <w:tcPr>
            <w:tcW w:w="542" w:type="pct"/>
            <w:tcBorders>
              <w:top w:val="single" w:sz="4" w:space="0" w:color="auto"/>
              <w:bottom w:val="single" w:sz="4" w:space="0" w:color="auto"/>
            </w:tcBorders>
            <w:shd w:val="clear" w:color="auto" w:fill="auto"/>
          </w:tcPr>
          <w:p w14:paraId="1A57453F"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Female</w:t>
            </w:r>
          </w:p>
        </w:tc>
        <w:tc>
          <w:tcPr>
            <w:tcW w:w="906" w:type="pct"/>
            <w:tcBorders>
              <w:top w:val="single" w:sz="4" w:space="0" w:color="auto"/>
              <w:bottom w:val="single" w:sz="4" w:space="0" w:color="auto"/>
            </w:tcBorders>
            <w:shd w:val="clear" w:color="auto" w:fill="auto"/>
          </w:tcPr>
          <w:p w14:paraId="21084792"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Placement Student</w:t>
            </w:r>
          </w:p>
        </w:tc>
        <w:tc>
          <w:tcPr>
            <w:tcW w:w="542" w:type="pct"/>
            <w:tcBorders>
              <w:top w:val="single" w:sz="4" w:space="0" w:color="auto"/>
              <w:bottom w:val="single" w:sz="4" w:space="0" w:color="auto"/>
            </w:tcBorders>
            <w:shd w:val="clear" w:color="auto" w:fill="auto"/>
          </w:tcPr>
          <w:p w14:paraId="55AE8308"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37.5</w:t>
            </w:r>
          </w:p>
        </w:tc>
        <w:tc>
          <w:tcPr>
            <w:tcW w:w="640" w:type="pct"/>
            <w:tcBorders>
              <w:top w:val="single" w:sz="4" w:space="0" w:color="auto"/>
              <w:bottom w:val="single" w:sz="4" w:space="0" w:color="auto"/>
            </w:tcBorders>
            <w:shd w:val="clear" w:color="auto" w:fill="auto"/>
          </w:tcPr>
          <w:p w14:paraId="22E59F54"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15</w:t>
            </w:r>
          </w:p>
        </w:tc>
        <w:tc>
          <w:tcPr>
            <w:tcW w:w="606" w:type="pct"/>
            <w:tcBorders>
              <w:top w:val="single" w:sz="4" w:space="0" w:color="auto"/>
              <w:bottom w:val="single" w:sz="4" w:space="0" w:color="auto"/>
            </w:tcBorders>
            <w:shd w:val="clear" w:color="auto" w:fill="auto"/>
          </w:tcPr>
          <w:p w14:paraId="5E1E0FB0"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2</w:t>
            </w:r>
          </w:p>
        </w:tc>
        <w:tc>
          <w:tcPr>
            <w:tcW w:w="658" w:type="pct"/>
            <w:tcBorders>
              <w:top w:val="single" w:sz="4" w:space="0" w:color="auto"/>
              <w:bottom w:val="single" w:sz="4" w:space="0" w:color="auto"/>
            </w:tcBorders>
            <w:shd w:val="clear" w:color="auto" w:fill="auto"/>
          </w:tcPr>
          <w:p w14:paraId="424CB94A"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18</w:t>
            </w:r>
          </w:p>
        </w:tc>
      </w:tr>
      <w:tr w:rsidR="00273B6E" w:rsidRPr="00452966" w14:paraId="508AA34C" w14:textId="77777777" w:rsidTr="13612ADA">
        <w:trPr>
          <w:trHeight w:val="324"/>
        </w:trPr>
        <w:tc>
          <w:tcPr>
            <w:tcW w:w="767" w:type="pct"/>
            <w:tcBorders>
              <w:top w:val="single" w:sz="4" w:space="0" w:color="auto"/>
              <w:bottom w:val="single" w:sz="4" w:space="0" w:color="auto"/>
            </w:tcBorders>
            <w:shd w:val="clear" w:color="auto" w:fill="auto"/>
          </w:tcPr>
          <w:p w14:paraId="3AFF33DC"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 xml:space="preserve">Michaela </w:t>
            </w:r>
          </w:p>
        </w:tc>
        <w:tc>
          <w:tcPr>
            <w:tcW w:w="338" w:type="pct"/>
            <w:tcBorders>
              <w:top w:val="single" w:sz="4" w:space="0" w:color="auto"/>
              <w:bottom w:val="single" w:sz="4" w:space="0" w:color="auto"/>
            </w:tcBorders>
            <w:shd w:val="clear" w:color="auto" w:fill="auto"/>
          </w:tcPr>
          <w:p w14:paraId="6B756559"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39</w:t>
            </w:r>
          </w:p>
        </w:tc>
        <w:tc>
          <w:tcPr>
            <w:tcW w:w="542" w:type="pct"/>
            <w:tcBorders>
              <w:top w:val="single" w:sz="4" w:space="0" w:color="auto"/>
              <w:bottom w:val="single" w:sz="4" w:space="0" w:color="auto"/>
            </w:tcBorders>
            <w:shd w:val="clear" w:color="auto" w:fill="auto"/>
          </w:tcPr>
          <w:p w14:paraId="11BDECCA"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Female</w:t>
            </w:r>
          </w:p>
        </w:tc>
        <w:tc>
          <w:tcPr>
            <w:tcW w:w="906" w:type="pct"/>
            <w:tcBorders>
              <w:top w:val="single" w:sz="4" w:space="0" w:color="auto"/>
              <w:bottom w:val="single" w:sz="4" w:space="0" w:color="auto"/>
            </w:tcBorders>
            <w:shd w:val="clear" w:color="auto" w:fill="auto"/>
          </w:tcPr>
          <w:p w14:paraId="3E31B2C3"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color w:val="222222"/>
                <w:shd w:val="clear" w:color="auto" w:fill="FFFFFF"/>
              </w:rPr>
              <w:t>Degree in Child and family health and wellbeing</w:t>
            </w:r>
          </w:p>
        </w:tc>
        <w:tc>
          <w:tcPr>
            <w:tcW w:w="542" w:type="pct"/>
            <w:tcBorders>
              <w:top w:val="single" w:sz="4" w:space="0" w:color="auto"/>
              <w:bottom w:val="single" w:sz="4" w:space="0" w:color="auto"/>
            </w:tcBorders>
            <w:shd w:val="clear" w:color="auto" w:fill="auto"/>
          </w:tcPr>
          <w:p w14:paraId="13A3B138"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37.5</w:t>
            </w:r>
          </w:p>
        </w:tc>
        <w:tc>
          <w:tcPr>
            <w:tcW w:w="640" w:type="pct"/>
            <w:tcBorders>
              <w:top w:val="single" w:sz="4" w:space="0" w:color="auto"/>
              <w:bottom w:val="single" w:sz="4" w:space="0" w:color="auto"/>
            </w:tcBorders>
            <w:shd w:val="clear" w:color="auto" w:fill="auto"/>
          </w:tcPr>
          <w:p w14:paraId="09D264AC"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15</w:t>
            </w:r>
          </w:p>
        </w:tc>
        <w:tc>
          <w:tcPr>
            <w:tcW w:w="606" w:type="pct"/>
            <w:tcBorders>
              <w:top w:val="single" w:sz="4" w:space="0" w:color="auto"/>
              <w:bottom w:val="single" w:sz="4" w:space="0" w:color="auto"/>
            </w:tcBorders>
            <w:shd w:val="clear" w:color="auto" w:fill="auto"/>
          </w:tcPr>
          <w:p w14:paraId="676CDE38"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w:t>
            </w:r>
          </w:p>
        </w:tc>
        <w:tc>
          <w:tcPr>
            <w:tcW w:w="658" w:type="pct"/>
            <w:tcBorders>
              <w:top w:val="single" w:sz="4" w:space="0" w:color="auto"/>
              <w:bottom w:val="single" w:sz="4" w:space="0" w:color="auto"/>
            </w:tcBorders>
            <w:shd w:val="clear" w:color="auto" w:fill="auto"/>
          </w:tcPr>
          <w:p w14:paraId="5695EBF9" w14:textId="77777777" w:rsidR="00273B6E" w:rsidRPr="00452966" w:rsidRDefault="00273B6E" w:rsidP="006A1A36">
            <w:pPr>
              <w:jc w:val="both"/>
              <w:rPr>
                <w:rFonts w:ascii="Times New Roman" w:hAnsi="Times New Roman" w:cs="Times New Roman"/>
              </w:rPr>
            </w:pPr>
            <w:r w:rsidRPr="00452966">
              <w:rPr>
                <w:rFonts w:ascii="Times New Roman" w:hAnsi="Times New Roman" w:cs="Times New Roman"/>
              </w:rPr>
              <w:t>30</w:t>
            </w:r>
          </w:p>
        </w:tc>
      </w:tr>
    </w:tbl>
    <w:p w14:paraId="6C3DDA31" w14:textId="77777777" w:rsidR="00141C39" w:rsidRPr="006A1A36" w:rsidRDefault="00141C39" w:rsidP="006A1A36">
      <w:pPr>
        <w:pStyle w:val="NormalWeb"/>
        <w:shd w:val="clear" w:color="auto" w:fill="FFFFFF"/>
        <w:spacing w:before="0" w:beforeAutospacing="0" w:after="0" w:afterAutospacing="0" w:line="480" w:lineRule="auto"/>
        <w:jc w:val="both"/>
        <w:textAlignment w:val="baseline"/>
      </w:pPr>
    </w:p>
    <w:p w14:paraId="04A40646" w14:textId="2F33AB42" w:rsidR="00307F9B" w:rsidRPr="006A1A36" w:rsidRDefault="0040100D" w:rsidP="006A1A36">
      <w:pPr>
        <w:pStyle w:val="NormalWeb"/>
        <w:shd w:val="clear" w:color="auto" w:fill="FFFFFF"/>
        <w:spacing w:before="0" w:beforeAutospacing="0" w:after="0" w:afterAutospacing="0" w:line="480" w:lineRule="auto"/>
        <w:jc w:val="both"/>
        <w:textAlignment w:val="baseline"/>
      </w:pPr>
      <w:r w:rsidRPr="006A1A36">
        <w:t xml:space="preserve">Ethical Approval </w:t>
      </w:r>
    </w:p>
    <w:p w14:paraId="2FE7A2AC" w14:textId="6271DFD8" w:rsidR="0040100D" w:rsidRPr="006A1A36" w:rsidRDefault="671B2B6D" w:rsidP="006A1A36">
      <w:pPr>
        <w:pStyle w:val="NormalWeb"/>
        <w:shd w:val="clear" w:color="auto" w:fill="FFFFFF" w:themeFill="background1"/>
        <w:spacing w:before="0" w:beforeAutospacing="0" w:after="0" w:afterAutospacing="0" w:line="480" w:lineRule="auto"/>
        <w:jc w:val="both"/>
        <w:textAlignment w:val="baseline"/>
        <w:rPr>
          <w:color w:val="2A2A2A"/>
        </w:rPr>
      </w:pPr>
      <w:r w:rsidRPr="006A1A36">
        <w:lastRenderedPageBreak/>
        <w:t>Ethical approval was granted by</w:t>
      </w:r>
      <w:r w:rsidR="00307F9B" w:rsidRPr="006A1A36">
        <w:t xml:space="preserve"> the University of Derby</w:t>
      </w:r>
      <w:r w:rsidR="7608FA9A" w:rsidRPr="006A1A36">
        <w:t xml:space="preserve">, </w:t>
      </w:r>
      <w:r w:rsidR="2E6BCE6E" w:rsidRPr="006A1A36">
        <w:t>in line with</w:t>
      </w:r>
      <w:r w:rsidR="00307F9B" w:rsidRPr="006A1A36">
        <w:rPr>
          <w:rFonts w:eastAsiaTheme="minorEastAsia"/>
        </w:rPr>
        <w:t xml:space="preserve"> The </w:t>
      </w:r>
      <w:r w:rsidR="00307F9B" w:rsidRPr="006A1A36">
        <w:rPr>
          <w:rFonts w:eastAsiaTheme="minorEastAsia"/>
          <w:color w:val="000000"/>
          <w:shd w:val="clear" w:color="auto" w:fill="FFFFFF"/>
        </w:rPr>
        <w:t>British Psychology Society</w:t>
      </w:r>
      <w:r w:rsidR="6FBAF5AA" w:rsidRPr="006A1A36">
        <w:rPr>
          <w:rFonts w:eastAsiaTheme="minorEastAsia"/>
          <w:color w:val="000000"/>
          <w:shd w:val="clear" w:color="auto" w:fill="FFFFFF"/>
        </w:rPr>
        <w:t>’s</w:t>
      </w:r>
      <w:r w:rsidR="00307F9B" w:rsidRPr="006A1A36">
        <w:rPr>
          <w:rFonts w:eastAsiaTheme="minorEastAsia"/>
          <w:color w:val="000000"/>
          <w:shd w:val="clear" w:color="auto" w:fill="FFFFFF"/>
        </w:rPr>
        <w:t xml:space="preserve"> (2021)</w:t>
      </w:r>
      <w:r w:rsidR="411FE04B" w:rsidRPr="006A1A36">
        <w:rPr>
          <w:rFonts w:eastAsiaTheme="minorEastAsia"/>
          <w:color w:val="000000"/>
          <w:shd w:val="clear" w:color="auto" w:fill="FFFFFF"/>
        </w:rPr>
        <w:t xml:space="preserve"> Code of Human Research</w:t>
      </w:r>
      <w:r w:rsidR="00307F9B" w:rsidRPr="006A1A36">
        <w:rPr>
          <w:rFonts w:eastAsiaTheme="minorEastAsia"/>
        </w:rPr>
        <w:t>.</w:t>
      </w:r>
      <w:r w:rsidR="00307F9B" w:rsidRPr="006A1A36">
        <w:t xml:space="preserve"> </w:t>
      </w:r>
      <w:r w:rsidR="00A55B4B">
        <w:t xml:space="preserve">Local and </w:t>
      </w:r>
      <w:r w:rsidR="009E2570">
        <w:t xml:space="preserve">national service managers provided explicit written consent </w:t>
      </w:r>
      <w:r w:rsidR="0076340B" w:rsidRPr="002A769D">
        <w:t>to recruit participants from their organisation</w:t>
      </w:r>
      <w:r w:rsidR="0076340B">
        <w:t xml:space="preserve">, </w:t>
      </w:r>
      <w:r w:rsidR="009E2570">
        <w:t>and a</w:t>
      </w:r>
      <w:r w:rsidR="00CF4060" w:rsidRPr="006A1A36">
        <w:rPr>
          <w:color w:val="2A2A2A"/>
          <w:shd w:val="clear" w:color="auto" w:fill="FFFFFF"/>
        </w:rPr>
        <w:t xml:space="preserve">ll participants provided verbal </w:t>
      </w:r>
      <w:r w:rsidR="00307F9B" w:rsidRPr="006A1A36">
        <w:rPr>
          <w:color w:val="2A2A2A"/>
          <w:shd w:val="clear" w:color="auto" w:fill="FFFFFF"/>
        </w:rPr>
        <w:t>and</w:t>
      </w:r>
      <w:r w:rsidR="00CF4060" w:rsidRPr="006A1A36">
        <w:rPr>
          <w:color w:val="2A2A2A"/>
          <w:shd w:val="clear" w:color="auto" w:fill="FFFFFF"/>
        </w:rPr>
        <w:t xml:space="preserve"> written </w:t>
      </w:r>
      <w:r w:rsidR="00307F9B" w:rsidRPr="006A1A36">
        <w:rPr>
          <w:color w:val="2A2A2A"/>
          <w:shd w:val="clear" w:color="auto" w:fill="FFFFFF"/>
        </w:rPr>
        <w:t xml:space="preserve">informed </w:t>
      </w:r>
      <w:r w:rsidR="00CF4060" w:rsidRPr="006A1A36">
        <w:rPr>
          <w:color w:val="2A2A2A"/>
          <w:shd w:val="clear" w:color="auto" w:fill="FFFFFF"/>
        </w:rPr>
        <w:t>consent.</w:t>
      </w:r>
      <w:r w:rsidR="00F83C98">
        <w:rPr>
          <w:color w:val="2A2A2A"/>
          <w:shd w:val="clear" w:color="auto" w:fill="FFFFFF"/>
        </w:rPr>
        <w:t xml:space="preserve"> </w:t>
      </w:r>
    </w:p>
    <w:p w14:paraId="2B1330FD" w14:textId="49327836" w:rsidR="0040100D" w:rsidRPr="006A1A36" w:rsidRDefault="0040100D" w:rsidP="006A1A36">
      <w:pPr>
        <w:spacing w:before="120" w:line="480" w:lineRule="auto"/>
        <w:jc w:val="both"/>
        <w:rPr>
          <w:rFonts w:ascii="Times New Roman" w:hAnsi="Times New Roman" w:cs="Times New Roman"/>
          <w:sz w:val="24"/>
          <w:szCs w:val="24"/>
        </w:rPr>
      </w:pPr>
      <w:r w:rsidRPr="006A1A36">
        <w:rPr>
          <w:rFonts w:ascii="Times New Roman" w:hAnsi="Times New Roman" w:cs="Times New Roman"/>
          <w:sz w:val="24"/>
          <w:szCs w:val="24"/>
        </w:rPr>
        <w:t>Materials</w:t>
      </w:r>
    </w:p>
    <w:p w14:paraId="1C385E09" w14:textId="1F4428C3" w:rsidR="00477AA9" w:rsidRPr="006A1A36" w:rsidRDefault="00477AA9" w:rsidP="006A1A36">
      <w:pPr>
        <w:spacing w:before="120" w:line="480" w:lineRule="auto"/>
        <w:jc w:val="both"/>
        <w:rPr>
          <w:rFonts w:ascii="Times New Roman" w:hAnsi="Times New Roman" w:cs="Times New Roman"/>
          <w:sz w:val="24"/>
          <w:szCs w:val="24"/>
        </w:rPr>
      </w:pPr>
      <w:r w:rsidRPr="5E4C7B1A">
        <w:rPr>
          <w:rFonts w:ascii="Times New Roman" w:hAnsi="Times New Roman" w:cs="Times New Roman"/>
          <w:sz w:val="24"/>
          <w:szCs w:val="24"/>
        </w:rPr>
        <w:t xml:space="preserve">Interviews were </w:t>
      </w:r>
      <w:r w:rsidR="720E26C6" w:rsidRPr="5E4C7B1A">
        <w:rPr>
          <w:rFonts w:ascii="Times New Roman" w:hAnsi="Times New Roman" w:cs="Times New Roman"/>
          <w:sz w:val="24"/>
          <w:szCs w:val="24"/>
        </w:rPr>
        <w:t xml:space="preserve">audio </w:t>
      </w:r>
      <w:r w:rsidRPr="5E4C7B1A">
        <w:rPr>
          <w:rFonts w:ascii="Times New Roman" w:hAnsi="Times New Roman" w:cs="Times New Roman"/>
          <w:sz w:val="24"/>
          <w:szCs w:val="24"/>
        </w:rPr>
        <w:t>recorded using a Speak-IT</w:t>
      </w:r>
      <w:r w:rsidR="00594153" w:rsidRPr="5E4C7B1A">
        <w:rPr>
          <w:rFonts w:ascii="Times New Roman" w:hAnsi="Times New Roman" w:cs="Times New Roman"/>
          <w:sz w:val="24"/>
          <w:szCs w:val="24"/>
        </w:rPr>
        <w:t xml:space="preserve"> </w:t>
      </w:r>
      <w:r w:rsidRPr="5E4C7B1A">
        <w:rPr>
          <w:rFonts w:ascii="Times New Roman" w:hAnsi="Times New Roman" w:cs="Times New Roman"/>
          <w:sz w:val="24"/>
          <w:szCs w:val="24"/>
        </w:rPr>
        <w:t>digital voice recorder</w:t>
      </w:r>
      <w:r w:rsidR="00594153" w:rsidRPr="5E4C7B1A">
        <w:rPr>
          <w:rFonts w:ascii="Times New Roman" w:hAnsi="Times New Roman" w:cs="Times New Roman"/>
          <w:sz w:val="24"/>
          <w:szCs w:val="24"/>
        </w:rPr>
        <w:t>, V30</w:t>
      </w:r>
      <w:r w:rsidRPr="5E4C7B1A">
        <w:rPr>
          <w:rFonts w:ascii="Times New Roman" w:hAnsi="Times New Roman" w:cs="Times New Roman"/>
          <w:sz w:val="24"/>
          <w:szCs w:val="24"/>
        </w:rPr>
        <w:t>.</w:t>
      </w:r>
      <w:r w:rsidR="009D53EC" w:rsidRPr="5E4C7B1A">
        <w:rPr>
          <w:rFonts w:ascii="Times New Roman" w:hAnsi="Times New Roman" w:cs="Times New Roman"/>
          <w:sz w:val="24"/>
          <w:szCs w:val="24"/>
        </w:rPr>
        <w:t xml:space="preserve"> </w:t>
      </w:r>
      <w:r w:rsidR="1BD06E15" w:rsidRPr="5E4C7B1A">
        <w:rPr>
          <w:rFonts w:ascii="Times New Roman" w:hAnsi="Times New Roman" w:cs="Times New Roman"/>
          <w:sz w:val="24"/>
          <w:szCs w:val="24"/>
        </w:rPr>
        <w:t>Recordings were transcribed verbatim.</w:t>
      </w:r>
      <w:r w:rsidR="00900036" w:rsidRPr="5E4C7B1A">
        <w:rPr>
          <w:rFonts w:ascii="Times New Roman" w:hAnsi="Times New Roman" w:cs="Times New Roman"/>
          <w:sz w:val="24"/>
          <w:szCs w:val="24"/>
        </w:rPr>
        <w:t xml:space="preserve"> </w:t>
      </w:r>
      <w:r w:rsidR="00BD6D9D" w:rsidRPr="5E4C7B1A">
        <w:rPr>
          <w:rFonts w:ascii="Times New Roman" w:hAnsi="Times New Roman" w:cs="Times New Roman"/>
          <w:sz w:val="24"/>
          <w:szCs w:val="24"/>
        </w:rPr>
        <w:t>A</w:t>
      </w:r>
      <w:r w:rsidR="00AB35FE" w:rsidRPr="5E4C7B1A">
        <w:rPr>
          <w:rFonts w:ascii="Times New Roman" w:hAnsi="Times New Roman" w:cs="Times New Roman"/>
          <w:sz w:val="24"/>
          <w:szCs w:val="24"/>
        </w:rPr>
        <w:t>udacity</w:t>
      </w:r>
      <w:r w:rsidR="00FC6637" w:rsidRPr="5E4C7B1A">
        <w:rPr>
          <w:rFonts w:ascii="Times New Roman" w:hAnsi="Times New Roman" w:cs="Times New Roman"/>
          <w:sz w:val="24"/>
          <w:szCs w:val="24"/>
        </w:rPr>
        <w:t xml:space="preserve"> </w:t>
      </w:r>
      <w:r w:rsidR="00DD79AC" w:rsidRPr="5E4C7B1A">
        <w:rPr>
          <w:rFonts w:ascii="Times New Roman" w:hAnsi="Times New Roman" w:cs="Times New Roman"/>
          <w:sz w:val="24"/>
          <w:szCs w:val="24"/>
        </w:rPr>
        <w:t>was utilised</w:t>
      </w:r>
      <w:r w:rsidR="00387A93" w:rsidRPr="5E4C7B1A">
        <w:rPr>
          <w:rFonts w:ascii="Times New Roman" w:hAnsi="Times New Roman" w:cs="Times New Roman"/>
          <w:sz w:val="24"/>
          <w:szCs w:val="24"/>
        </w:rPr>
        <w:t xml:space="preserve"> </w:t>
      </w:r>
      <w:r w:rsidR="00FC6637" w:rsidRPr="5E4C7B1A">
        <w:rPr>
          <w:rFonts w:ascii="Times New Roman" w:hAnsi="Times New Roman" w:cs="Times New Roman"/>
          <w:sz w:val="24"/>
          <w:szCs w:val="24"/>
        </w:rPr>
        <w:t xml:space="preserve">for </w:t>
      </w:r>
      <w:r w:rsidR="00613FF5" w:rsidRPr="5E4C7B1A">
        <w:rPr>
          <w:rFonts w:ascii="Times New Roman" w:hAnsi="Times New Roman" w:cs="Times New Roman"/>
          <w:sz w:val="24"/>
          <w:szCs w:val="24"/>
        </w:rPr>
        <w:t xml:space="preserve">audio enhancement, ensuring </w:t>
      </w:r>
      <w:r w:rsidR="00982B70" w:rsidRPr="5E4C7B1A">
        <w:rPr>
          <w:rFonts w:ascii="Times New Roman" w:hAnsi="Times New Roman" w:cs="Times New Roman"/>
          <w:sz w:val="24"/>
          <w:szCs w:val="24"/>
        </w:rPr>
        <w:t>high</w:t>
      </w:r>
      <w:r w:rsidR="00613FF5" w:rsidRPr="5E4C7B1A">
        <w:rPr>
          <w:rFonts w:ascii="Times New Roman" w:hAnsi="Times New Roman" w:cs="Times New Roman"/>
          <w:sz w:val="24"/>
          <w:szCs w:val="24"/>
        </w:rPr>
        <w:t xml:space="preserve"> transcription </w:t>
      </w:r>
      <w:r w:rsidR="00126689" w:rsidRPr="5E4C7B1A">
        <w:rPr>
          <w:rFonts w:ascii="Times New Roman" w:hAnsi="Times New Roman" w:cs="Times New Roman"/>
          <w:sz w:val="24"/>
          <w:szCs w:val="24"/>
        </w:rPr>
        <w:t>accuracy</w:t>
      </w:r>
      <w:r w:rsidR="006E1618" w:rsidRPr="5E4C7B1A">
        <w:rPr>
          <w:rFonts w:ascii="Times New Roman" w:hAnsi="Times New Roman" w:cs="Times New Roman"/>
          <w:sz w:val="24"/>
          <w:szCs w:val="24"/>
        </w:rPr>
        <w:t xml:space="preserve"> during manual transcription</w:t>
      </w:r>
      <w:r w:rsidR="00B2190C" w:rsidRPr="5E4C7B1A">
        <w:rPr>
          <w:rFonts w:ascii="Times New Roman" w:hAnsi="Times New Roman" w:cs="Times New Roman"/>
          <w:sz w:val="24"/>
          <w:szCs w:val="24"/>
        </w:rPr>
        <w:t xml:space="preserve"> by the first author</w:t>
      </w:r>
      <w:r w:rsidR="00CA02F9" w:rsidRPr="5E4C7B1A">
        <w:rPr>
          <w:rFonts w:ascii="Times New Roman" w:hAnsi="Times New Roman" w:cs="Times New Roman"/>
          <w:sz w:val="24"/>
          <w:szCs w:val="24"/>
        </w:rPr>
        <w:t>.</w:t>
      </w:r>
    </w:p>
    <w:p w14:paraId="50BDDEEB" w14:textId="44014CB5" w:rsidR="0040100D" w:rsidRPr="006A1A36" w:rsidRDefault="0040100D" w:rsidP="006A1A36">
      <w:pPr>
        <w:spacing w:before="120" w:line="480" w:lineRule="auto"/>
        <w:jc w:val="both"/>
        <w:rPr>
          <w:rFonts w:ascii="Times New Roman" w:hAnsi="Times New Roman" w:cs="Times New Roman"/>
          <w:sz w:val="24"/>
          <w:szCs w:val="24"/>
        </w:rPr>
      </w:pPr>
      <w:r w:rsidRPr="006A1A36">
        <w:rPr>
          <w:rFonts w:ascii="Times New Roman" w:hAnsi="Times New Roman" w:cs="Times New Roman"/>
          <w:sz w:val="24"/>
          <w:szCs w:val="24"/>
        </w:rPr>
        <w:t>Procedure</w:t>
      </w:r>
    </w:p>
    <w:p w14:paraId="0720031B" w14:textId="5BB69829" w:rsidR="008A21A3" w:rsidRDefault="22FF82A8" w:rsidP="007205A1">
      <w:pPr>
        <w:spacing w:before="120" w:line="480" w:lineRule="auto"/>
        <w:jc w:val="both"/>
        <w:rPr>
          <w:rFonts w:cstheme="minorHAnsi"/>
          <w:i/>
          <w:iCs/>
        </w:rPr>
      </w:pPr>
      <w:r w:rsidRPr="5E4C7B1A">
        <w:rPr>
          <w:rFonts w:ascii="Times New Roman" w:hAnsi="Times New Roman" w:cs="Times New Roman"/>
          <w:sz w:val="24"/>
          <w:szCs w:val="24"/>
        </w:rPr>
        <w:t>S</w:t>
      </w:r>
      <w:r w:rsidR="00BB0417" w:rsidRPr="5E4C7B1A">
        <w:rPr>
          <w:rFonts w:ascii="Times New Roman" w:hAnsi="Times New Roman" w:cs="Times New Roman"/>
          <w:sz w:val="24"/>
          <w:szCs w:val="24"/>
        </w:rPr>
        <w:t xml:space="preserve">upport </w:t>
      </w:r>
      <w:r w:rsidR="00E66737" w:rsidRPr="5E4C7B1A">
        <w:rPr>
          <w:rFonts w:ascii="Times New Roman" w:hAnsi="Times New Roman" w:cs="Times New Roman"/>
          <w:sz w:val="24"/>
          <w:szCs w:val="24"/>
        </w:rPr>
        <w:t>workers were</w:t>
      </w:r>
      <w:r w:rsidR="00BB0417" w:rsidRPr="5E4C7B1A">
        <w:rPr>
          <w:rFonts w:ascii="Times New Roman" w:hAnsi="Times New Roman" w:cs="Times New Roman"/>
          <w:sz w:val="24"/>
          <w:szCs w:val="24"/>
        </w:rPr>
        <w:t xml:space="preserve"> </w:t>
      </w:r>
      <w:r w:rsidR="66B3C7E3" w:rsidRPr="5E4C7B1A">
        <w:rPr>
          <w:rFonts w:ascii="Times New Roman" w:hAnsi="Times New Roman" w:cs="Times New Roman"/>
          <w:sz w:val="24"/>
          <w:szCs w:val="24"/>
        </w:rPr>
        <w:t>recruited via personal contacts</w:t>
      </w:r>
      <w:r w:rsidR="4487024F" w:rsidRPr="5E4C7B1A">
        <w:rPr>
          <w:rFonts w:ascii="Times New Roman" w:hAnsi="Times New Roman" w:cs="Times New Roman"/>
          <w:sz w:val="24"/>
          <w:szCs w:val="24"/>
        </w:rPr>
        <w:t xml:space="preserve"> at the charity</w:t>
      </w:r>
      <w:r w:rsidR="00BB0417" w:rsidRPr="5E4C7B1A">
        <w:rPr>
          <w:rFonts w:ascii="Times New Roman" w:hAnsi="Times New Roman" w:cs="Times New Roman"/>
          <w:sz w:val="24"/>
          <w:szCs w:val="24"/>
        </w:rPr>
        <w:t xml:space="preserve">. </w:t>
      </w:r>
      <w:r w:rsidR="00CA7682" w:rsidRPr="5E4C7B1A">
        <w:rPr>
          <w:rFonts w:ascii="Times New Roman" w:hAnsi="Times New Roman" w:cs="Times New Roman"/>
          <w:sz w:val="24"/>
          <w:szCs w:val="24"/>
        </w:rPr>
        <w:t xml:space="preserve"> </w:t>
      </w:r>
      <w:r w:rsidR="30226F8E" w:rsidRPr="5E4C7B1A">
        <w:rPr>
          <w:rFonts w:ascii="Times New Roman" w:hAnsi="Times New Roman" w:cs="Times New Roman"/>
          <w:sz w:val="24"/>
          <w:szCs w:val="24"/>
        </w:rPr>
        <w:t>I</w:t>
      </w:r>
      <w:r w:rsidR="00CA7682" w:rsidRPr="5E4C7B1A">
        <w:rPr>
          <w:rFonts w:ascii="Times New Roman" w:hAnsi="Times New Roman" w:cs="Times New Roman"/>
          <w:sz w:val="24"/>
          <w:szCs w:val="24"/>
        </w:rPr>
        <w:t>nterviews</w:t>
      </w:r>
      <w:r w:rsidR="6CFA67B3" w:rsidRPr="5E4C7B1A">
        <w:rPr>
          <w:rFonts w:ascii="Times New Roman" w:hAnsi="Times New Roman" w:cs="Times New Roman"/>
          <w:sz w:val="24"/>
          <w:szCs w:val="24"/>
        </w:rPr>
        <w:t xml:space="preserve">, conducted </w:t>
      </w:r>
      <w:r w:rsidR="2577C04E" w:rsidRPr="5E4C7B1A">
        <w:rPr>
          <w:rFonts w:ascii="Times New Roman" w:hAnsi="Times New Roman" w:cs="Times New Roman"/>
          <w:sz w:val="24"/>
          <w:szCs w:val="24"/>
        </w:rPr>
        <w:t>by the first author</w:t>
      </w:r>
      <w:r w:rsidR="0B85C4CC" w:rsidRPr="5E4C7B1A">
        <w:rPr>
          <w:rFonts w:ascii="Times New Roman" w:hAnsi="Times New Roman" w:cs="Times New Roman"/>
          <w:sz w:val="24"/>
          <w:szCs w:val="24"/>
        </w:rPr>
        <w:t xml:space="preserve"> (SM)</w:t>
      </w:r>
      <w:r w:rsidR="2577C04E" w:rsidRPr="5E4C7B1A">
        <w:rPr>
          <w:rFonts w:ascii="Times New Roman" w:hAnsi="Times New Roman" w:cs="Times New Roman"/>
          <w:sz w:val="24"/>
          <w:szCs w:val="24"/>
        </w:rPr>
        <w:t xml:space="preserve"> </w:t>
      </w:r>
      <w:r w:rsidR="6CFA67B3" w:rsidRPr="5E4C7B1A">
        <w:rPr>
          <w:rFonts w:ascii="Times New Roman" w:hAnsi="Times New Roman" w:cs="Times New Roman"/>
          <w:sz w:val="24"/>
          <w:szCs w:val="24"/>
        </w:rPr>
        <w:t xml:space="preserve">in December 2022, </w:t>
      </w:r>
      <w:r w:rsidR="00CA7682" w:rsidRPr="5E4C7B1A">
        <w:rPr>
          <w:rFonts w:ascii="Times New Roman" w:hAnsi="Times New Roman" w:cs="Times New Roman"/>
          <w:sz w:val="24"/>
          <w:szCs w:val="24"/>
        </w:rPr>
        <w:t>assist</w:t>
      </w:r>
      <w:r w:rsidR="5811A2D0" w:rsidRPr="5E4C7B1A">
        <w:rPr>
          <w:rFonts w:ascii="Times New Roman" w:hAnsi="Times New Roman" w:cs="Times New Roman"/>
          <w:sz w:val="24"/>
          <w:szCs w:val="24"/>
        </w:rPr>
        <w:t>ed</w:t>
      </w:r>
      <w:r w:rsidR="00CA7682" w:rsidRPr="5E4C7B1A">
        <w:rPr>
          <w:rFonts w:ascii="Times New Roman" w:hAnsi="Times New Roman" w:cs="Times New Roman"/>
          <w:sz w:val="24"/>
          <w:szCs w:val="24"/>
        </w:rPr>
        <w:t xml:space="preserve"> the participant</w:t>
      </w:r>
      <w:r w:rsidR="0C186E3E" w:rsidRPr="5E4C7B1A">
        <w:rPr>
          <w:rFonts w:ascii="Times New Roman" w:hAnsi="Times New Roman" w:cs="Times New Roman"/>
          <w:sz w:val="24"/>
          <w:szCs w:val="24"/>
        </w:rPr>
        <w:t>s</w:t>
      </w:r>
      <w:r w:rsidR="00CA7682" w:rsidRPr="5E4C7B1A">
        <w:rPr>
          <w:rFonts w:ascii="Times New Roman" w:hAnsi="Times New Roman" w:cs="Times New Roman"/>
          <w:sz w:val="24"/>
          <w:szCs w:val="24"/>
        </w:rPr>
        <w:t xml:space="preserve"> in meaning-making while simultaneously offering a wealth of data for analysis. </w:t>
      </w:r>
      <w:r w:rsidR="009742B8" w:rsidRPr="5E4C7B1A">
        <w:rPr>
          <w:rFonts w:ascii="Times New Roman" w:hAnsi="Times New Roman" w:cs="Times New Roman"/>
          <w:sz w:val="24"/>
          <w:szCs w:val="24"/>
        </w:rPr>
        <w:t xml:space="preserve">Interviews were carried out </w:t>
      </w:r>
      <w:r w:rsidR="00F52655" w:rsidRPr="5E4C7B1A">
        <w:rPr>
          <w:rFonts w:ascii="Times New Roman" w:hAnsi="Times New Roman" w:cs="Times New Roman"/>
          <w:sz w:val="24"/>
          <w:szCs w:val="24"/>
        </w:rPr>
        <w:t>at participants</w:t>
      </w:r>
      <w:r w:rsidR="64A87AF9" w:rsidRPr="5E4C7B1A">
        <w:rPr>
          <w:rFonts w:ascii="Times New Roman" w:hAnsi="Times New Roman" w:cs="Times New Roman"/>
          <w:sz w:val="24"/>
          <w:szCs w:val="24"/>
        </w:rPr>
        <w:t>’</w:t>
      </w:r>
      <w:r w:rsidR="009742B8" w:rsidRPr="5E4C7B1A">
        <w:rPr>
          <w:rFonts w:ascii="Times New Roman" w:hAnsi="Times New Roman" w:cs="Times New Roman"/>
          <w:sz w:val="24"/>
          <w:szCs w:val="24"/>
        </w:rPr>
        <w:t xml:space="preserve"> place of work in a private office and lasted 40</w:t>
      </w:r>
      <w:r w:rsidR="05082ADE" w:rsidRPr="5E4C7B1A">
        <w:rPr>
          <w:rFonts w:ascii="Times New Roman" w:hAnsi="Times New Roman" w:cs="Times New Roman"/>
          <w:sz w:val="24"/>
          <w:szCs w:val="24"/>
        </w:rPr>
        <w:t>-</w:t>
      </w:r>
      <w:r w:rsidR="5AB67190" w:rsidRPr="5E4C7B1A">
        <w:rPr>
          <w:rFonts w:ascii="Times New Roman" w:hAnsi="Times New Roman" w:cs="Times New Roman"/>
          <w:sz w:val="24"/>
          <w:szCs w:val="24"/>
        </w:rPr>
        <w:t xml:space="preserve">60 </w:t>
      </w:r>
      <w:r w:rsidR="009742B8" w:rsidRPr="5E4C7B1A">
        <w:rPr>
          <w:rFonts w:ascii="Times New Roman" w:hAnsi="Times New Roman" w:cs="Times New Roman"/>
          <w:sz w:val="24"/>
          <w:szCs w:val="24"/>
        </w:rPr>
        <w:t xml:space="preserve">minutes. </w:t>
      </w:r>
      <w:r w:rsidR="00E934FE" w:rsidRPr="5E4C7B1A">
        <w:rPr>
          <w:rFonts w:ascii="Times New Roman" w:hAnsi="Times New Roman" w:cs="Times New Roman"/>
          <w:sz w:val="24"/>
          <w:szCs w:val="24"/>
        </w:rPr>
        <w:t>Questions were designed to provide narrative accounts as well as provide contrast, be evaluative, and comparative (Smith et al., 2022).</w:t>
      </w:r>
      <w:r w:rsidR="00316370">
        <w:rPr>
          <w:rFonts w:ascii="Times New Roman" w:hAnsi="Times New Roman" w:cs="Times New Roman"/>
          <w:sz w:val="24"/>
          <w:szCs w:val="24"/>
        </w:rPr>
        <w:t xml:space="preserve"> </w:t>
      </w:r>
      <w:r w:rsidR="00DB5291" w:rsidRPr="007205A1">
        <w:rPr>
          <w:rFonts w:ascii="Times New Roman" w:hAnsi="Times New Roman" w:cs="Times New Roman"/>
          <w:sz w:val="24"/>
          <w:szCs w:val="24"/>
        </w:rPr>
        <w:t xml:space="preserve">For example, </w:t>
      </w:r>
      <w:r w:rsidR="00A36738" w:rsidRPr="007205A1">
        <w:rPr>
          <w:rFonts w:ascii="Times New Roman" w:hAnsi="Times New Roman" w:cs="Times New Roman"/>
          <w:sz w:val="24"/>
          <w:szCs w:val="24"/>
        </w:rPr>
        <w:t xml:space="preserve">unique </w:t>
      </w:r>
      <w:r w:rsidR="008277F1" w:rsidRPr="007205A1">
        <w:rPr>
          <w:rFonts w:ascii="Times New Roman" w:hAnsi="Times New Roman" w:cs="Times New Roman"/>
          <w:sz w:val="24"/>
          <w:szCs w:val="24"/>
        </w:rPr>
        <w:t xml:space="preserve">motivations </w:t>
      </w:r>
      <w:r w:rsidR="003C17CF" w:rsidRPr="007205A1">
        <w:rPr>
          <w:rFonts w:ascii="Times New Roman" w:hAnsi="Times New Roman" w:cs="Times New Roman"/>
          <w:sz w:val="24"/>
          <w:szCs w:val="24"/>
        </w:rPr>
        <w:t xml:space="preserve">to </w:t>
      </w:r>
      <w:r w:rsidR="0003423E" w:rsidRPr="007205A1">
        <w:rPr>
          <w:rFonts w:ascii="Times New Roman" w:hAnsi="Times New Roman" w:cs="Times New Roman"/>
          <w:sz w:val="24"/>
          <w:szCs w:val="24"/>
        </w:rPr>
        <w:t xml:space="preserve">become a support worker </w:t>
      </w:r>
      <w:r w:rsidR="00757555" w:rsidRPr="007205A1">
        <w:rPr>
          <w:rFonts w:ascii="Times New Roman" w:hAnsi="Times New Roman" w:cs="Times New Roman"/>
          <w:sz w:val="24"/>
          <w:szCs w:val="24"/>
        </w:rPr>
        <w:t>were explored</w:t>
      </w:r>
      <w:r w:rsidR="00D76EF6">
        <w:rPr>
          <w:rFonts w:ascii="Times New Roman" w:hAnsi="Times New Roman" w:cs="Times New Roman"/>
          <w:sz w:val="24"/>
          <w:szCs w:val="24"/>
        </w:rPr>
        <w:t>,</w:t>
      </w:r>
      <w:r w:rsidR="00077C28">
        <w:rPr>
          <w:rFonts w:ascii="Times New Roman" w:hAnsi="Times New Roman" w:cs="Times New Roman"/>
          <w:sz w:val="24"/>
          <w:szCs w:val="24"/>
        </w:rPr>
        <w:t xml:space="preserve"> and p</w:t>
      </w:r>
      <w:r w:rsidR="00757555" w:rsidRPr="007205A1">
        <w:rPr>
          <w:rFonts w:ascii="Times New Roman" w:hAnsi="Times New Roman" w:cs="Times New Roman"/>
          <w:sz w:val="24"/>
          <w:szCs w:val="24"/>
        </w:rPr>
        <w:t xml:space="preserve">articipants were asked </w:t>
      </w:r>
      <w:r w:rsidR="00023BC1" w:rsidRPr="007205A1">
        <w:rPr>
          <w:rFonts w:ascii="Times New Roman" w:hAnsi="Times New Roman" w:cs="Times New Roman"/>
          <w:sz w:val="24"/>
          <w:szCs w:val="24"/>
        </w:rPr>
        <w:t xml:space="preserve">about </w:t>
      </w:r>
      <w:r w:rsidR="008A21A3" w:rsidRPr="007205A1">
        <w:rPr>
          <w:rFonts w:ascii="Times New Roman" w:hAnsi="Times New Roman" w:cs="Times New Roman"/>
          <w:sz w:val="24"/>
          <w:szCs w:val="24"/>
        </w:rPr>
        <w:t>challenges experience</w:t>
      </w:r>
      <w:r w:rsidR="00023BC1" w:rsidRPr="007205A1">
        <w:rPr>
          <w:rFonts w:ascii="Times New Roman" w:hAnsi="Times New Roman" w:cs="Times New Roman"/>
          <w:sz w:val="24"/>
          <w:szCs w:val="24"/>
        </w:rPr>
        <w:t>d</w:t>
      </w:r>
      <w:r w:rsidR="008A21A3" w:rsidRPr="007205A1">
        <w:rPr>
          <w:rFonts w:ascii="Times New Roman" w:hAnsi="Times New Roman" w:cs="Times New Roman"/>
          <w:sz w:val="24"/>
          <w:szCs w:val="24"/>
        </w:rPr>
        <w:t xml:space="preserve"> in carrying out </w:t>
      </w:r>
      <w:r w:rsidR="007205A1" w:rsidRPr="007205A1">
        <w:rPr>
          <w:rFonts w:ascii="Times New Roman" w:hAnsi="Times New Roman" w:cs="Times New Roman"/>
          <w:sz w:val="24"/>
          <w:szCs w:val="24"/>
        </w:rPr>
        <w:t>their role, with prompts such as “</w:t>
      </w:r>
      <w:r w:rsidR="00D76EF6">
        <w:rPr>
          <w:rFonts w:ascii="Times New Roman" w:hAnsi="Times New Roman" w:cs="Times New Roman"/>
          <w:sz w:val="24"/>
          <w:szCs w:val="24"/>
        </w:rPr>
        <w:t>A</w:t>
      </w:r>
      <w:r w:rsidR="008A21A3" w:rsidRPr="007205A1">
        <w:rPr>
          <w:rFonts w:ascii="Times New Roman" w:hAnsi="Times New Roman" w:cs="Times New Roman"/>
          <w:sz w:val="24"/>
          <w:szCs w:val="24"/>
        </w:rPr>
        <w:t>re there any aspects of the role that surprised you?</w:t>
      </w:r>
      <w:r w:rsidR="007205A1" w:rsidRPr="007205A1">
        <w:rPr>
          <w:rFonts w:ascii="Times New Roman" w:hAnsi="Times New Roman" w:cs="Times New Roman"/>
          <w:sz w:val="24"/>
          <w:szCs w:val="24"/>
        </w:rPr>
        <w:t xml:space="preserve">” </w:t>
      </w:r>
      <w:r w:rsidR="00E31A4D">
        <w:rPr>
          <w:rFonts w:ascii="Times New Roman" w:hAnsi="Times New Roman" w:cs="Times New Roman"/>
          <w:sz w:val="24"/>
          <w:szCs w:val="24"/>
        </w:rPr>
        <w:t>and</w:t>
      </w:r>
      <w:r w:rsidR="00077C28" w:rsidRPr="007205A1">
        <w:rPr>
          <w:rFonts w:ascii="Times New Roman" w:hAnsi="Times New Roman" w:cs="Times New Roman"/>
          <w:sz w:val="24"/>
          <w:szCs w:val="24"/>
        </w:rPr>
        <w:t xml:space="preserve"> “</w:t>
      </w:r>
      <w:r w:rsidR="00D76EF6">
        <w:rPr>
          <w:rFonts w:ascii="Times New Roman" w:hAnsi="Times New Roman" w:cs="Times New Roman"/>
          <w:sz w:val="24"/>
          <w:szCs w:val="24"/>
        </w:rPr>
        <w:t>A</w:t>
      </w:r>
      <w:r w:rsidR="008A21A3" w:rsidRPr="007205A1">
        <w:rPr>
          <w:rFonts w:ascii="Times New Roman" w:hAnsi="Times New Roman" w:cs="Times New Roman"/>
          <w:sz w:val="24"/>
          <w:szCs w:val="24"/>
        </w:rPr>
        <w:t>re there any aspects of the job that differed from what you expected?</w:t>
      </w:r>
    </w:p>
    <w:p w14:paraId="50316A61" w14:textId="5F07B040" w:rsidR="0040100D" w:rsidRPr="006A1A36" w:rsidRDefault="00E934FE" w:rsidP="006A1A36">
      <w:pPr>
        <w:spacing w:before="120" w:line="480" w:lineRule="auto"/>
        <w:jc w:val="both"/>
        <w:rPr>
          <w:rFonts w:ascii="Times New Roman" w:hAnsi="Times New Roman" w:cs="Times New Roman"/>
          <w:sz w:val="24"/>
          <w:szCs w:val="24"/>
        </w:rPr>
      </w:pPr>
      <w:r w:rsidRPr="5E4C7B1A">
        <w:rPr>
          <w:rFonts w:ascii="Times New Roman" w:hAnsi="Times New Roman" w:cs="Times New Roman"/>
          <w:sz w:val="24"/>
          <w:szCs w:val="24"/>
        </w:rPr>
        <w:t xml:space="preserve"> </w:t>
      </w:r>
    </w:p>
    <w:p w14:paraId="7BA6AA37" w14:textId="01072A1D" w:rsidR="0040100D" w:rsidRPr="006A1A36" w:rsidRDefault="0040100D" w:rsidP="006A1A36">
      <w:pPr>
        <w:spacing w:before="120" w:line="480" w:lineRule="auto"/>
        <w:jc w:val="both"/>
        <w:rPr>
          <w:rFonts w:ascii="Times New Roman" w:hAnsi="Times New Roman" w:cs="Times New Roman"/>
          <w:sz w:val="24"/>
          <w:szCs w:val="24"/>
        </w:rPr>
      </w:pPr>
      <w:r w:rsidRPr="006A1A36">
        <w:rPr>
          <w:rFonts w:ascii="Times New Roman" w:hAnsi="Times New Roman" w:cs="Times New Roman"/>
          <w:sz w:val="24"/>
          <w:szCs w:val="24"/>
        </w:rPr>
        <w:t xml:space="preserve">Analytic </w:t>
      </w:r>
      <w:r w:rsidR="00CA3ADC">
        <w:rPr>
          <w:rFonts w:ascii="Times New Roman" w:hAnsi="Times New Roman" w:cs="Times New Roman"/>
          <w:sz w:val="24"/>
          <w:szCs w:val="24"/>
        </w:rPr>
        <w:t>Approach</w:t>
      </w:r>
      <w:r w:rsidRPr="006A1A36">
        <w:rPr>
          <w:rFonts w:ascii="Times New Roman" w:hAnsi="Times New Roman" w:cs="Times New Roman"/>
          <w:sz w:val="24"/>
          <w:szCs w:val="24"/>
        </w:rPr>
        <w:t xml:space="preserve"> </w:t>
      </w:r>
    </w:p>
    <w:p w14:paraId="4C190B1C" w14:textId="0A6F599D" w:rsidR="00697979" w:rsidRPr="006A1A36" w:rsidRDefault="00771363" w:rsidP="006A1A3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B93289" w:rsidRPr="002A769D">
        <w:rPr>
          <w:rFonts w:ascii="Times New Roman" w:hAnsi="Times New Roman" w:cs="Times New Roman"/>
          <w:sz w:val="24"/>
          <w:szCs w:val="24"/>
        </w:rPr>
        <w:t>understand how</w:t>
      </w:r>
      <w:r w:rsidR="00B93289" w:rsidRPr="00CE3E50">
        <w:rPr>
          <w:rFonts w:ascii="Times New Roman" w:hAnsi="Times New Roman" w:cs="Times New Roman"/>
          <w:sz w:val="28"/>
          <w:szCs w:val="28"/>
        </w:rPr>
        <w:t xml:space="preserve"> </w:t>
      </w:r>
      <w:r w:rsidR="00B93289" w:rsidRPr="00CE3E50">
        <w:rPr>
          <w:rFonts w:ascii="Times New Roman" w:hAnsi="Times New Roman" w:cs="Times New Roman"/>
          <w:color w:val="252525"/>
          <w:sz w:val="24"/>
          <w:szCs w:val="24"/>
        </w:rPr>
        <w:t>CESWs</w:t>
      </w:r>
      <w:r w:rsidR="00B93289" w:rsidRPr="00CE3E50">
        <w:rPr>
          <w:rFonts w:ascii="Times New Roman" w:hAnsi="Times New Roman" w:cs="Times New Roman"/>
          <w:sz w:val="28"/>
          <w:szCs w:val="28"/>
        </w:rPr>
        <w:t xml:space="preserve"> </w:t>
      </w:r>
      <w:r w:rsidR="00B93289" w:rsidRPr="002A769D">
        <w:rPr>
          <w:rFonts w:ascii="Times New Roman" w:hAnsi="Times New Roman" w:cs="Times New Roman"/>
          <w:sz w:val="24"/>
          <w:szCs w:val="24"/>
        </w:rPr>
        <w:t xml:space="preserve">make sense of their </w:t>
      </w:r>
      <w:r w:rsidR="00C53F15">
        <w:rPr>
          <w:rFonts w:ascii="Times New Roman" w:hAnsi="Times New Roman" w:cs="Times New Roman"/>
          <w:sz w:val="24"/>
          <w:szCs w:val="24"/>
        </w:rPr>
        <w:t xml:space="preserve">lived </w:t>
      </w:r>
      <w:r w:rsidR="00B93289" w:rsidRPr="002A769D">
        <w:rPr>
          <w:rFonts w:ascii="Times New Roman" w:hAnsi="Times New Roman" w:cs="Times New Roman"/>
          <w:sz w:val="24"/>
          <w:szCs w:val="24"/>
        </w:rPr>
        <w:t xml:space="preserve">experiences, </w:t>
      </w:r>
      <w:r w:rsidR="009C6E57">
        <w:rPr>
          <w:rFonts w:ascii="Times New Roman" w:hAnsi="Times New Roman" w:cs="Times New Roman"/>
          <w:sz w:val="24"/>
          <w:szCs w:val="24"/>
        </w:rPr>
        <w:t>d</w:t>
      </w:r>
      <w:r w:rsidR="3EBAC142" w:rsidRPr="006A1A36">
        <w:rPr>
          <w:rFonts w:ascii="Times New Roman" w:hAnsi="Times New Roman" w:cs="Times New Roman"/>
          <w:sz w:val="24"/>
          <w:szCs w:val="24"/>
        </w:rPr>
        <w:t>ata</w:t>
      </w:r>
      <w:r w:rsidR="00D2069F">
        <w:rPr>
          <w:rFonts w:ascii="Times New Roman" w:hAnsi="Times New Roman" w:cs="Times New Roman"/>
          <w:sz w:val="24"/>
          <w:szCs w:val="24"/>
        </w:rPr>
        <w:t xml:space="preserve"> </w:t>
      </w:r>
      <w:r w:rsidR="3EBAC142" w:rsidRPr="006A1A36">
        <w:rPr>
          <w:rFonts w:ascii="Times New Roman" w:hAnsi="Times New Roman" w:cs="Times New Roman"/>
          <w:sz w:val="24"/>
          <w:szCs w:val="24"/>
        </w:rPr>
        <w:t xml:space="preserve">were analysed using </w:t>
      </w:r>
      <w:r w:rsidR="009C0B0E" w:rsidRPr="002A769D">
        <w:rPr>
          <w:rFonts w:ascii="Times New Roman" w:hAnsi="Times New Roman" w:cs="Times New Roman"/>
          <w:sz w:val="24"/>
          <w:szCs w:val="24"/>
        </w:rPr>
        <w:t>IPA</w:t>
      </w:r>
      <w:r w:rsidR="006B459E">
        <w:rPr>
          <w:rFonts w:ascii="Times New Roman" w:hAnsi="Times New Roman" w:cs="Times New Roman"/>
          <w:sz w:val="24"/>
          <w:szCs w:val="24"/>
        </w:rPr>
        <w:t>.</w:t>
      </w:r>
      <w:r w:rsidR="00BB19E2">
        <w:rPr>
          <w:rFonts w:ascii="Times New Roman" w:hAnsi="Times New Roman" w:cs="Times New Roman"/>
          <w:sz w:val="24"/>
          <w:szCs w:val="24"/>
        </w:rPr>
        <w:t xml:space="preserve"> G</w:t>
      </w:r>
      <w:r w:rsidR="009C0B0E" w:rsidRPr="002A769D">
        <w:rPr>
          <w:rFonts w:ascii="Times New Roman" w:hAnsi="Times New Roman" w:cs="Times New Roman"/>
          <w:sz w:val="24"/>
          <w:szCs w:val="24"/>
        </w:rPr>
        <w:t>rounded by phenomenological, hermeneutic, and idiographic principles</w:t>
      </w:r>
      <w:r w:rsidR="00BB19E2">
        <w:rPr>
          <w:rFonts w:ascii="Times New Roman" w:hAnsi="Times New Roman" w:cs="Times New Roman"/>
          <w:sz w:val="24"/>
          <w:szCs w:val="24"/>
        </w:rPr>
        <w:t xml:space="preserve"> IPA</w:t>
      </w:r>
      <w:r w:rsidR="00BB19E2" w:rsidRPr="002A769D">
        <w:rPr>
          <w:rFonts w:ascii="Times New Roman" w:hAnsi="Times New Roman" w:cs="Times New Roman"/>
          <w:sz w:val="24"/>
          <w:szCs w:val="24"/>
        </w:rPr>
        <w:t xml:space="preserve"> is a participant-oriented approach</w:t>
      </w:r>
      <w:r w:rsidR="009C0B0E">
        <w:rPr>
          <w:rFonts w:ascii="Times New Roman" w:hAnsi="Times New Roman" w:cs="Times New Roman"/>
          <w:sz w:val="24"/>
          <w:szCs w:val="24"/>
        </w:rPr>
        <w:t xml:space="preserve">. </w:t>
      </w:r>
      <w:r w:rsidR="00E842E0">
        <w:rPr>
          <w:rFonts w:ascii="Times New Roman" w:hAnsi="Times New Roman" w:cs="Times New Roman"/>
          <w:sz w:val="24"/>
          <w:szCs w:val="24"/>
        </w:rPr>
        <w:t>R</w:t>
      </w:r>
      <w:r w:rsidR="00E842E0" w:rsidRPr="002A769D">
        <w:rPr>
          <w:rFonts w:ascii="Times New Roman" w:hAnsi="Times New Roman" w:cs="Times New Roman"/>
          <w:sz w:val="24"/>
          <w:szCs w:val="24"/>
        </w:rPr>
        <w:t xml:space="preserve">esearchers enter the hermeneutic cycle, whereby analysis is an </w:t>
      </w:r>
      <w:r w:rsidR="00E842E0" w:rsidRPr="002A769D">
        <w:rPr>
          <w:rFonts w:ascii="Times New Roman" w:hAnsi="Times New Roman" w:cs="Times New Roman"/>
          <w:sz w:val="24"/>
          <w:szCs w:val="24"/>
        </w:rPr>
        <w:lastRenderedPageBreak/>
        <w:t>iterative process which moves from the part to the whole to increase levels of understanding</w:t>
      </w:r>
      <w:r w:rsidR="00BB1DC1">
        <w:rPr>
          <w:rFonts w:ascii="Times New Roman" w:hAnsi="Times New Roman" w:cs="Times New Roman"/>
          <w:sz w:val="24"/>
          <w:szCs w:val="24"/>
        </w:rPr>
        <w:t xml:space="preserve"> (</w:t>
      </w:r>
      <w:r w:rsidR="00BB1DC1" w:rsidRPr="002A769D">
        <w:rPr>
          <w:rFonts w:ascii="Times New Roman" w:hAnsi="Times New Roman" w:cs="Times New Roman"/>
          <w:color w:val="222222"/>
          <w:sz w:val="24"/>
          <w:szCs w:val="24"/>
          <w:shd w:val="clear" w:color="auto" w:fill="FFFFFF"/>
        </w:rPr>
        <w:t>Dibley et al., 2020</w:t>
      </w:r>
      <w:r w:rsidR="00BB1DC1">
        <w:rPr>
          <w:rFonts w:ascii="Times New Roman" w:hAnsi="Times New Roman" w:cs="Times New Roman"/>
          <w:color w:val="222222"/>
          <w:sz w:val="24"/>
          <w:szCs w:val="24"/>
          <w:shd w:val="clear" w:color="auto" w:fill="FFFFFF"/>
        </w:rPr>
        <w:t>)</w:t>
      </w:r>
      <w:r w:rsidR="00D71D3B">
        <w:rPr>
          <w:rFonts w:ascii="Times New Roman" w:hAnsi="Times New Roman" w:cs="Times New Roman"/>
          <w:sz w:val="24"/>
          <w:szCs w:val="24"/>
        </w:rPr>
        <w:t xml:space="preserve">. </w:t>
      </w:r>
      <w:r w:rsidR="00242877">
        <w:rPr>
          <w:rFonts w:ascii="Times New Roman" w:hAnsi="Times New Roman" w:cs="Times New Roman"/>
          <w:sz w:val="24"/>
          <w:szCs w:val="24"/>
        </w:rPr>
        <w:t>T</w:t>
      </w:r>
      <w:r w:rsidR="00EB757A">
        <w:rPr>
          <w:rFonts w:ascii="Times New Roman" w:hAnsi="Times New Roman" w:cs="Times New Roman"/>
          <w:sz w:val="24"/>
          <w:szCs w:val="24"/>
        </w:rPr>
        <w:t>h</w:t>
      </w:r>
      <w:r w:rsidR="001C5480">
        <w:rPr>
          <w:rFonts w:ascii="Times New Roman" w:hAnsi="Times New Roman" w:cs="Times New Roman"/>
          <w:sz w:val="24"/>
          <w:szCs w:val="24"/>
        </w:rPr>
        <w:t>us, researchers</w:t>
      </w:r>
      <w:r w:rsidR="00227142">
        <w:rPr>
          <w:rFonts w:ascii="Times New Roman" w:hAnsi="Times New Roman" w:cs="Times New Roman"/>
          <w:sz w:val="24"/>
          <w:szCs w:val="24"/>
        </w:rPr>
        <w:t xml:space="preserve"> adopt </w:t>
      </w:r>
      <w:r w:rsidR="00A845F5">
        <w:rPr>
          <w:rFonts w:ascii="Times New Roman" w:hAnsi="Times New Roman" w:cs="Times New Roman"/>
          <w:sz w:val="24"/>
          <w:szCs w:val="24"/>
        </w:rPr>
        <w:t xml:space="preserve">the double hermeneutic, </w:t>
      </w:r>
      <w:r w:rsidR="00C876C9">
        <w:rPr>
          <w:rFonts w:ascii="Times New Roman" w:hAnsi="Times New Roman" w:cs="Times New Roman"/>
          <w:sz w:val="24"/>
          <w:szCs w:val="24"/>
        </w:rPr>
        <w:t>whereby</w:t>
      </w:r>
      <w:r w:rsidR="00EB757A">
        <w:rPr>
          <w:rFonts w:ascii="Times New Roman" w:hAnsi="Times New Roman" w:cs="Times New Roman"/>
          <w:sz w:val="24"/>
          <w:szCs w:val="24"/>
        </w:rPr>
        <w:t xml:space="preserve"> </w:t>
      </w:r>
      <w:r w:rsidR="00A845F5">
        <w:rPr>
          <w:rFonts w:ascii="Times New Roman" w:hAnsi="Times New Roman" w:cs="Times New Roman"/>
          <w:sz w:val="24"/>
          <w:szCs w:val="24"/>
        </w:rPr>
        <w:t xml:space="preserve">the </w:t>
      </w:r>
      <w:r w:rsidR="00EB757A">
        <w:rPr>
          <w:rFonts w:ascii="Times New Roman" w:hAnsi="Times New Roman" w:cs="Times New Roman"/>
          <w:sz w:val="24"/>
          <w:szCs w:val="24"/>
        </w:rPr>
        <w:t>researcher</w:t>
      </w:r>
      <w:r w:rsidR="003802BD">
        <w:rPr>
          <w:rFonts w:ascii="Times New Roman" w:hAnsi="Times New Roman" w:cs="Times New Roman"/>
          <w:sz w:val="24"/>
          <w:szCs w:val="24"/>
        </w:rPr>
        <w:t xml:space="preserve"> </w:t>
      </w:r>
      <w:r w:rsidR="00DE4061">
        <w:rPr>
          <w:rFonts w:ascii="Times New Roman" w:hAnsi="Times New Roman" w:cs="Times New Roman"/>
          <w:sz w:val="24"/>
          <w:szCs w:val="24"/>
        </w:rPr>
        <w:t>make</w:t>
      </w:r>
      <w:r w:rsidR="00A845F5">
        <w:rPr>
          <w:rFonts w:ascii="Times New Roman" w:hAnsi="Times New Roman" w:cs="Times New Roman"/>
          <w:sz w:val="24"/>
          <w:szCs w:val="24"/>
        </w:rPr>
        <w:t>s</w:t>
      </w:r>
      <w:r w:rsidR="00DE4061">
        <w:rPr>
          <w:rFonts w:ascii="Times New Roman" w:hAnsi="Times New Roman" w:cs="Times New Roman"/>
          <w:sz w:val="24"/>
          <w:szCs w:val="24"/>
        </w:rPr>
        <w:t xml:space="preserve"> sense of participants sense</w:t>
      </w:r>
      <w:r w:rsidR="00242877">
        <w:rPr>
          <w:rFonts w:ascii="Times New Roman" w:hAnsi="Times New Roman" w:cs="Times New Roman"/>
          <w:sz w:val="24"/>
          <w:szCs w:val="24"/>
        </w:rPr>
        <w:t>-making</w:t>
      </w:r>
      <w:r w:rsidR="00543F32">
        <w:rPr>
          <w:rFonts w:ascii="Times New Roman" w:hAnsi="Times New Roman" w:cs="Times New Roman"/>
          <w:sz w:val="24"/>
          <w:szCs w:val="24"/>
        </w:rPr>
        <w:t xml:space="preserve">. </w:t>
      </w:r>
      <w:r w:rsidR="00CF5029">
        <w:rPr>
          <w:rFonts w:ascii="Times New Roman" w:hAnsi="Times New Roman" w:cs="Times New Roman"/>
          <w:sz w:val="24"/>
          <w:szCs w:val="24"/>
        </w:rPr>
        <w:t xml:space="preserve">Guided by </w:t>
      </w:r>
      <w:r w:rsidR="009072C6">
        <w:rPr>
          <w:rFonts w:ascii="Times New Roman" w:hAnsi="Times New Roman" w:cs="Times New Roman"/>
          <w:sz w:val="24"/>
          <w:szCs w:val="24"/>
        </w:rPr>
        <w:t xml:space="preserve">four indicators of IPA </w:t>
      </w:r>
      <w:r w:rsidR="00C14294">
        <w:rPr>
          <w:rFonts w:ascii="Times New Roman" w:hAnsi="Times New Roman" w:cs="Times New Roman"/>
          <w:sz w:val="24"/>
          <w:szCs w:val="24"/>
        </w:rPr>
        <w:t xml:space="preserve">excellence </w:t>
      </w:r>
      <w:r w:rsidR="009072C6">
        <w:rPr>
          <w:rFonts w:ascii="Times New Roman" w:hAnsi="Times New Roman" w:cs="Times New Roman"/>
          <w:sz w:val="24"/>
          <w:szCs w:val="24"/>
        </w:rPr>
        <w:t>(</w:t>
      </w:r>
      <w:r w:rsidR="00CF5029">
        <w:rPr>
          <w:rFonts w:ascii="Times New Roman" w:hAnsi="Times New Roman" w:cs="Times New Roman"/>
          <w:sz w:val="24"/>
          <w:szCs w:val="24"/>
        </w:rPr>
        <w:t>Nizza et al</w:t>
      </w:r>
      <w:r w:rsidR="009072C6">
        <w:rPr>
          <w:rFonts w:ascii="Times New Roman" w:hAnsi="Times New Roman" w:cs="Times New Roman"/>
          <w:sz w:val="24"/>
          <w:szCs w:val="24"/>
        </w:rPr>
        <w:t xml:space="preserve">., </w:t>
      </w:r>
      <w:r w:rsidR="00CF5029">
        <w:rPr>
          <w:rFonts w:ascii="Times New Roman" w:hAnsi="Times New Roman" w:cs="Times New Roman"/>
          <w:sz w:val="24"/>
          <w:szCs w:val="24"/>
        </w:rPr>
        <w:t>2021)</w:t>
      </w:r>
      <w:r w:rsidR="00AA17B1">
        <w:rPr>
          <w:rFonts w:ascii="Times New Roman" w:hAnsi="Times New Roman" w:cs="Times New Roman"/>
          <w:sz w:val="24"/>
          <w:szCs w:val="24"/>
        </w:rPr>
        <w:t xml:space="preserve">, </w:t>
      </w:r>
      <w:r w:rsidR="006E443A">
        <w:rPr>
          <w:rFonts w:ascii="Times New Roman" w:hAnsi="Times New Roman" w:cs="Times New Roman"/>
          <w:sz w:val="24"/>
          <w:szCs w:val="24"/>
        </w:rPr>
        <w:t>a</w:t>
      </w:r>
      <w:r w:rsidR="00A8648D" w:rsidRPr="006A1A36">
        <w:rPr>
          <w:rFonts w:ascii="Times New Roman" w:hAnsi="Times New Roman" w:cs="Times New Roman"/>
          <w:sz w:val="24"/>
          <w:szCs w:val="24"/>
        </w:rPr>
        <w:t>nalysis w</w:t>
      </w:r>
      <w:r w:rsidR="005526F3" w:rsidRPr="006A1A36">
        <w:rPr>
          <w:rFonts w:ascii="Times New Roman" w:hAnsi="Times New Roman" w:cs="Times New Roman"/>
          <w:sz w:val="24"/>
          <w:szCs w:val="24"/>
        </w:rPr>
        <w:t>as</w:t>
      </w:r>
      <w:r w:rsidR="00A8648D" w:rsidRPr="006A1A36">
        <w:rPr>
          <w:rFonts w:ascii="Times New Roman" w:hAnsi="Times New Roman" w:cs="Times New Roman"/>
          <w:sz w:val="24"/>
          <w:szCs w:val="24"/>
        </w:rPr>
        <w:t xml:space="preserve"> </w:t>
      </w:r>
      <w:r w:rsidR="4F42B452" w:rsidRPr="006A1A36">
        <w:rPr>
          <w:rFonts w:ascii="Times New Roman" w:hAnsi="Times New Roman" w:cs="Times New Roman"/>
          <w:sz w:val="24"/>
          <w:szCs w:val="24"/>
        </w:rPr>
        <w:t xml:space="preserve">conducted by the first author (SM), </w:t>
      </w:r>
      <w:r w:rsidR="006E443A">
        <w:rPr>
          <w:rFonts w:ascii="Times New Roman" w:hAnsi="Times New Roman" w:cs="Times New Roman"/>
          <w:sz w:val="24"/>
          <w:szCs w:val="24"/>
        </w:rPr>
        <w:t>following</w:t>
      </w:r>
      <w:r w:rsidR="00A8648D" w:rsidRPr="006A1A36">
        <w:rPr>
          <w:rFonts w:ascii="Times New Roman" w:hAnsi="Times New Roman" w:cs="Times New Roman"/>
          <w:sz w:val="24"/>
          <w:szCs w:val="24"/>
        </w:rPr>
        <w:t xml:space="preserve"> the seven-step IPA principles outlined by Smith et al. (202</w:t>
      </w:r>
      <w:r w:rsidR="00FD6364" w:rsidRPr="006A1A36">
        <w:rPr>
          <w:rFonts w:ascii="Times New Roman" w:hAnsi="Times New Roman" w:cs="Times New Roman"/>
          <w:sz w:val="24"/>
          <w:szCs w:val="24"/>
        </w:rPr>
        <w:t>2</w:t>
      </w:r>
      <w:r w:rsidR="00A8648D" w:rsidRPr="006A1A36">
        <w:rPr>
          <w:rFonts w:ascii="Times New Roman" w:hAnsi="Times New Roman" w:cs="Times New Roman"/>
          <w:sz w:val="24"/>
          <w:szCs w:val="24"/>
        </w:rPr>
        <w:t>).</w:t>
      </w:r>
      <w:r w:rsidR="00AE28B9" w:rsidRPr="006A1A36">
        <w:rPr>
          <w:rFonts w:ascii="Times New Roman" w:hAnsi="Times New Roman" w:cs="Times New Roman"/>
          <w:sz w:val="24"/>
          <w:szCs w:val="24"/>
        </w:rPr>
        <w:t xml:space="preserve"> </w:t>
      </w:r>
      <w:r w:rsidR="007C1C32">
        <w:rPr>
          <w:rFonts w:ascii="Times New Roman" w:hAnsi="Times New Roman" w:cs="Times New Roman"/>
          <w:sz w:val="24"/>
          <w:szCs w:val="24"/>
        </w:rPr>
        <w:t>E</w:t>
      </w:r>
      <w:r w:rsidR="007C1C32" w:rsidRPr="007C1C32">
        <w:rPr>
          <w:rFonts w:ascii="Times New Roman" w:hAnsi="Times New Roman" w:cs="Times New Roman"/>
          <w:sz w:val="24"/>
          <w:szCs w:val="24"/>
        </w:rPr>
        <w:t>ach case</w:t>
      </w:r>
      <w:r w:rsidR="007C1C32">
        <w:rPr>
          <w:rFonts w:ascii="Times New Roman" w:hAnsi="Times New Roman" w:cs="Times New Roman"/>
          <w:sz w:val="24"/>
          <w:szCs w:val="24"/>
        </w:rPr>
        <w:t xml:space="preserve"> was </w:t>
      </w:r>
      <w:r w:rsidR="00671068">
        <w:rPr>
          <w:rFonts w:ascii="Times New Roman" w:hAnsi="Times New Roman" w:cs="Times New Roman"/>
          <w:sz w:val="24"/>
          <w:szCs w:val="24"/>
        </w:rPr>
        <w:t>analysed</w:t>
      </w:r>
      <w:r w:rsidR="007C1C32" w:rsidRPr="007C1C32">
        <w:rPr>
          <w:rFonts w:ascii="Times New Roman" w:hAnsi="Times New Roman" w:cs="Times New Roman"/>
          <w:sz w:val="24"/>
          <w:szCs w:val="24"/>
        </w:rPr>
        <w:t xml:space="preserve"> within the context of its own narrative</w:t>
      </w:r>
      <w:r w:rsidR="00C4270A">
        <w:rPr>
          <w:rFonts w:ascii="Times New Roman" w:hAnsi="Times New Roman" w:cs="Times New Roman"/>
          <w:sz w:val="24"/>
          <w:szCs w:val="24"/>
        </w:rPr>
        <w:t xml:space="preserve">, </w:t>
      </w:r>
      <w:r w:rsidR="007C1C32" w:rsidRPr="007C1C32">
        <w:rPr>
          <w:rFonts w:ascii="Times New Roman" w:hAnsi="Times New Roman" w:cs="Times New Roman"/>
          <w:sz w:val="24"/>
          <w:szCs w:val="24"/>
        </w:rPr>
        <w:t>remain</w:t>
      </w:r>
      <w:r w:rsidR="00671068">
        <w:rPr>
          <w:rFonts w:ascii="Times New Roman" w:hAnsi="Times New Roman" w:cs="Times New Roman"/>
          <w:sz w:val="24"/>
          <w:szCs w:val="24"/>
        </w:rPr>
        <w:t>ing</w:t>
      </w:r>
      <w:r w:rsidR="007C1C32" w:rsidRPr="007C1C32">
        <w:rPr>
          <w:rFonts w:ascii="Times New Roman" w:hAnsi="Times New Roman" w:cs="Times New Roman"/>
          <w:sz w:val="24"/>
          <w:szCs w:val="24"/>
        </w:rPr>
        <w:t xml:space="preserve"> faithful to the </w:t>
      </w:r>
      <w:r w:rsidR="00AD1F4F" w:rsidRPr="007C1C32">
        <w:rPr>
          <w:rFonts w:ascii="Times New Roman" w:hAnsi="Times New Roman" w:cs="Times New Roman"/>
          <w:sz w:val="24"/>
          <w:szCs w:val="24"/>
        </w:rPr>
        <w:t>individual</w:t>
      </w:r>
      <w:r w:rsidR="00AD1F4F">
        <w:rPr>
          <w:rFonts w:ascii="Times New Roman" w:hAnsi="Times New Roman" w:cs="Times New Roman"/>
          <w:sz w:val="24"/>
          <w:szCs w:val="24"/>
        </w:rPr>
        <w:t>s’</w:t>
      </w:r>
      <w:r w:rsidR="00745380">
        <w:rPr>
          <w:rFonts w:ascii="Times New Roman" w:hAnsi="Times New Roman" w:cs="Times New Roman"/>
          <w:sz w:val="24"/>
          <w:szCs w:val="24"/>
        </w:rPr>
        <w:t xml:space="preserve"> interpretations of their experiences</w:t>
      </w:r>
      <w:r w:rsidR="007C1C32" w:rsidRPr="007C1C32">
        <w:rPr>
          <w:rFonts w:ascii="Times New Roman" w:hAnsi="Times New Roman" w:cs="Times New Roman"/>
          <w:sz w:val="24"/>
          <w:szCs w:val="24"/>
        </w:rPr>
        <w:t xml:space="preserve">, </w:t>
      </w:r>
      <w:r w:rsidR="00C4270A" w:rsidRPr="007C1C32">
        <w:rPr>
          <w:rFonts w:ascii="Times New Roman" w:hAnsi="Times New Roman" w:cs="Times New Roman"/>
          <w:sz w:val="24"/>
          <w:szCs w:val="24"/>
        </w:rPr>
        <w:t>even during cross</w:t>
      </w:r>
      <w:r w:rsidR="00751CFC">
        <w:rPr>
          <w:rFonts w:ascii="Times New Roman" w:hAnsi="Times New Roman" w:cs="Times New Roman"/>
          <w:sz w:val="24"/>
          <w:szCs w:val="24"/>
        </w:rPr>
        <w:t>-</w:t>
      </w:r>
      <w:r w:rsidR="00C4270A" w:rsidRPr="007C1C32">
        <w:rPr>
          <w:rFonts w:ascii="Times New Roman" w:hAnsi="Times New Roman" w:cs="Times New Roman"/>
          <w:sz w:val="24"/>
          <w:szCs w:val="24"/>
        </w:rPr>
        <w:t>case analysis</w:t>
      </w:r>
      <w:r w:rsidR="00FA57EE">
        <w:rPr>
          <w:rFonts w:ascii="Times New Roman" w:hAnsi="Times New Roman" w:cs="Times New Roman"/>
          <w:sz w:val="24"/>
          <w:szCs w:val="24"/>
        </w:rPr>
        <w:t>,</w:t>
      </w:r>
      <w:r w:rsidR="00C4270A" w:rsidRPr="007C1C32">
        <w:rPr>
          <w:rFonts w:ascii="Times New Roman" w:hAnsi="Times New Roman" w:cs="Times New Roman"/>
          <w:sz w:val="24"/>
          <w:szCs w:val="24"/>
        </w:rPr>
        <w:t xml:space="preserve"> before being considered in relation to theory</w:t>
      </w:r>
      <w:r w:rsidR="00C4270A">
        <w:rPr>
          <w:rFonts w:ascii="Times New Roman" w:hAnsi="Times New Roman" w:cs="Times New Roman"/>
          <w:sz w:val="24"/>
          <w:szCs w:val="24"/>
        </w:rPr>
        <w:t xml:space="preserve"> </w:t>
      </w:r>
      <w:r w:rsidR="007C1C32" w:rsidRPr="007C1C32">
        <w:rPr>
          <w:rFonts w:ascii="Times New Roman" w:hAnsi="Times New Roman" w:cs="Times New Roman"/>
          <w:sz w:val="24"/>
          <w:szCs w:val="24"/>
        </w:rPr>
        <w:t>(Smith et al., 2022, p. 24).</w:t>
      </w:r>
      <w:r w:rsidR="007C1C32">
        <w:rPr>
          <w:rFonts w:ascii="Times New Roman" w:hAnsi="Times New Roman" w:cs="Times New Roman"/>
          <w:sz w:val="24"/>
          <w:szCs w:val="24"/>
        </w:rPr>
        <w:t xml:space="preserve"> </w:t>
      </w:r>
      <w:r w:rsidR="254AF88F" w:rsidRPr="006A1A36">
        <w:rPr>
          <w:rFonts w:ascii="Times New Roman" w:hAnsi="Times New Roman" w:cs="Times New Roman"/>
          <w:sz w:val="24"/>
          <w:szCs w:val="24"/>
        </w:rPr>
        <w:t xml:space="preserve">Auditing was conducted by the second author (CC), creating a validity check. </w:t>
      </w:r>
      <w:r w:rsidR="3ED28B49" w:rsidRPr="006A1A36">
        <w:rPr>
          <w:rFonts w:ascii="Times New Roman" w:hAnsi="Times New Roman" w:cs="Times New Roman"/>
          <w:sz w:val="24"/>
          <w:szCs w:val="24"/>
        </w:rPr>
        <w:t xml:space="preserve">Both authors contributed to the write up of the final paper for publication. </w:t>
      </w:r>
      <w:r w:rsidR="00D26AC4">
        <w:rPr>
          <w:rStyle w:val="ui-provider"/>
          <w:rFonts w:ascii="Times New Roman" w:hAnsi="Times New Roman" w:cs="Times New Roman"/>
          <w:sz w:val="24"/>
          <w:szCs w:val="24"/>
        </w:rPr>
        <w:t>A TSO Q</w:t>
      </w:r>
      <w:r w:rsidR="005910B6" w:rsidRPr="00D26AC4">
        <w:rPr>
          <w:rStyle w:val="ui-provider"/>
          <w:rFonts w:ascii="Times New Roman" w:hAnsi="Times New Roman" w:cs="Times New Roman"/>
          <w:sz w:val="24"/>
          <w:szCs w:val="24"/>
        </w:rPr>
        <w:t xml:space="preserve">uality and </w:t>
      </w:r>
      <w:r w:rsidR="00D26AC4">
        <w:rPr>
          <w:rStyle w:val="ui-provider"/>
          <w:rFonts w:ascii="Times New Roman" w:hAnsi="Times New Roman" w:cs="Times New Roman"/>
          <w:sz w:val="24"/>
          <w:szCs w:val="24"/>
        </w:rPr>
        <w:t>D</w:t>
      </w:r>
      <w:r w:rsidR="005910B6" w:rsidRPr="00D26AC4">
        <w:rPr>
          <w:rStyle w:val="ui-provider"/>
          <w:rFonts w:ascii="Times New Roman" w:hAnsi="Times New Roman" w:cs="Times New Roman"/>
          <w:sz w:val="24"/>
          <w:szCs w:val="24"/>
        </w:rPr>
        <w:t>evelopment manager</w:t>
      </w:r>
      <w:r w:rsidR="00015159" w:rsidRPr="00D26AC4">
        <w:rPr>
          <w:rFonts w:ascii="Times New Roman" w:hAnsi="Times New Roman" w:cs="Times New Roman"/>
          <w:sz w:val="28"/>
          <w:szCs w:val="28"/>
        </w:rPr>
        <w:t xml:space="preserve"> </w:t>
      </w:r>
      <w:r w:rsidR="00015159" w:rsidRPr="00DD79AC">
        <w:rPr>
          <w:rFonts w:ascii="Times New Roman" w:hAnsi="Times New Roman" w:cs="Times New Roman"/>
          <w:sz w:val="24"/>
          <w:szCs w:val="24"/>
        </w:rPr>
        <w:t>kindly provided feedback</w:t>
      </w:r>
      <w:r w:rsidR="009E342A" w:rsidRPr="00DD79AC">
        <w:rPr>
          <w:rFonts w:ascii="Times New Roman" w:hAnsi="Times New Roman" w:cs="Times New Roman"/>
          <w:sz w:val="24"/>
          <w:szCs w:val="24"/>
        </w:rPr>
        <w:t xml:space="preserve"> and recommendations</w:t>
      </w:r>
      <w:r w:rsidR="006F1EAD">
        <w:rPr>
          <w:rFonts w:ascii="Times New Roman" w:hAnsi="Times New Roman" w:cs="Times New Roman"/>
          <w:sz w:val="24"/>
          <w:szCs w:val="24"/>
        </w:rPr>
        <w:t xml:space="preserve"> on an earlier </w:t>
      </w:r>
      <w:r w:rsidR="00D86C34">
        <w:rPr>
          <w:rFonts w:ascii="Times New Roman" w:hAnsi="Times New Roman" w:cs="Times New Roman"/>
          <w:sz w:val="24"/>
          <w:szCs w:val="24"/>
        </w:rPr>
        <w:t>draft of the report</w:t>
      </w:r>
      <w:r w:rsidR="00E36DE0" w:rsidRPr="00DD79AC">
        <w:rPr>
          <w:rFonts w:ascii="Times New Roman" w:hAnsi="Times New Roman" w:cs="Times New Roman"/>
          <w:sz w:val="24"/>
          <w:szCs w:val="24"/>
        </w:rPr>
        <w:t>, which ha</w:t>
      </w:r>
      <w:r w:rsidR="00D86C34">
        <w:rPr>
          <w:rFonts w:ascii="Times New Roman" w:hAnsi="Times New Roman" w:cs="Times New Roman"/>
          <w:sz w:val="24"/>
          <w:szCs w:val="24"/>
        </w:rPr>
        <w:t>ve</w:t>
      </w:r>
      <w:r w:rsidR="00E36DE0" w:rsidRPr="00DD79AC">
        <w:rPr>
          <w:rFonts w:ascii="Times New Roman" w:hAnsi="Times New Roman" w:cs="Times New Roman"/>
          <w:sz w:val="24"/>
          <w:szCs w:val="24"/>
        </w:rPr>
        <w:t xml:space="preserve"> been incorporated into the discussion. </w:t>
      </w:r>
    </w:p>
    <w:p w14:paraId="4BD379D7" w14:textId="66476D55" w:rsidR="00457585" w:rsidRPr="00B16D21" w:rsidRDefault="00B8757B" w:rsidP="005152B8">
      <w:pPr>
        <w:spacing w:before="120" w:line="480" w:lineRule="auto"/>
        <w:jc w:val="both"/>
        <w:rPr>
          <w:rFonts w:ascii="Times New Roman" w:hAnsi="Times New Roman" w:cs="Times New Roman"/>
          <w:sz w:val="24"/>
          <w:szCs w:val="24"/>
        </w:rPr>
      </w:pPr>
      <w:r w:rsidRPr="2E1AA52C">
        <w:rPr>
          <w:rFonts w:ascii="Times New Roman" w:hAnsi="Times New Roman" w:cs="Times New Roman"/>
          <w:b/>
          <w:bCs/>
          <w:sz w:val="24"/>
          <w:szCs w:val="24"/>
        </w:rPr>
        <w:t>Analysis</w:t>
      </w:r>
      <w:r w:rsidR="33F39067" w:rsidRPr="2E1AA52C">
        <w:rPr>
          <w:rFonts w:ascii="Times New Roman" w:hAnsi="Times New Roman" w:cs="Times New Roman"/>
          <w:b/>
          <w:bCs/>
          <w:sz w:val="24"/>
          <w:szCs w:val="24"/>
        </w:rPr>
        <w:t xml:space="preserve"> </w:t>
      </w:r>
    </w:p>
    <w:p w14:paraId="21D7C890" w14:textId="6F24B9FA" w:rsidR="00595DF9" w:rsidRDefault="1C22F33C" w:rsidP="005152B8">
      <w:pPr>
        <w:spacing w:line="480" w:lineRule="auto"/>
        <w:jc w:val="both"/>
        <w:rPr>
          <w:rFonts w:ascii="Times New Roman" w:hAnsi="Times New Roman" w:cs="Times New Roman"/>
          <w:color w:val="FF0000"/>
          <w:sz w:val="24"/>
          <w:szCs w:val="24"/>
        </w:rPr>
      </w:pPr>
      <w:r w:rsidRPr="13612ADA">
        <w:rPr>
          <w:rFonts w:ascii="Times New Roman" w:hAnsi="Times New Roman" w:cs="Times New Roman"/>
          <w:sz w:val="24"/>
          <w:szCs w:val="24"/>
        </w:rPr>
        <w:t>Analysis</w:t>
      </w:r>
      <w:r w:rsidR="00457585" w:rsidRPr="13612ADA">
        <w:rPr>
          <w:rFonts w:ascii="Times New Roman" w:hAnsi="Times New Roman" w:cs="Times New Roman"/>
          <w:sz w:val="24"/>
          <w:szCs w:val="24"/>
        </w:rPr>
        <w:t xml:space="preserve"> resulted in the development of three </w:t>
      </w:r>
      <w:r w:rsidR="00E66737" w:rsidRPr="13612ADA">
        <w:rPr>
          <w:rFonts w:ascii="Times New Roman" w:hAnsi="Times New Roman" w:cs="Times New Roman"/>
          <w:sz w:val="24"/>
          <w:szCs w:val="24"/>
        </w:rPr>
        <w:t>GETs which</w:t>
      </w:r>
      <w:r w:rsidR="00686CB5" w:rsidRPr="13612ADA">
        <w:rPr>
          <w:rFonts w:ascii="Times New Roman" w:hAnsi="Times New Roman" w:cs="Times New Roman"/>
          <w:sz w:val="24"/>
          <w:szCs w:val="24"/>
        </w:rPr>
        <w:t xml:space="preserve"> </w:t>
      </w:r>
      <w:r w:rsidR="004565E5" w:rsidRPr="13612ADA">
        <w:rPr>
          <w:rFonts w:ascii="Times New Roman" w:hAnsi="Times New Roman" w:cs="Times New Roman"/>
          <w:sz w:val="24"/>
          <w:szCs w:val="24"/>
        </w:rPr>
        <w:t xml:space="preserve">are presented in Table </w:t>
      </w:r>
      <w:r w:rsidR="000B589B" w:rsidRPr="13612ADA">
        <w:rPr>
          <w:rFonts w:ascii="Times New Roman" w:hAnsi="Times New Roman" w:cs="Times New Roman"/>
          <w:sz w:val="24"/>
          <w:szCs w:val="24"/>
        </w:rPr>
        <w:t>2</w:t>
      </w:r>
      <w:r w:rsidR="3CD080A3" w:rsidRPr="13612ADA">
        <w:rPr>
          <w:rFonts w:ascii="Times New Roman" w:hAnsi="Times New Roman" w:cs="Times New Roman"/>
          <w:sz w:val="24"/>
          <w:szCs w:val="24"/>
        </w:rPr>
        <w:t>.</w:t>
      </w:r>
    </w:p>
    <w:p w14:paraId="4148A5CE" w14:textId="52EAA8CB" w:rsidR="000B589B" w:rsidRPr="00B35C89" w:rsidRDefault="000B589B" w:rsidP="005152B8">
      <w:pPr>
        <w:spacing w:line="480" w:lineRule="auto"/>
        <w:jc w:val="both"/>
        <w:rPr>
          <w:rFonts w:ascii="Times New Roman" w:hAnsi="Times New Roman" w:cs="Times New Roman"/>
          <w:i/>
          <w:iCs/>
          <w:sz w:val="24"/>
          <w:szCs w:val="24"/>
        </w:rPr>
      </w:pPr>
      <w:r w:rsidRPr="00B35C89">
        <w:rPr>
          <w:rFonts w:ascii="Times New Roman" w:hAnsi="Times New Roman" w:cs="Times New Roman"/>
          <w:i/>
          <w:iCs/>
          <w:sz w:val="24"/>
          <w:szCs w:val="24"/>
        </w:rPr>
        <w:t xml:space="preserve">Table 2. </w:t>
      </w:r>
      <w:r w:rsidR="00CC6A14">
        <w:rPr>
          <w:rFonts w:ascii="Times New Roman" w:hAnsi="Times New Roman" w:cs="Times New Roman"/>
          <w:i/>
          <w:iCs/>
          <w:sz w:val="24"/>
          <w:szCs w:val="24"/>
        </w:rPr>
        <w:t xml:space="preserve">Participant representation across </w:t>
      </w:r>
      <w:r w:rsidR="00E66737">
        <w:rPr>
          <w:rFonts w:ascii="Times New Roman" w:hAnsi="Times New Roman" w:cs="Times New Roman"/>
          <w:i/>
          <w:iCs/>
          <w:sz w:val="24"/>
          <w:szCs w:val="24"/>
        </w:rPr>
        <w:t>GETs.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766"/>
      </w:tblGrid>
      <w:tr w:rsidR="007014E0" w:rsidRPr="00180319" w14:paraId="4E65F382" w14:textId="3164B670" w:rsidTr="00804AF4">
        <w:tc>
          <w:tcPr>
            <w:tcW w:w="1806" w:type="pct"/>
            <w:tcBorders>
              <w:top w:val="single" w:sz="4" w:space="0" w:color="auto"/>
              <w:bottom w:val="single" w:sz="4" w:space="0" w:color="auto"/>
            </w:tcBorders>
          </w:tcPr>
          <w:p w14:paraId="72C5B4F7" w14:textId="3F1E5518" w:rsidR="007014E0" w:rsidRPr="00180319" w:rsidRDefault="007014E0" w:rsidP="005152B8">
            <w:pPr>
              <w:spacing w:line="480" w:lineRule="auto"/>
              <w:jc w:val="both"/>
              <w:rPr>
                <w:rFonts w:ascii="Times New Roman" w:hAnsi="Times New Roman" w:cs="Times New Roman"/>
                <w:sz w:val="24"/>
                <w:szCs w:val="24"/>
              </w:rPr>
            </w:pPr>
            <w:r>
              <w:rPr>
                <w:rFonts w:ascii="Times New Roman" w:hAnsi="Times New Roman" w:cs="Times New Roman"/>
                <w:sz w:val="24"/>
                <w:szCs w:val="24"/>
              </w:rPr>
              <w:t>GET</w:t>
            </w:r>
          </w:p>
        </w:tc>
        <w:tc>
          <w:tcPr>
            <w:tcW w:w="3194" w:type="pct"/>
            <w:tcBorders>
              <w:top w:val="single" w:sz="4" w:space="0" w:color="auto"/>
              <w:bottom w:val="single" w:sz="4" w:space="0" w:color="auto"/>
            </w:tcBorders>
          </w:tcPr>
          <w:p w14:paraId="43B33E33" w14:textId="6C22BF9D" w:rsidR="007014E0" w:rsidRPr="00180319" w:rsidRDefault="007014E0" w:rsidP="005152B8">
            <w:pPr>
              <w:spacing w:line="480" w:lineRule="auto"/>
              <w:jc w:val="both"/>
              <w:rPr>
                <w:rFonts w:ascii="Times New Roman" w:hAnsi="Times New Roman" w:cs="Times New Roman"/>
                <w:sz w:val="24"/>
                <w:szCs w:val="24"/>
              </w:rPr>
            </w:pPr>
            <w:r w:rsidRPr="00180319">
              <w:rPr>
                <w:rFonts w:ascii="Times New Roman" w:hAnsi="Times New Roman" w:cs="Times New Roman"/>
                <w:sz w:val="24"/>
                <w:szCs w:val="24"/>
              </w:rPr>
              <w:t>Participant</w:t>
            </w:r>
            <w:r>
              <w:rPr>
                <w:rFonts w:ascii="Times New Roman" w:hAnsi="Times New Roman" w:cs="Times New Roman"/>
                <w:sz w:val="24"/>
                <w:szCs w:val="24"/>
              </w:rPr>
              <w:t>s</w:t>
            </w:r>
          </w:p>
        </w:tc>
      </w:tr>
      <w:tr w:rsidR="007014E0" w:rsidRPr="00180319" w14:paraId="64C2676A" w14:textId="1B93AA8D" w:rsidTr="00804AF4">
        <w:trPr>
          <w:trHeight w:val="991"/>
        </w:trPr>
        <w:tc>
          <w:tcPr>
            <w:tcW w:w="1806" w:type="pct"/>
            <w:tcBorders>
              <w:top w:val="single" w:sz="4" w:space="0" w:color="auto"/>
            </w:tcBorders>
          </w:tcPr>
          <w:p w14:paraId="383B98EB" w14:textId="69EAEB57" w:rsidR="007014E0" w:rsidRPr="00180319" w:rsidRDefault="007014E0" w:rsidP="00B820D9">
            <w:pPr>
              <w:rPr>
                <w:rFonts w:ascii="Times New Roman" w:hAnsi="Times New Roman" w:cs="Times New Roman"/>
                <w:sz w:val="24"/>
                <w:szCs w:val="24"/>
              </w:rPr>
            </w:pPr>
            <w:r w:rsidRPr="00180319">
              <w:rPr>
                <w:rFonts w:ascii="Times New Roman" w:hAnsi="Times New Roman" w:cs="Times New Roman"/>
                <w:sz w:val="24"/>
                <w:szCs w:val="24"/>
              </w:rPr>
              <w:t>Costs and rewards of emotional labour.</w:t>
            </w:r>
          </w:p>
        </w:tc>
        <w:tc>
          <w:tcPr>
            <w:tcW w:w="3194" w:type="pct"/>
            <w:tcBorders>
              <w:top w:val="single" w:sz="4" w:space="0" w:color="auto"/>
            </w:tcBorders>
          </w:tcPr>
          <w:p w14:paraId="2CFC43D1" w14:textId="1F7821A4" w:rsidR="007014E0" w:rsidRPr="00180319" w:rsidRDefault="007014E0" w:rsidP="00FF2FF1">
            <w:pPr>
              <w:rPr>
                <w:rFonts w:ascii="Times New Roman" w:hAnsi="Times New Roman" w:cs="Times New Roman"/>
                <w:sz w:val="24"/>
                <w:szCs w:val="24"/>
              </w:rPr>
            </w:pPr>
            <w:r w:rsidRPr="00180319">
              <w:rPr>
                <w:rFonts w:ascii="Times New Roman" w:hAnsi="Times New Roman" w:cs="Times New Roman"/>
                <w:sz w:val="24"/>
                <w:szCs w:val="24"/>
              </w:rPr>
              <w:t>Gloria</w:t>
            </w:r>
            <w:r w:rsidR="00E14A5B">
              <w:rPr>
                <w:rFonts w:ascii="Times New Roman" w:hAnsi="Times New Roman" w:cs="Times New Roman"/>
                <w:sz w:val="24"/>
                <w:szCs w:val="24"/>
              </w:rPr>
              <w:t xml:space="preserve">, </w:t>
            </w:r>
            <w:r w:rsidRPr="00180319">
              <w:rPr>
                <w:rFonts w:ascii="Times New Roman" w:hAnsi="Times New Roman" w:cs="Times New Roman"/>
                <w:sz w:val="24"/>
                <w:szCs w:val="24"/>
              </w:rPr>
              <w:t>Heather</w:t>
            </w:r>
            <w:r w:rsidR="00D64434">
              <w:rPr>
                <w:rFonts w:ascii="Times New Roman" w:hAnsi="Times New Roman" w:cs="Times New Roman"/>
                <w:sz w:val="24"/>
                <w:szCs w:val="24"/>
              </w:rPr>
              <w:t>, Fiona</w:t>
            </w:r>
            <w:r w:rsidR="00191230">
              <w:rPr>
                <w:rFonts w:ascii="Times New Roman" w:hAnsi="Times New Roman" w:cs="Times New Roman"/>
                <w:sz w:val="24"/>
                <w:szCs w:val="24"/>
              </w:rPr>
              <w:t xml:space="preserve">, </w:t>
            </w:r>
            <w:r w:rsidR="000F7CC2">
              <w:rPr>
                <w:rFonts w:ascii="Times New Roman" w:hAnsi="Times New Roman" w:cs="Times New Roman"/>
                <w:sz w:val="24"/>
                <w:szCs w:val="24"/>
              </w:rPr>
              <w:t>Rachel</w:t>
            </w:r>
            <w:r w:rsidR="009C3CC8">
              <w:rPr>
                <w:rFonts w:ascii="Times New Roman" w:hAnsi="Times New Roman" w:cs="Times New Roman"/>
                <w:sz w:val="24"/>
                <w:szCs w:val="24"/>
              </w:rPr>
              <w:t xml:space="preserve"> </w:t>
            </w:r>
          </w:p>
        </w:tc>
      </w:tr>
      <w:tr w:rsidR="007014E0" w:rsidRPr="00180319" w14:paraId="4CEADB08" w14:textId="68F1DFE6" w:rsidTr="00804AF4">
        <w:tc>
          <w:tcPr>
            <w:tcW w:w="1806" w:type="pct"/>
          </w:tcPr>
          <w:p w14:paraId="11063A15" w14:textId="1AC607CF" w:rsidR="007014E0" w:rsidRPr="00180319" w:rsidRDefault="007014E0" w:rsidP="00B820D9">
            <w:pPr>
              <w:rPr>
                <w:rFonts w:ascii="Times New Roman" w:hAnsi="Times New Roman" w:cs="Times New Roman"/>
                <w:sz w:val="24"/>
                <w:szCs w:val="24"/>
              </w:rPr>
            </w:pPr>
            <w:r w:rsidRPr="00180319">
              <w:rPr>
                <w:rFonts w:ascii="Times New Roman" w:hAnsi="Times New Roman" w:cs="Times New Roman"/>
                <w:sz w:val="24"/>
                <w:szCs w:val="24"/>
              </w:rPr>
              <w:t>Navigating autonomy: the double-edged sword of empowerment and loneliness.</w:t>
            </w:r>
          </w:p>
        </w:tc>
        <w:tc>
          <w:tcPr>
            <w:tcW w:w="3194" w:type="pct"/>
          </w:tcPr>
          <w:p w14:paraId="07E08F6C" w14:textId="06437F38" w:rsidR="007014E0" w:rsidRPr="00A4746B" w:rsidRDefault="007014E0" w:rsidP="005C1579">
            <w:pPr>
              <w:rPr>
                <w:rFonts w:ascii="Times New Roman" w:hAnsi="Times New Roman" w:cs="Times New Roman"/>
                <w:sz w:val="24"/>
                <w:szCs w:val="24"/>
              </w:rPr>
            </w:pPr>
            <w:r w:rsidRPr="00180319">
              <w:rPr>
                <w:rFonts w:ascii="Times New Roman" w:hAnsi="Times New Roman" w:cs="Times New Roman"/>
                <w:sz w:val="24"/>
                <w:szCs w:val="24"/>
              </w:rPr>
              <w:t>Gloria</w:t>
            </w:r>
            <w:r>
              <w:rPr>
                <w:rFonts w:ascii="Times New Roman" w:hAnsi="Times New Roman" w:cs="Times New Roman"/>
                <w:sz w:val="24"/>
                <w:szCs w:val="24"/>
              </w:rPr>
              <w:t xml:space="preserve">, </w:t>
            </w:r>
            <w:r w:rsidRPr="00180319">
              <w:rPr>
                <w:rFonts w:ascii="Times New Roman" w:hAnsi="Times New Roman" w:cs="Times New Roman"/>
                <w:sz w:val="24"/>
                <w:szCs w:val="24"/>
              </w:rPr>
              <w:t>Heather</w:t>
            </w:r>
            <w:r>
              <w:rPr>
                <w:rFonts w:ascii="Times New Roman" w:hAnsi="Times New Roman" w:cs="Times New Roman"/>
                <w:sz w:val="24"/>
                <w:szCs w:val="24"/>
              </w:rPr>
              <w:t xml:space="preserve">, </w:t>
            </w:r>
            <w:r w:rsidRPr="00180319">
              <w:rPr>
                <w:rFonts w:ascii="Times New Roman" w:hAnsi="Times New Roman" w:cs="Times New Roman"/>
                <w:sz w:val="24"/>
                <w:szCs w:val="24"/>
              </w:rPr>
              <w:t>Hannah</w:t>
            </w:r>
            <w:r w:rsidR="00A4746B">
              <w:rPr>
                <w:rFonts w:ascii="Times New Roman" w:hAnsi="Times New Roman" w:cs="Times New Roman"/>
                <w:sz w:val="24"/>
                <w:szCs w:val="24"/>
              </w:rPr>
              <w:t xml:space="preserve">, </w:t>
            </w:r>
            <w:r w:rsidRPr="00180319">
              <w:rPr>
                <w:rFonts w:ascii="Times New Roman" w:hAnsi="Times New Roman" w:cs="Times New Roman"/>
                <w:sz w:val="24"/>
                <w:szCs w:val="24"/>
              </w:rPr>
              <w:t>Rachel</w:t>
            </w:r>
            <w:r w:rsidR="00586F08">
              <w:rPr>
                <w:rFonts w:ascii="Times New Roman" w:hAnsi="Times New Roman" w:cs="Times New Roman"/>
                <w:sz w:val="24"/>
                <w:szCs w:val="24"/>
              </w:rPr>
              <w:t>, Louise</w:t>
            </w:r>
          </w:p>
        </w:tc>
      </w:tr>
      <w:tr w:rsidR="007014E0" w:rsidRPr="00180319" w14:paraId="23E96C70" w14:textId="128599D1" w:rsidTr="00804AF4">
        <w:tc>
          <w:tcPr>
            <w:tcW w:w="1806" w:type="pct"/>
            <w:tcBorders>
              <w:bottom w:val="single" w:sz="4" w:space="0" w:color="auto"/>
            </w:tcBorders>
          </w:tcPr>
          <w:p w14:paraId="2A945D54" w14:textId="3A2660AC" w:rsidR="007014E0" w:rsidRPr="00180319" w:rsidRDefault="007014E0" w:rsidP="00B820D9">
            <w:pPr>
              <w:rPr>
                <w:rFonts w:ascii="Times New Roman" w:hAnsi="Times New Roman" w:cs="Times New Roman"/>
                <w:sz w:val="24"/>
                <w:szCs w:val="24"/>
              </w:rPr>
            </w:pPr>
            <w:r w:rsidRPr="00180319">
              <w:rPr>
                <w:rFonts w:ascii="Times New Roman" w:hAnsi="Times New Roman" w:cs="Times New Roman"/>
                <w:sz w:val="24"/>
                <w:szCs w:val="24"/>
              </w:rPr>
              <w:t>“We are in really vulnerable situations at times”: Exploring perceptions of risk.</w:t>
            </w:r>
          </w:p>
          <w:p w14:paraId="17A9CB03" w14:textId="77777777" w:rsidR="007014E0" w:rsidRPr="00180319" w:rsidRDefault="007014E0" w:rsidP="00B820D9">
            <w:pPr>
              <w:rPr>
                <w:rFonts w:ascii="Times New Roman" w:hAnsi="Times New Roman" w:cs="Times New Roman"/>
                <w:sz w:val="24"/>
                <w:szCs w:val="24"/>
              </w:rPr>
            </w:pPr>
          </w:p>
        </w:tc>
        <w:tc>
          <w:tcPr>
            <w:tcW w:w="3194" w:type="pct"/>
            <w:tcBorders>
              <w:bottom w:val="single" w:sz="4" w:space="0" w:color="auto"/>
            </w:tcBorders>
          </w:tcPr>
          <w:p w14:paraId="49D8F986" w14:textId="71929034" w:rsidR="007014E0" w:rsidRPr="00A4746B" w:rsidRDefault="007014E0" w:rsidP="00423BAD">
            <w:pPr>
              <w:rPr>
                <w:rFonts w:ascii="Times New Roman" w:hAnsi="Times New Roman" w:cs="Times New Roman"/>
                <w:i/>
                <w:iCs/>
                <w:sz w:val="24"/>
                <w:szCs w:val="24"/>
              </w:rPr>
            </w:pPr>
            <w:r w:rsidRPr="00180319">
              <w:rPr>
                <w:rFonts w:ascii="Times New Roman" w:hAnsi="Times New Roman" w:cs="Times New Roman"/>
                <w:sz w:val="24"/>
                <w:szCs w:val="24"/>
              </w:rPr>
              <w:t>Hannah</w:t>
            </w:r>
            <w:r w:rsidR="00A4746B">
              <w:rPr>
                <w:rFonts w:ascii="Times New Roman" w:hAnsi="Times New Roman" w:cs="Times New Roman"/>
                <w:sz w:val="24"/>
                <w:szCs w:val="24"/>
              </w:rPr>
              <w:t xml:space="preserve">, </w:t>
            </w:r>
            <w:r w:rsidRPr="00180319">
              <w:rPr>
                <w:rFonts w:ascii="Times New Roman" w:hAnsi="Times New Roman" w:cs="Times New Roman"/>
                <w:sz w:val="24"/>
                <w:szCs w:val="24"/>
              </w:rPr>
              <w:t>Heather</w:t>
            </w:r>
            <w:r w:rsidR="00A4746B">
              <w:rPr>
                <w:rFonts w:ascii="Times New Roman" w:hAnsi="Times New Roman" w:cs="Times New Roman"/>
                <w:sz w:val="24"/>
                <w:szCs w:val="24"/>
              </w:rPr>
              <w:t xml:space="preserve">, </w:t>
            </w:r>
            <w:r w:rsidRPr="00180319">
              <w:rPr>
                <w:rFonts w:ascii="Times New Roman" w:hAnsi="Times New Roman" w:cs="Times New Roman"/>
                <w:sz w:val="24"/>
                <w:szCs w:val="24"/>
              </w:rPr>
              <w:t>Louise</w:t>
            </w:r>
            <w:r w:rsidR="00A4746B">
              <w:rPr>
                <w:rFonts w:ascii="Times New Roman" w:hAnsi="Times New Roman" w:cs="Times New Roman"/>
                <w:sz w:val="24"/>
                <w:szCs w:val="24"/>
              </w:rPr>
              <w:t xml:space="preserve">, </w:t>
            </w:r>
            <w:r w:rsidRPr="00180319">
              <w:rPr>
                <w:rFonts w:ascii="Times New Roman" w:hAnsi="Times New Roman" w:cs="Times New Roman"/>
                <w:sz w:val="24"/>
                <w:szCs w:val="24"/>
              </w:rPr>
              <w:t>Gloria</w:t>
            </w:r>
            <w:r w:rsidR="00A4746B">
              <w:rPr>
                <w:rFonts w:ascii="Times New Roman" w:hAnsi="Times New Roman" w:cs="Times New Roman"/>
                <w:sz w:val="24"/>
                <w:szCs w:val="24"/>
              </w:rPr>
              <w:t xml:space="preserve">, </w:t>
            </w:r>
            <w:r w:rsidRPr="003A70F5">
              <w:rPr>
                <w:rFonts w:ascii="Times New Roman" w:hAnsi="Times New Roman" w:cs="Times New Roman"/>
                <w:sz w:val="24"/>
                <w:szCs w:val="24"/>
              </w:rPr>
              <w:t>Rachel</w:t>
            </w:r>
            <w:r w:rsidR="00FA6584">
              <w:rPr>
                <w:rFonts w:ascii="Times New Roman" w:hAnsi="Times New Roman" w:cs="Times New Roman"/>
                <w:sz w:val="24"/>
                <w:szCs w:val="24"/>
              </w:rPr>
              <w:t>, Fiona</w:t>
            </w:r>
            <w:r w:rsidR="000C7F31">
              <w:rPr>
                <w:rFonts w:ascii="Times New Roman" w:hAnsi="Times New Roman" w:cs="Times New Roman"/>
                <w:sz w:val="24"/>
                <w:szCs w:val="24"/>
              </w:rPr>
              <w:t>,</w:t>
            </w:r>
            <w:r w:rsidR="00627FB0">
              <w:rPr>
                <w:rFonts w:ascii="Times New Roman" w:hAnsi="Times New Roman" w:cs="Times New Roman"/>
                <w:sz w:val="24"/>
                <w:szCs w:val="24"/>
              </w:rPr>
              <w:t xml:space="preserve"> Michaela</w:t>
            </w:r>
          </w:p>
        </w:tc>
      </w:tr>
    </w:tbl>
    <w:p w14:paraId="6E547513" w14:textId="77777777" w:rsidR="00833D75" w:rsidRDefault="00833D75" w:rsidP="00345808">
      <w:pPr>
        <w:spacing w:line="480" w:lineRule="auto"/>
        <w:jc w:val="both"/>
        <w:rPr>
          <w:rFonts w:ascii="Times New Roman" w:hAnsi="Times New Roman" w:cs="Times New Roman"/>
          <w:b/>
          <w:bCs/>
          <w:sz w:val="24"/>
          <w:szCs w:val="24"/>
        </w:rPr>
      </w:pPr>
    </w:p>
    <w:p w14:paraId="26D5BF16" w14:textId="74536702" w:rsidR="00457585" w:rsidRPr="00D61E38" w:rsidRDefault="00457585" w:rsidP="00D61E38">
      <w:pPr>
        <w:pStyle w:val="ListParagraph"/>
        <w:numPr>
          <w:ilvl w:val="0"/>
          <w:numId w:val="16"/>
        </w:numPr>
        <w:spacing w:line="480" w:lineRule="auto"/>
        <w:jc w:val="both"/>
        <w:rPr>
          <w:rFonts w:ascii="Times New Roman" w:hAnsi="Times New Roman" w:cs="Times New Roman"/>
          <w:i/>
          <w:iCs/>
          <w:sz w:val="24"/>
          <w:szCs w:val="24"/>
        </w:rPr>
      </w:pPr>
      <w:r w:rsidRPr="00D61E38">
        <w:rPr>
          <w:rFonts w:ascii="Times New Roman" w:hAnsi="Times New Roman" w:cs="Times New Roman"/>
          <w:b/>
          <w:bCs/>
          <w:sz w:val="24"/>
          <w:szCs w:val="24"/>
        </w:rPr>
        <w:t>Costs and Rewards of Emotional Labour</w:t>
      </w:r>
    </w:p>
    <w:p w14:paraId="71107ABE" w14:textId="2CF8BBCF" w:rsidR="00457585" w:rsidRPr="00E968E1" w:rsidRDefault="00D61E38" w:rsidP="005152B8">
      <w:pPr>
        <w:spacing w:line="480" w:lineRule="auto"/>
        <w:jc w:val="both"/>
        <w:rPr>
          <w:rFonts w:ascii="Times New Roman" w:hAnsi="Times New Roman" w:cs="Times New Roman"/>
          <w:sz w:val="24"/>
          <w:szCs w:val="24"/>
        </w:rPr>
      </w:pPr>
      <w:r w:rsidRPr="5E4C7B1A">
        <w:rPr>
          <w:rFonts w:ascii="Times New Roman" w:hAnsi="Times New Roman" w:cs="Times New Roman"/>
          <w:sz w:val="24"/>
          <w:szCs w:val="24"/>
        </w:rPr>
        <w:lastRenderedPageBreak/>
        <w:t>Several</w:t>
      </w:r>
      <w:r w:rsidR="00457585" w:rsidRPr="5E4C7B1A">
        <w:rPr>
          <w:rFonts w:ascii="Times New Roman" w:hAnsi="Times New Roman" w:cs="Times New Roman"/>
          <w:sz w:val="24"/>
          <w:szCs w:val="24"/>
        </w:rPr>
        <w:t xml:space="preserve"> participants spoke about</w:t>
      </w:r>
      <w:r w:rsidR="00260C2A" w:rsidRPr="5E4C7B1A">
        <w:rPr>
          <w:rFonts w:ascii="Times New Roman" w:hAnsi="Times New Roman" w:cs="Times New Roman"/>
          <w:sz w:val="24"/>
          <w:szCs w:val="24"/>
        </w:rPr>
        <w:t xml:space="preserve"> </w:t>
      </w:r>
      <w:r w:rsidR="42681AFD" w:rsidRPr="5E4C7B1A">
        <w:rPr>
          <w:rFonts w:ascii="Times New Roman" w:hAnsi="Times New Roman" w:cs="Times New Roman"/>
          <w:sz w:val="24"/>
          <w:szCs w:val="24"/>
        </w:rPr>
        <w:t>the importance</w:t>
      </w:r>
      <w:r w:rsidR="00260C2A" w:rsidRPr="5E4C7B1A">
        <w:rPr>
          <w:rFonts w:ascii="Times New Roman" w:hAnsi="Times New Roman" w:cs="Times New Roman"/>
          <w:sz w:val="24"/>
          <w:szCs w:val="24"/>
        </w:rPr>
        <w:t xml:space="preserve"> of</w:t>
      </w:r>
      <w:r w:rsidR="00457585" w:rsidRPr="5E4C7B1A">
        <w:rPr>
          <w:rFonts w:ascii="Times New Roman" w:hAnsi="Times New Roman" w:cs="Times New Roman"/>
          <w:sz w:val="24"/>
          <w:szCs w:val="24"/>
        </w:rPr>
        <w:t xml:space="preserve"> developing effective emotional regulation skills and building emotional resilience. When asked how she managed her emotions at work, Gloria explained:</w:t>
      </w:r>
    </w:p>
    <w:p w14:paraId="2041BD5E" w14:textId="77777777" w:rsidR="00457585" w:rsidRPr="00C3724D" w:rsidRDefault="00457585" w:rsidP="005152B8">
      <w:pPr>
        <w:spacing w:line="480" w:lineRule="auto"/>
        <w:ind w:left="1440"/>
        <w:jc w:val="both"/>
        <w:rPr>
          <w:rFonts w:ascii="Times New Roman" w:hAnsi="Times New Roman" w:cs="Times New Roman"/>
          <w:i/>
          <w:iCs/>
          <w:sz w:val="24"/>
          <w:szCs w:val="24"/>
        </w:rPr>
      </w:pPr>
      <w:r w:rsidRPr="00E968E1">
        <w:rPr>
          <w:rFonts w:ascii="Times New Roman" w:hAnsi="Times New Roman" w:cs="Times New Roman"/>
          <w:i/>
          <w:iCs/>
          <w:sz w:val="24"/>
          <w:szCs w:val="24"/>
        </w:rPr>
        <w:t>You get quite good at controlling them within the setting. So, you know like during a visit or during a meeting or something and then if needed, you know you just take a time out afterwards.</w:t>
      </w:r>
    </w:p>
    <w:p w14:paraId="4DF02962" w14:textId="47741EDF" w:rsidR="00457585" w:rsidRPr="00E968E1" w:rsidRDefault="00457585" w:rsidP="00D61E38">
      <w:pPr>
        <w:pStyle w:val="NoSpacing"/>
        <w:spacing w:line="480" w:lineRule="auto"/>
        <w:ind w:firstLine="720"/>
        <w:jc w:val="both"/>
        <w:rPr>
          <w:rFonts w:ascii="Times New Roman" w:hAnsi="Times New Roman" w:cs="Times New Roman"/>
        </w:rPr>
      </w:pPr>
      <w:r w:rsidRPr="5E4C7B1A">
        <w:rPr>
          <w:rFonts w:ascii="Times New Roman" w:hAnsi="Times New Roman" w:cs="Times New Roman"/>
        </w:rPr>
        <w:t>Getting ‘quite good’ implies that Gloria has a level of emotional control and ha</w:t>
      </w:r>
      <w:r w:rsidR="00B95E06" w:rsidRPr="5E4C7B1A">
        <w:rPr>
          <w:rFonts w:ascii="Times New Roman" w:hAnsi="Times New Roman" w:cs="Times New Roman"/>
        </w:rPr>
        <w:t>s</w:t>
      </w:r>
      <w:r w:rsidRPr="5E4C7B1A">
        <w:rPr>
          <w:rFonts w:ascii="Times New Roman" w:hAnsi="Times New Roman" w:cs="Times New Roman"/>
        </w:rPr>
        <w:t xml:space="preserve"> developed the ability to regulate and adapt her emotional expression in different situations over time. The skill of regulating negative emotions in specific work-related contexts appeared to be particularly salient to her experience. Gloria stated she needed to</w:t>
      </w:r>
      <w:r w:rsidRPr="5E4C7B1A">
        <w:rPr>
          <w:rStyle w:val="Emphasis"/>
          <w:rFonts w:ascii="Times New Roman" w:hAnsi="Times New Roman" w:cs="Times New Roman"/>
          <w:color w:val="252525"/>
        </w:rPr>
        <w:t xml:space="preserve"> </w:t>
      </w:r>
      <w:r w:rsidRPr="00DC5969">
        <w:rPr>
          <w:rStyle w:val="Emphasis"/>
          <w:rFonts w:ascii="Times New Roman" w:hAnsi="Times New Roman" w:cs="Times New Roman"/>
          <w:i w:val="0"/>
          <w:iCs w:val="0"/>
          <w:color w:val="252525"/>
        </w:rPr>
        <w:t>‘take a time out’</w:t>
      </w:r>
      <w:r w:rsidRPr="5E4C7B1A">
        <w:rPr>
          <w:rFonts w:ascii="Times New Roman" w:hAnsi="Times New Roman" w:cs="Times New Roman"/>
        </w:rPr>
        <w:t xml:space="preserve"> afterwards as if emotional regulation was a laborious experience that </w:t>
      </w:r>
      <w:r w:rsidR="00B15C21" w:rsidRPr="5E4C7B1A">
        <w:rPr>
          <w:rFonts w:ascii="Times New Roman" w:hAnsi="Times New Roman" w:cs="Times New Roman"/>
        </w:rPr>
        <w:t>required recovery</w:t>
      </w:r>
      <w:r w:rsidRPr="5E4C7B1A">
        <w:rPr>
          <w:rFonts w:ascii="Times New Roman" w:hAnsi="Times New Roman" w:cs="Times New Roman"/>
        </w:rPr>
        <w:t xml:space="preserve">. It could be interpreted that Glorias ability to control her emotions ‘during a visit or during a meeting’ has developed in response to the expectation of displaying emotions that are appropriate in the context. Hence, Gloria’s experience can be considered as emotional dissonance during interpersonal transactions, in which Gloria hides felt emotions while displaying emotions considered appropriate to meet the requirements of the </w:t>
      </w:r>
      <w:r w:rsidR="00B15C21" w:rsidRPr="5E4C7B1A">
        <w:rPr>
          <w:rFonts w:ascii="Times New Roman" w:hAnsi="Times New Roman" w:cs="Times New Roman"/>
        </w:rPr>
        <w:t>role;</w:t>
      </w:r>
      <w:r w:rsidRPr="5E4C7B1A">
        <w:rPr>
          <w:rFonts w:ascii="Times New Roman" w:hAnsi="Times New Roman" w:cs="Times New Roman"/>
        </w:rPr>
        <w:t xml:space="preserve"> therefore, surface acting in response to display rules.</w:t>
      </w:r>
    </w:p>
    <w:p w14:paraId="11706201" w14:textId="77777777" w:rsidR="00457585" w:rsidRPr="00E968E1" w:rsidRDefault="00457585" w:rsidP="005152B8">
      <w:pPr>
        <w:pStyle w:val="NoSpacing"/>
        <w:spacing w:line="480" w:lineRule="auto"/>
        <w:jc w:val="both"/>
        <w:rPr>
          <w:rFonts w:ascii="Times New Roman" w:hAnsi="Times New Roman" w:cs="Times New Roman"/>
        </w:rPr>
      </w:pPr>
    </w:p>
    <w:p w14:paraId="1F6C8C31" w14:textId="0FBEDADC" w:rsidR="00457585" w:rsidRPr="00E968E1" w:rsidRDefault="00457585" w:rsidP="005152B8">
      <w:pPr>
        <w:spacing w:line="480" w:lineRule="auto"/>
        <w:jc w:val="both"/>
        <w:rPr>
          <w:rFonts w:ascii="Times New Roman" w:hAnsi="Times New Roman" w:cs="Times New Roman"/>
          <w:color w:val="202020"/>
          <w:sz w:val="24"/>
          <w:szCs w:val="24"/>
          <w:shd w:val="clear" w:color="auto" w:fill="FFFFFF"/>
        </w:rPr>
      </w:pPr>
      <w:r w:rsidRPr="00E968E1">
        <w:rPr>
          <w:rFonts w:ascii="Times New Roman" w:hAnsi="Times New Roman" w:cs="Times New Roman"/>
          <w:sz w:val="24"/>
          <w:szCs w:val="24"/>
        </w:rPr>
        <w:t xml:space="preserve">Heather was asked how she managed her emotions in a child’s home that she described as smelling ‘awful’ with ‘cat wee and poo everywhere,’ which made her ‘feel so dirty after </w:t>
      </w:r>
      <w:r>
        <w:rPr>
          <w:rFonts w:ascii="Times New Roman" w:hAnsi="Times New Roman" w:cs="Times New Roman"/>
          <w:sz w:val="24"/>
          <w:szCs w:val="24"/>
        </w:rPr>
        <w:t xml:space="preserve">(she has) </w:t>
      </w:r>
      <w:r w:rsidRPr="00E968E1">
        <w:rPr>
          <w:rFonts w:ascii="Times New Roman" w:hAnsi="Times New Roman" w:cs="Times New Roman"/>
          <w:sz w:val="24"/>
          <w:szCs w:val="24"/>
        </w:rPr>
        <w:t>to come home and have a shower quickly.</w:t>
      </w:r>
      <w:r w:rsidR="00B15C21" w:rsidRPr="00E968E1">
        <w:rPr>
          <w:rFonts w:ascii="Times New Roman" w:hAnsi="Times New Roman" w:cs="Times New Roman"/>
          <w:sz w:val="24"/>
          <w:szCs w:val="24"/>
        </w:rPr>
        <w:t>’:</w:t>
      </w:r>
    </w:p>
    <w:p w14:paraId="224B06C0" w14:textId="77777777" w:rsidR="00457585" w:rsidRDefault="00457585" w:rsidP="005152B8">
      <w:pPr>
        <w:pStyle w:val="NoSpacing"/>
        <w:spacing w:line="480" w:lineRule="auto"/>
        <w:ind w:left="1440"/>
        <w:jc w:val="both"/>
        <w:rPr>
          <w:rFonts w:ascii="Times New Roman" w:hAnsi="Times New Roman" w:cs="Times New Roman"/>
          <w:i/>
          <w:iCs/>
        </w:rPr>
      </w:pPr>
      <w:r w:rsidRPr="00E968E1">
        <w:rPr>
          <w:rFonts w:ascii="Times New Roman" w:hAnsi="Times New Roman" w:cs="Times New Roman"/>
          <w:i/>
          <w:iCs/>
        </w:rPr>
        <w:t xml:space="preserve">I almost have to just put on a brave face for the young people sometimes, like “oh it's OK” just distract myself. For me it's like “you've got little cute kittens!” </w:t>
      </w:r>
      <w:r w:rsidRPr="00E968E1">
        <w:rPr>
          <w:rFonts w:ascii="Times New Roman" w:hAnsi="Times New Roman" w:cs="Times New Roman"/>
          <w:i/>
          <w:iCs/>
        </w:rPr>
        <w:lastRenderedPageBreak/>
        <w:t>Like just anything to distract myself from the actual what is going on here in this house.</w:t>
      </w:r>
    </w:p>
    <w:p w14:paraId="334EAA26" w14:textId="77777777" w:rsidR="00457585" w:rsidRPr="00E968E1" w:rsidRDefault="00457585" w:rsidP="005152B8">
      <w:pPr>
        <w:pStyle w:val="NoSpacing"/>
        <w:spacing w:line="480" w:lineRule="auto"/>
        <w:ind w:left="1440"/>
        <w:jc w:val="both"/>
        <w:rPr>
          <w:rFonts w:ascii="Times New Roman" w:hAnsi="Times New Roman" w:cs="Times New Roman"/>
          <w:i/>
          <w:iCs/>
        </w:rPr>
      </w:pPr>
    </w:p>
    <w:p w14:paraId="6BE248B2" w14:textId="0510151E" w:rsidR="00457585" w:rsidRDefault="00457585" w:rsidP="005152B8">
      <w:pPr>
        <w:spacing w:line="480" w:lineRule="auto"/>
        <w:ind w:firstLine="720"/>
        <w:jc w:val="both"/>
        <w:rPr>
          <w:rFonts w:ascii="Times New Roman" w:hAnsi="Times New Roman" w:cs="Times New Roman"/>
          <w:sz w:val="24"/>
          <w:szCs w:val="24"/>
        </w:rPr>
      </w:pPr>
      <w:r w:rsidRPr="00E968E1">
        <w:rPr>
          <w:rFonts w:ascii="Times New Roman" w:hAnsi="Times New Roman" w:cs="Times New Roman"/>
          <w:sz w:val="24"/>
          <w:szCs w:val="24"/>
        </w:rPr>
        <w:t>‘</w:t>
      </w:r>
      <w:r>
        <w:rPr>
          <w:rFonts w:ascii="Times New Roman" w:hAnsi="Times New Roman" w:cs="Times New Roman"/>
          <w:sz w:val="24"/>
          <w:szCs w:val="24"/>
        </w:rPr>
        <w:t>B</w:t>
      </w:r>
      <w:r w:rsidRPr="00E968E1">
        <w:rPr>
          <w:rFonts w:ascii="Times New Roman" w:hAnsi="Times New Roman" w:cs="Times New Roman"/>
          <w:sz w:val="24"/>
          <w:szCs w:val="24"/>
        </w:rPr>
        <w:t>rave face</w:t>
      </w:r>
      <w:r w:rsidR="00B15C21" w:rsidRPr="00E968E1">
        <w:rPr>
          <w:rFonts w:ascii="Times New Roman" w:hAnsi="Times New Roman" w:cs="Times New Roman"/>
          <w:sz w:val="24"/>
          <w:szCs w:val="24"/>
        </w:rPr>
        <w:t>’ conjures</w:t>
      </w:r>
      <w:r w:rsidRPr="00E968E1">
        <w:rPr>
          <w:rFonts w:ascii="Times New Roman" w:hAnsi="Times New Roman" w:cs="Times New Roman"/>
          <w:sz w:val="24"/>
          <w:szCs w:val="24"/>
        </w:rPr>
        <w:t xml:space="preserve"> mental imagery of wearing a physical mask to conceal</w:t>
      </w:r>
      <w:r>
        <w:rPr>
          <w:rFonts w:ascii="Times New Roman" w:hAnsi="Times New Roman" w:cs="Times New Roman"/>
          <w:sz w:val="24"/>
          <w:szCs w:val="24"/>
        </w:rPr>
        <w:t xml:space="preserve"> or alter</w:t>
      </w:r>
      <w:r w:rsidRPr="00E968E1">
        <w:rPr>
          <w:rFonts w:ascii="Times New Roman" w:hAnsi="Times New Roman" w:cs="Times New Roman"/>
          <w:sz w:val="24"/>
          <w:szCs w:val="24"/>
        </w:rPr>
        <w:t xml:space="preserve"> her felt emotion of disgust </w:t>
      </w:r>
      <w:r w:rsidRPr="005D1602">
        <w:rPr>
          <w:rFonts w:ascii="Times New Roman" w:hAnsi="Times New Roman" w:cs="Times New Roman"/>
          <w:sz w:val="24"/>
          <w:szCs w:val="24"/>
        </w:rPr>
        <w:t>for</w:t>
      </w:r>
      <w:r w:rsidRPr="00E968E1">
        <w:rPr>
          <w:rFonts w:ascii="Times New Roman" w:hAnsi="Times New Roman" w:cs="Times New Roman"/>
          <w:i/>
          <w:iCs/>
          <w:sz w:val="24"/>
          <w:szCs w:val="24"/>
        </w:rPr>
        <w:t xml:space="preserve"> </w:t>
      </w:r>
      <w:r w:rsidRPr="00E968E1">
        <w:rPr>
          <w:rFonts w:ascii="Times New Roman" w:hAnsi="Times New Roman" w:cs="Times New Roman"/>
          <w:sz w:val="24"/>
          <w:szCs w:val="24"/>
        </w:rPr>
        <w:t xml:space="preserve">the benefit of the child. </w:t>
      </w:r>
      <w:r>
        <w:rPr>
          <w:rFonts w:ascii="Times New Roman" w:hAnsi="Times New Roman" w:cs="Times New Roman"/>
          <w:sz w:val="24"/>
          <w:szCs w:val="24"/>
        </w:rPr>
        <w:t>Heather understands the impact of displaying her felt emotions on the child and</w:t>
      </w:r>
      <w:r w:rsidRPr="00ED5279">
        <w:rPr>
          <w:rFonts w:ascii="Times New Roman" w:hAnsi="Times New Roman" w:cs="Times New Roman"/>
          <w:sz w:val="24"/>
          <w:szCs w:val="24"/>
        </w:rPr>
        <w:t xml:space="preserve"> diverts her attention away from the situation </w:t>
      </w:r>
      <w:r>
        <w:rPr>
          <w:rFonts w:ascii="Times New Roman" w:hAnsi="Times New Roman" w:cs="Times New Roman"/>
          <w:sz w:val="24"/>
          <w:szCs w:val="24"/>
        </w:rPr>
        <w:t xml:space="preserve">and </w:t>
      </w:r>
      <w:r w:rsidRPr="00ED5279">
        <w:rPr>
          <w:rFonts w:ascii="Times New Roman" w:hAnsi="Times New Roman" w:cs="Times New Roman"/>
          <w:sz w:val="24"/>
          <w:szCs w:val="24"/>
        </w:rPr>
        <w:t>project</w:t>
      </w:r>
      <w:r>
        <w:rPr>
          <w:rFonts w:ascii="Times New Roman" w:hAnsi="Times New Roman" w:cs="Times New Roman"/>
          <w:sz w:val="24"/>
          <w:szCs w:val="24"/>
        </w:rPr>
        <w:t xml:space="preserve">s </w:t>
      </w:r>
      <w:r w:rsidRPr="00ED5279">
        <w:rPr>
          <w:rFonts w:ascii="Times New Roman" w:hAnsi="Times New Roman" w:cs="Times New Roman"/>
          <w:sz w:val="24"/>
          <w:szCs w:val="24"/>
        </w:rPr>
        <w:t>a sense of positivity</w:t>
      </w:r>
      <w:r>
        <w:rPr>
          <w:rFonts w:ascii="Times New Roman" w:hAnsi="Times New Roman" w:cs="Times New Roman"/>
          <w:sz w:val="24"/>
          <w:szCs w:val="24"/>
        </w:rPr>
        <w:t xml:space="preserve"> </w:t>
      </w:r>
      <w:r w:rsidRPr="00ED5279">
        <w:rPr>
          <w:rFonts w:ascii="Times New Roman" w:hAnsi="Times New Roman" w:cs="Times New Roman"/>
          <w:sz w:val="24"/>
          <w:szCs w:val="24"/>
        </w:rPr>
        <w:t>by focusing on the child</w:t>
      </w:r>
      <w:r>
        <w:rPr>
          <w:rFonts w:ascii="Times New Roman" w:hAnsi="Times New Roman" w:cs="Times New Roman"/>
          <w:sz w:val="24"/>
          <w:szCs w:val="24"/>
        </w:rPr>
        <w:t>’</w:t>
      </w:r>
      <w:r w:rsidRPr="00ED5279">
        <w:rPr>
          <w:rFonts w:ascii="Times New Roman" w:hAnsi="Times New Roman" w:cs="Times New Roman"/>
          <w:sz w:val="24"/>
          <w:szCs w:val="24"/>
        </w:rPr>
        <w:t>s pet kittens</w:t>
      </w:r>
      <w:r>
        <w:rPr>
          <w:rFonts w:ascii="Times New Roman" w:hAnsi="Times New Roman" w:cs="Times New Roman"/>
          <w:sz w:val="24"/>
          <w:szCs w:val="24"/>
        </w:rPr>
        <w:t xml:space="preserve">.   Heather is regulating her own emotions to display those which are emotionally expected for the role, demonstrating </w:t>
      </w:r>
      <w:r w:rsidRPr="00B40A0D">
        <w:rPr>
          <w:rFonts w:ascii="Times New Roman" w:hAnsi="Times New Roman" w:cs="Times New Roman"/>
          <w:sz w:val="24"/>
          <w:szCs w:val="24"/>
        </w:rPr>
        <w:t>adaptability and flexibility in responding to emotional challenges</w:t>
      </w:r>
      <w:r>
        <w:rPr>
          <w:rFonts w:ascii="Times New Roman" w:hAnsi="Times New Roman" w:cs="Times New Roman"/>
          <w:sz w:val="24"/>
          <w:szCs w:val="24"/>
        </w:rPr>
        <w:t xml:space="preserve">.  </w:t>
      </w:r>
      <w:r w:rsidRPr="00E968E1">
        <w:rPr>
          <w:rFonts w:ascii="Times New Roman" w:hAnsi="Times New Roman" w:cs="Times New Roman"/>
          <w:sz w:val="24"/>
          <w:szCs w:val="24"/>
        </w:rPr>
        <w:t xml:space="preserve">Heather later </w:t>
      </w:r>
      <w:r w:rsidRPr="00487F1B">
        <w:rPr>
          <w:rFonts w:ascii="Times New Roman" w:hAnsi="Times New Roman" w:cs="Times New Roman"/>
          <w:sz w:val="24"/>
          <w:szCs w:val="24"/>
        </w:rPr>
        <w:t>stated, ‘It just makes you feel really, really uncomfortable and I just come home and like talk to my mum</w:t>
      </w:r>
      <w:r w:rsidR="007E381E" w:rsidRPr="00487F1B">
        <w:rPr>
          <w:rFonts w:ascii="Times New Roman" w:hAnsi="Times New Roman" w:cs="Times New Roman"/>
          <w:sz w:val="24"/>
          <w:szCs w:val="24"/>
        </w:rPr>
        <w:t>.</w:t>
      </w:r>
      <w:r w:rsidRPr="00487F1B">
        <w:rPr>
          <w:rFonts w:ascii="Times New Roman" w:hAnsi="Times New Roman" w:cs="Times New Roman"/>
          <w:sz w:val="24"/>
          <w:szCs w:val="24"/>
        </w:rPr>
        <w:t>’  In</w:t>
      </w:r>
      <w:r w:rsidRPr="008A0810">
        <w:rPr>
          <w:rFonts w:ascii="Times New Roman" w:hAnsi="Times New Roman" w:cs="Times New Roman"/>
          <w:sz w:val="24"/>
          <w:szCs w:val="24"/>
        </w:rPr>
        <w:t xml:space="preserve"> response to her emotional distress, Heather seeks emotional support from her mother, who may provide comfort, security, and an outlet for</w:t>
      </w:r>
      <w:r>
        <w:rPr>
          <w:rFonts w:ascii="Times New Roman" w:hAnsi="Times New Roman" w:cs="Times New Roman"/>
          <w:sz w:val="24"/>
          <w:szCs w:val="24"/>
        </w:rPr>
        <w:t xml:space="preserve"> the emotions she has been supressing</w:t>
      </w:r>
      <w:r w:rsidRPr="008A0810">
        <w:rPr>
          <w:rFonts w:ascii="Times New Roman" w:hAnsi="Times New Roman" w:cs="Times New Roman"/>
          <w:sz w:val="24"/>
          <w:szCs w:val="24"/>
        </w:rPr>
        <w:t>.</w:t>
      </w:r>
    </w:p>
    <w:p w14:paraId="630BCD26" w14:textId="77777777" w:rsidR="00457585" w:rsidRPr="00E968E1" w:rsidRDefault="00457585" w:rsidP="005152B8">
      <w:pPr>
        <w:spacing w:line="480" w:lineRule="auto"/>
        <w:ind w:firstLine="720"/>
        <w:jc w:val="both"/>
        <w:rPr>
          <w:rFonts w:ascii="Times New Roman" w:hAnsi="Times New Roman" w:cs="Times New Roman"/>
          <w:sz w:val="24"/>
          <w:szCs w:val="24"/>
        </w:rPr>
      </w:pPr>
    </w:p>
    <w:p w14:paraId="56CA07A4" w14:textId="43AB1691" w:rsidR="00457585" w:rsidRPr="00D61E38" w:rsidRDefault="00457585" w:rsidP="00D61E38">
      <w:pPr>
        <w:pStyle w:val="ListParagraph"/>
        <w:numPr>
          <w:ilvl w:val="0"/>
          <w:numId w:val="15"/>
        </w:numPr>
        <w:spacing w:line="480" w:lineRule="auto"/>
        <w:jc w:val="both"/>
        <w:rPr>
          <w:rFonts w:ascii="Times New Roman" w:hAnsi="Times New Roman" w:cs="Times New Roman"/>
          <w:b/>
          <w:bCs/>
          <w:sz w:val="24"/>
          <w:szCs w:val="24"/>
        </w:rPr>
      </w:pPr>
      <w:r w:rsidRPr="00D61E38">
        <w:rPr>
          <w:rFonts w:ascii="Times New Roman" w:hAnsi="Times New Roman" w:cs="Times New Roman"/>
          <w:b/>
          <w:bCs/>
          <w:sz w:val="24"/>
          <w:szCs w:val="24"/>
        </w:rPr>
        <w:t>Navigating Autonomy: The Double-Edged Sword of Empowerment and Loneliness.</w:t>
      </w:r>
    </w:p>
    <w:p w14:paraId="1F93FA71" w14:textId="43875E44" w:rsidR="00457585" w:rsidRPr="00E968E1" w:rsidRDefault="00457585">
      <w:pPr>
        <w:spacing w:line="480" w:lineRule="auto"/>
        <w:jc w:val="both"/>
        <w:rPr>
          <w:rFonts w:ascii="Times New Roman" w:hAnsi="Times New Roman" w:cs="Times New Roman"/>
          <w:sz w:val="24"/>
          <w:szCs w:val="24"/>
        </w:rPr>
      </w:pPr>
      <w:r w:rsidRPr="00E968E1">
        <w:rPr>
          <w:rFonts w:ascii="Times New Roman" w:hAnsi="Times New Roman" w:cs="Times New Roman"/>
          <w:sz w:val="24"/>
          <w:szCs w:val="24"/>
        </w:rPr>
        <w:t xml:space="preserve">This theme provides insight into how </w:t>
      </w:r>
      <w:r w:rsidR="00CE3E50" w:rsidRPr="00CE3E50">
        <w:rPr>
          <w:rFonts w:ascii="Times New Roman" w:hAnsi="Times New Roman" w:cs="Times New Roman"/>
          <w:color w:val="252525"/>
          <w:sz w:val="24"/>
          <w:szCs w:val="24"/>
        </w:rPr>
        <w:t>CESWs</w:t>
      </w:r>
      <w:r w:rsidR="00CE3E50" w:rsidRPr="00CE3E50">
        <w:rPr>
          <w:rFonts w:ascii="Times New Roman" w:hAnsi="Times New Roman" w:cs="Times New Roman"/>
          <w:sz w:val="28"/>
          <w:szCs w:val="28"/>
        </w:rPr>
        <w:t xml:space="preserve"> </w:t>
      </w:r>
      <w:r w:rsidR="2F4F22CB" w:rsidRPr="13612ADA">
        <w:rPr>
          <w:rFonts w:ascii="Times New Roman" w:hAnsi="Times New Roman" w:cs="Times New Roman"/>
          <w:sz w:val="24"/>
          <w:szCs w:val="24"/>
        </w:rPr>
        <w:t>experience tensions of</w:t>
      </w:r>
      <w:r w:rsidRPr="00E968E1">
        <w:rPr>
          <w:rFonts w:ascii="Times New Roman" w:hAnsi="Times New Roman" w:cs="Times New Roman"/>
          <w:sz w:val="24"/>
          <w:szCs w:val="24"/>
        </w:rPr>
        <w:t xml:space="preserve"> </w:t>
      </w:r>
      <w:r w:rsidR="00C41EB5" w:rsidRPr="00E968E1">
        <w:rPr>
          <w:rFonts w:ascii="Times New Roman" w:hAnsi="Times New Roman" w:cs="Times New Roman"/>
          <w:sz w:val="24"/>
          <w:szCs w:val="24"/>
        </w:rPr>
        <w:t>autonomy.</w:t>
      </w:r>
      <w:r w:rsidRPr="00E968E1">
        <w:rPr>
          <w:rFonts w:ascii="Times New Roman" w:hAnsi="Times New Roman" w:cs="Times New Roman"/>
          <w:sz w:val="24"/>
          <w:szCs w:val="24"/>
        </w:rPr>
        <w:t xml:space="preserve"> </w:t>
      </w:r>
      <w:r>
        <w:rPr>
          <w:rFonts w:ascii="Times New Roman" w:hAnsi="Times New Roman" w:cs="Times New Roman"/>
          <w:sz w:val="24"/>
          <w:szCs w:val="24"/>
        </w:rPr>
        <w:t>On the one hand, there is an</w:t>
      </w:r>
      <w:r w:rsidRPr="00E968E1">
        <w:rPr>
          <w:rFonts w:ascii="Times New Roman" w:hAnsi="Times New Roman" w:cs="Times New Roman"/>
          <w:sz w:val="24"/>
          <w:szCs w:val="24"/>
        </w:rPr>
        <w:t xml:space="preserve"> appreciation for professional autonomy</w:t>
      </w:r>
      <w:r>
        <w:rPr>
          <w:rFonts w:ascii="Times New Roman" w:hAnsi="Times New Roman" w:cs="Times New Roman"/>
          <w:sz w:val="24"/>
          <w:szCs w:val="24"/>
        </w:rPr>
        <w:t>. On the other hand, e</w:t>
      </w:r>
      <w:r w:rsidRPr="00E968E1">
        <w:rPr>
          <w:rFonts w:ascii="Times New Roman" w:hAnsi="Times New Roman" w:cs="Times New Roman"/>
          <w:sz w:val="24"/>
          <w:szCs w:val="24"/>
        </w:rPr>
        <w:t>mployees whose need for connection</w:t>
      </w:r>
      <w:r>
        <w:rPr>
          <w:rFonts w:ascii="Times New Roman" w:hAnsi="Times New Roman" w:cs="Times New Roman"/>
          <w:sz w:val="24"/>
          <w:szCs w:val="24"/>
        </w:rPr>
        <w:t xml:space="preserve"> </w:t>
      </w:r>
      <w:r w:rsidRPr="00E968E1">
        <w:rPr>
          <w:rFonts w:ascii="Times New Roman" w:hAnsi="Times New Roman" w:cs="Times New Roman"/>
          <w:sz w:val="24"/>
          <w:szCs w:val="24"/>
        </w:rPr>
        <w:t>was not met felt lonely in their daily work</w:t>
      </w:r>
      <w:r w:rsidRPr="00E968E1">
        <w:rPr>
          <w:rFonts w:ascii="Times New Roman" w:hAnsi="Times New Roman" w:cs="Times New Roman"/>
          <w:color w:val="222222"/>
          <w:sz w:val="24"/>
          <w:szCs w:val="24"/>
          <w:shd w:val="clear" w:color="auto" w:fill="FFFFFF"/>
        </w:rPr>
        <w:t>.</w:t>
      </w:r>
    </w:p>
    <w:p w14:paraId="0AFB8F0E" w14:textId="206F592E" w:rsidR="00457585" w:rsidRPr="00E968E1" w:rsidRDefault="00457585" w:rsidP="005152B8">
      <w:pPr>
        <w:spacing w:line="480" w:lineRule="auto"/>
        <w:ind w:firstLine="720"/>
        <w:jc w:val="both"/>
        <w:rPr>
          <w:rFonts w:ascii="Times New Roman" w:hAnsi="Times New Roman" w:cs="Times New Roman"/>
          <w:sz w:val="24"/>
          <w:szCs w:val="24"/>
        </w:rPr>
      </w:pPr>
      <w:r w:rsidRPr="13612ADA">
        <w:rPr>
          <w:rFonts w:ascii="Times New Roman" w:hAnsi="Times New Roman" w:cs="Times New Roman"/>
          <w:sz w:val="24"/>
          <w:szCs w:val="24"/>
        </w:rPr>
        <w:t xml:space="preserve">Gloria emphasised what she </w:t>
      </w:r>
      <w:r w:rsidR="1D23CB4F" w:rsidRPr="1DFB4F36">
        <w:rPr>
          <w:rFonts w:ascii="Times New Roman" w:hAnsi="Times New Roman" w:cs="Times New Roman"/>
          <w:sz w:val="24"/>
          <w:szCs w:val="24"/>
        </w:rPr>
        <w:t>understands</w:t>
      </w:r>
      <w:r w:rsidRPr="13612ADA">
        <w:rPr>
          <w:rFonts w:ascii="Times New Roman" w:hAnsi="Times New Roman" w:cs="Times New Roman"/>
          <w:sz w:val="24"/>
          <w:szCs w:val="24"/>
        </w:rPr>
        <w:t xml:space="preserve"> as positive aspects:</w:t>
      </w:r>
    </w:p>
    <w:p w14:paraId="6FABC2EE" w14:textId="77777777" w:rsidR="00457585" w:rsidRPr="00E968E1" w:rsidRDefault="00457585" w:rsidP="005152B8">
      <w:pPr>
        <w:spacing w:line="480" w:lineRule="auto"/>
        <w:ind w:left="1440"/>
        <w:jc w:val="both"/>
        <w:rPr>
          <w:rFonts w:ascii="Times New Roman" w:hAnsi="Times New Roman" w:cs="Times New Roman"/>
          <w:i/>
          <w:iCs/>
          <w:sz w:val="24"/>
          <w:szCs w:val="24"/>
        </w:rPr>
      </w:pPr>
      <w:r w:rsidRPr="00E968E1">
        <w:rPr>
          <w:rFonts w:ascii="Times New Roman" w:hAnsi="Times New Roman" w:cs="Times New Roman"/>
          <w:i/>
          <w:iCs/>
          <w:sz w:val="24"/>
          <w:szCs w:val="24"/>
        </w:rPr>
        <w:t xml:space="preserve">You plan your own diary, you plan your own meetings, you do a four-day work week, which is very, very progressive shall we say, which is great. Yeah, there's a lot of creativity that you can have in the role you know, if you </w:t>
      </w:r>
      <w:proofErr w:type="spellStart"/>
      <w:r w:rsidRPr="00E968E1">
        <w:rPr>
          <w:rFonts w:ascii="Times New Roman" w:hAnsi="Times New Roman" w:cs="Times New Roman"/>
          <w:i/>
          <w:iCs/>
          <w:sz w:val="24"/>
          <w:szCs w:val="24"/>
        </w:rPr>
        <w:t>wanna</w:t>
      </w:r>
      <w:proofErr w:type="spellEnd"/>
      <w:r w:rsidRPr="00E968E1">
        <w:rPr>
          <w:rFonts w:ascii="Times New Roman" w:hAnsi="Times New Roman" w:cs="Times New Roman"/>
          <w:i/>
          <w:iCs/>
          <w:sz w:val="24"/>
          <w:szCs w:val="24"/>
        </w:rPr>
        <w:t xml:space="preserve"> create your own resource or you want to try something a little bit different, you know, you can.</w:t>
      </w:r>
    </w:p>
    <w:p w14:paraId="2B62232B" w14:textId="78C87B42" w:rsidR="00457585" w:rsidRDefault="00457585" w:rsidP="005152B8">
      <w:pPr>
        <w:spacing w:line="480" w:lineRule="auto"/>
        <w:ind w:firstLine="720"/>
        <w:jc w:val="both"/>
        <w:rPr>
          <w:rFonts w:ascii="Times New Roman" w:hAnsi="Times New Roman" w:cs="Times New Roman"/>
          <w:sz w:val="24"/>
          <w:szCs w:val="24"/>
        </w:rPr>
      </w:pPr>
      <w:r w:rsidRPr="13612ADA">
        <w:rPr>
          <w:rFonts w:ascii="Times New Roman" w:hAnsi="Times New Roman" w:cs="Times New Roman"/>
          <w:sz w:val="24"/>
          <w:szCs w:val="24"/>
        </w:rPr>
        <w:lastRenderedPageBreak/>
        <w:t xml:space="preserve"> </w:t>
      </w:r>
      <w:r w:rsidR="7927D776" w:rsidRPr="1DFB4F36">
        <w:rPr>
          <w:rFonts w:ascii="Times New Roman" w:hAnsi="Times New Roman" w:cs="Times New Roman"/>
          <w:sz w:val="24"/>
          <w:szCs w:val="24"/>
        </w:rPr>
        <w:t>Gloria recognises the importance of adapting her work routine and highlights her positive experience of autonomy which provides her with a sense of agency.</w:t>
      </w:r>
      <w:r w:rsidR="0E38A77F" w:rsidRPr="1DFB4F36">
        <w:rPr>
          <w:rFonts w:ascii="Times New Roman" w:hAnsi="Times New Roman" w:cs="Times New Roman"/>
          <w:sz w:val="24"/>
          <w:szCs w:val="24"/>
        </w:rPr>
        <w:t xml:space="preserve"> </w:t>
      </w:r>
      <w:r w:rsidRPr="13612ADA">
        <w:rPr>
          <w:rFonts w:ascii="Times New Roman" w:hAnsi="Times New Roman" w:cs="Times New Roman"/>
          <w:sz w:val="24"/>
          <w:szCs w:val="24"/>
        </w:rPr>
        <w:t xml:space="preserve">Creative autonomy, and the ability to control her own workload were interpreted as positive s whereby she felt confident that she had the capacity and freedom to develop her own resources, try </w:t>
      </w:r>
      <w:r w:rsidR="00B413C7" w:rsidRPr="13612ADA">
        <w:rPr>
          <w:rFonts w:ascii="Times New Roman" w:hAnsi="Times New Roman" w:cs="Times New Roman"/>
          <w:sz w:val="24"/>
          <w:szCs w:val="24"/>
        </w:rPr>
        <w:t>novel approaches</w:t>
      </w:r>
      <w:r w:rsidRPr="13612ADA">
        <w:rPr>
          <w:rFonts w:ascii="Times New Roman" w:hAnsi="Times New Roman" w:cs="Times New Roman"/>
          <w:sz w:val="24"/>
          <w:szCs w:val="24"/>
        </w:rPr>
        <w:t xml:space="preserve"> and embraced being innovative. </w:t>
      </w:r>
      <w:r w:rsidR="788C55C7" w:rsidRPr="1DFB4F36">
        <w:rPr>
          <w:rFonts w:ascii="Times New Roman" w:hAnsi="Times New Roman" w:cs="Times New Roman"/>
          <w:sz w:val="24"/>
          <w:szCs w:val="24"/>
        </w:rPr>
        <w:t>This perception of being a self</w:t>
      </w:r>
      <w:r w:rsidR="31FF8C49" w:rsidRPr="1DFB4F36">
        <w:rPr>
          <w:rFonts w:ascii="Times New Roman" w:hAnsi="Times New Roman" w:cs="Times New Roman"/>
          <w:sz w:val="24"/>
          <w:szCs w:val="24"/>
        </w:rPr>
        <w:t>-</w:t>
      </w:r>
      <w:r w:rsidR="788C55C7" w:rsidRPr="1DFB4F36">
        <w:rPr>
          <w:rFonts w:ascii="Times New Roman" w:hAnsi="Times New Roman" w:cs="Times New Roman"/>
          <w:sz w:val="24"/>
          <w:szCs w:val="24"/>
        </w:rPr>
        <w:t>determining agent can be interpreted as empowerment</w:t>
      </w:r>
      <w:r w:rsidR="00B15C21" w:rsidRPr="1DFB4F36">
        <w:rPr>
          <w:rFonts w:ascii="Times New Roman" w:hAnsi="Times New Roman" w:cs="Times New Roman"/>
          <w:sz w:val="24"/>
          <w:szCs w:val="24"/>
        </w:rPr>
        <w:t>.</w:t>
      </w:r>
    </w:p>
    <w:p w14:paraId="6EEBE217" w14:textId="77777777" w:rsidR="00457585" w:rsidRPr="00E968E1" w:rsidRDefault="00457585" w:rsidP="005152B8">
      <w:pPr>
        <w:spacing w:line="480" w:lineRule="auto"/>
        <w:ind w:firstLine="720"/>
        <w:jc w:val="both"/>
        <w:rPr>
          <w:rFonts w:ascii="Times New Roman" w:hAnsi="Times New Roman" w:cs="Times New Roman"/>
          <w:sz w:val="24"/>
          <w:szCs w:val="24"/>
        </w:rPr>
      </w:pPr>
    </w:p>
    <w:p w14:paraId="6A4D7268" w14:textId="3FF7C81E" w:rsidR="00457585" w:rsidRPr="00E968E1" w:rsidRDefault="00457585">
      <w:pPr>
        <w:spacing w:line="480" w:lineRule="auto"/>
        <w:jc w:val="both"/>
        <w:rPr>
          <w:rFonts w:ascii="Times New Roman" w:hAnsi="Times New Roman" w:cs="Times New Roman"/>
          <w:color w:val="00B050"/>
          <w:sz w:val="24"/>
          <w:szCs w:val="24"/>
        </w:rPr>
      </w:pPr>
      <w:r w:rsidRPr="00E968E1">
        <w:rPr>
          <w:rFonts w:ascii="Times New Roman" w:hAnsi="Times New Roman" w:cs="Times New Roman"/>
          <w:sz w:val="24"/>
          <w:szCs w:val="24"/>
        </w:rPr>
        <w:t xml:space="preserve">For employees to </w:t>
      </w:r>
      <w:r w:rsidRPr="1DFB4F36">
        <w:rPr>
          <w:rFonts w:ascii="Times New Roman" w:hAnsi="Times New Roman" w:cs="Times New Roman"/>
          <w:sz w:val="24"/>
          <w:szCs w:val="24"/>
        </w:rPr>
        <w:t>feel</w:t>
      </w:r>
      <w:r w:rsidRPr="00E968E1">
        <w:rPr>
          <w:rFonts w:ascii="Times New Roman" w:hAnsi="Times New Roman" w:cs="Times New Roman"/>
          <w:sz w:val="24"/>
          <w:szCs w:val="24"/>
        </w:rPr>
        <w:t xml:space="preserve"> empowered, leaders must establish boundaries and expectations, </w:t>
      </w:r>
      <w:r w:rsidR="391871C5" w:rsidRPr="13612ADA">
        <w:rPr>
          <w:rFonts w:ascii="Times New Roman" w:hAnsi="Times New Roman" w:cs="Times New Roman"/>
          <w:sz w:val="24"/>
          <w:szCs w:val="24"/>
        </w:rPr>
        <w:t>and</w:t>
      </w:r>
      <w:r w:rsidRPr="00E968E1">
        <w:rPr>
          <w:rFonts w:ascii="Times New Roman" w:hAnsi="Times New Roman" w:cs="Times New Roman"/>
          <w:sz w:val="24"/>
          <w:szCs w:val="24"/>
        </w:rPr>
        <w:t xml:space="preserve"> employees must be able to self-regulate while adhering to protocols (</w:t>
      </w:r>
      <w:r w:rsidRPr="00E968E1">
        <w:rPr>
          <w:rFonts w:ascii="Times New Roman" w:hAnsi="Times New Roman" w:cs="Times New Roman"/>
          <w:color w:val="222222"/>
          <w:sz w:val="24"/>
          <w:szCs w:val="24"/>
          <w:shd w:val="clear" w:color="auto" w:fill="FFFFFF"/>
        </w:rPr>
        <w:t>Steinmann et al., 2018)</w:t>
      </w:r>
      <w:r w:rsidRPr="00E968E1">
        <w:rPr>
          <w:rFonts w:ascii="Times New Roman" w:hAnsi="Times New Roman" w:cs="Times New Roman"/>
          <w:sz w:val="24"/>
          <w:szCs w:val="24"/>
        </w:rPr>
        <w:t xml:space="preserve">. </w:t>
      </w:r>
      <w:r w:rsidR="34E4C6A7" w:rsidRPr="13612ADA">
        <w:rPr>
          <w:rFonts w:ascii="Times New Roman" w:hAnsi="Times New Roman" w:cs="Times New Roman"/>
          <w:sz w:val="24"/>
          <w:szCs w:val="24"/>
        </w:rPr>
        <w:t>For</w:t>
      </w:r>
      <w:r w:rsidRPr="00E968E1">
        <w:rPr>
          <w:rFonts w:ascii="Times New Roman" w:hAnsi="Times New Roman" w:cs="Times New Roman"/>
          <w:sz w:val="24"/>
          <w:szCs w:val="24"/>
        </w:rPr>
        <w:t xml:space="preserve"> Heather</w:t>
      </w:r>
      <w:r w:rsidR="0E3458CF" w:rsidRPr="00E968E1">
        <w:rPr>
          <w:rFonts w:ascii="Times New Roman" w:hAnsi="Times New Roman" w:cs="Times New Roman"/>
          <w:sz w:val="24"/>
          <w:szCs w:val="24"/>
        </w:rPr>
        <w:t>,</w:t>
      </w:r>
      <w:r w:rsidRPr="00E968E1">
        <w:rPr>
          <w:rFonts w:ascii="Times New Roman" w:hAnsi="Times New Roman" w:cs="Times New Roman"/>
          <w:sz w:val="24"/>
          <w:szCs w:val="24"/>
        </w:rPr>
        <w:t xml:space="preserve"> the expectation of working autonomously led to difficulties in decision-making </w:t>
      </w:r>
      <w:r w:rsidR="485A78E9" w:rsidRPr="00E968E1">
        <w:rPr>
          <w:rFonts w:ascii="Times New Roman" w:hAnsi="Times New Roman" w:cs="Times New Roman"/>
          <w:sz w:val="24"/>
          <w:szCs w:val="24"/>
        </w:rPr>
        <w:t xml:space="preserve">such as </w:t>
      </w:r>
      <w:r w:rsidRPr="00E968E1">
        <w:rPr>
          <w:rFonts w:ascii="Times New Roman" w:hAnsi="Times New Roman" w:cs="Times New Roman"/>
          <w:sz w:val="24"/>
          <w:szCs w:val="24"/>
        </w:rPr>
        <w:t xml:space="preserve">when completing an Operation Liberty </w:t>
      </w:r>
      <w:r w:rsidR="008371CF" w:rsidRPr="00E968E1">
        <w:rPr>
          <w:rFonts w:ascii="Times New Roman" w:hAnsi="Times New Roman" w:cs="Times New Roman"/>
          <w:sz w:val="24"/>
          <w:szCs w:val="24"/>
        </w:rPr>
        <w:t>form, to</w:t>
      </w:r>
      <w:r w:rsidRPr="00E968E1">
        <w:rPr>
          <w:rFonts w:ascii="Times New Roman" w:hAnsi="Times New Roman" w:cs="Times New Roman"/>
          <w:sz w:val="24"/>
          <w:szCs w:val="24"/>
        </w:rPr>
        <w:t xml:space="preserve"> </w:t>
      </w:r>
      <w:r w:rsidR="00473086" w:rsidRPr="00E968E1">
        <w:rPr>
          <w:rFonts w:ascii="Times New Roman" w:hAnsi="Times New Roman" w:cs="Times New Roman"/>
          <w:sz w:val="24"/>
          <w:szCs w:val="24"/>
        </w:rPr>
        <w:t>gather intelligence</w:t>
      </w:r>
      <w:r w:rsidRPr="00E968E1">
        <w:rPr>
          <w:rFonts w:ascii="Times New Roman" w:hAnsi="Times New Roman" w:cs="Times New Roman"/>
          <w:sz w:val="24"/>
          <w:szCs w:val="24"/>
        </w:rPr>
        <w:t xml:space="preserve"> about adults who pose a risk to children or a child who </w:t>
      </w:r>
      <w:r w:rsidR="1FFC01C4" w:rsidRPr="13612ADA">
        <w:rPr>
          <w:rFonts w:ascii="Times New Roman" w:hAnsi="Times New Roman" w:cs="Times New Roman"/>
          <w:sz w:val="24"/>
          <w:szCs w:val="24"/>
        </w:rPr>
        <w:t>may</w:t>
      </w:r>
      <w:r w:rsidRPr="00E968E1">
        <w:rPr>
          <w:rFonts w:ascii="Times New Roman" w:hAnsi="Times New Roman" w:cs="Times New Roman"/>
          <w:sz w:val="24"/>
          <w:szCs w:val="24"/>
        </w:rPr>
        <w:t xml:space="preserve"> be at risk of being exploited:</w:t>
      </w:r>
    </w:p>
    <w:p w14:paraId="382AE8E8" w14:textId="77777777" w:rsidR="00457585" w:rsidRPr="00E968E1" w:rsidRDefault="00457585" w:rsidP="005152B8">
      <w:pPr>
        <w:spacing w:line="480" w:lineRule="auto"/>
        <w:ind w:left="1440"/>
        <w:jc w:val="both"/>
        <w:rPr>
          <w:rFonts w:ascii="Times New Roman" w:hAnsi="Times New Roman" w:cs="Times New Roman"/>
          <w:i/>
          <w:iCs/>
          <w:sz w:val="24"/>
          <w:szCs w:val="24"/>
        </w:rPr>
      </w:pPr>
      <w:r w:rsidRPr="00E968E1">
        <w:rPr>
          <w:rFonts w:ascii="Times New Roman" w:hAnsi="Times New Roman" w:cs="Times New Roman"/>
          <w:i/>
          <w:iCs/>
          <w:sz w:val="24"/>
          <w:szCs w:val="24"/>
        </w:rPr>
        <w:t>I was thinking like what if I do it wrong erm what if I send it to the wrong people? It's all doubt, I was just doubting everything I did. Like, should I call somebody? Should I not? I didn't in the end cause it was OK, but I wish I felt like I had more choices.</w:t>
      </w:r>
    </w:p>
    <w:p w14:paraId="6135E00D" w14:textId="432447F7" w:rsidR="00457585" w:rsidRDefault="00457585" w:rsidP="005152B8">
      <w:pPr>
        <w:spacing w:line="480" w:lineRule="auto"/>
        <w:ind w:firstLine="720"/>
        <w:jc w:val="both"/>
        <w:rPr>
          <w:rFonts w:ascii="Times New Roman" w:hAnsi="Times New Roman" w:cs="Times New Roman"/>
          <w:sz w:val="24"/>
          <w:szCs w:val="24"/>
        </w:rPr>
      </w:pPr>
      <w:r w:rsidRPr="13612ADA">
        <w:rPr>
          <w:rFonts w:ascii="Times New Roman" w:hAnsi="Times New Roman" w:cs="Times New Roman"/>
          <w:sz w:val="24"/>
          <w:szCs w:val="24"/>
        </w:rPr>
        <w:t xml:space="preserve">Heather appears to lack confidence in making the ‘right’ decision independently, indicative of a psychological conflict between autonomy and doubt. It can be interpreted that Heather’s doubts and uncertainties arise because of the expectation to self-govern when working from home. </w:t>
      </w:r>
      <w:r w:rsidR="0E38A77F" w:rsidRPr="1DFB4F36">
        <w:rPr>
          <w:rFonts w:ascii="Times New Roman" w:hAnsi="Times New Roman" w:cs="Times New Roman"/>
          <w:sz w:val="24"/>
          <w:szCs w:val="24"/>
        </w:rPr>
        <w:t>Heather</w:t>
      </w:r>
      <w:r w:rsidR="7A56790F" w:rsidRPr="1DFB4F36">
        <w:rPr>
          <w:rFonts w:ascii="Times New Roman" w:hAnsi="Times New Roman" w:cs="Times New Roman"/>
          <w:sz w:val="24"/>
          <w:szCs w:val="24"/>
        </w:rPr>
        <w:t>’</w:t>
      </w:r>
      <w:r w:rsidR="0E38A77F" w:rsidRPr="1DFB4F36">
        <w:rPr>
          <w:rFonts w:ascii="Times New Roman" w:hAnsi="Times New Roman" w:cs="Times New Roman"/>
          <w:sz w:val="24"/>
          <w:szCs w:val="24"/>
        </w:rPr>
        <w:t>s</w:t>
      </w:r>
      <w:r w:rsidRPr="13612ADA">
        <w:rPr>
          <w:rFonts w:ascii="Times New Roman" w:hAnsi="Times New Roman" w:cs="Times New Roman"/>
          <w:sz w:val="24"/>
          <w:szCs w:val="24"/>
        </w:rPr>
        <w:t xml:space="preserve"> desire for </w:t>
      </w:r>
      <w:r w:rsidR="008371CF" w:rsidRPr="13612ADA">
        <w:rPr>
          <w:rFonts w:ascii="Times New Roman" w:hAnsi="Times New Roman" w:cs="Times New Roman"/>
          <w:sz w:val="24"/>
          <w:szCs w:val="24"/>
        </w:rPr>
        <w:t>support is</w:t>
      </w:r>
      <w:r w:rsidRPr="13612ADA">
        <w:rPr>
          <w:rFonts w:ascii="Times New Roman" w:hAnsi="Times New Roman" w:cs="Times New Roman"/>
          <w:sz w:val="24"/>
          <w:szCs w:val="24"/>
        </w:rPr>
        <w:t xml:space="preserve"> evident, however she refrained from seeking it. </w:t>
      </w:r>
      <w:r w:rsidR="37E76D66" w:rsidRPr="13612ADA">
        <w:rPr>
          <w:rFonts w:ascii="Times New Roman" w:hAnsi="Times New Roman" w:cs="Times New Roman"/>
          <w:sz w:val="24"/>
          <w:szCs w:val="24"/>
        </w:rPr>
        <w:t>H</w:t>
      </w:r>
      <w:r w:rsidRPr="13612ADA">
        <w:rPr>
          <w:rFonts w:ascii="Times New Roman" w:hAnsi="Times New Roman" w:cs="Times New Roman"/>
          <w:sz w:val="24"/>
          <w:szCs w:val="24"/>
        </w:rPr>
        <w:t xml:space="preserve">ad she been in close proximity to colleagues, </w:t>
      </w:r>
      <w:r w:rsidR="2387C51E" w:rsidRPr="13612ADA">
        <w:rPr>
          <w:rFonts w:ascii="Times New Roman" w:hAnsi="Times New Roman" w:cs="Times New Roman"/>
          <w:sz w:val="24"/>
          <w:szCs w:val="24"/>
        </w:rPr>
        <w:t xml:space="preserve">she feels she may have had ‘more </w:t>
      </w:r>
      <w:r w:rsidR="006D721B" w:rsidRPr="13612ADA">
        <w:rPr>
          <w:rFonts w:ascii="Times New Roman" w:hAnsi="Times New Roman" w:cs="Times New Roman"/>
          <w:sz w:val="24"/>
          <w:szCs w:val="24"/>
        </w:rPr>
        <w:t>choices</w:t>
      </w:r>
      <w:r w:rsidRPr="13612ADA">
        <w:rPr>
          <w:rFonts w:ascii="Times New Roman" w:hAnsi="Times New Roman" w:cs="Times New Roman"/>
          <w:sz w:val="24"/>
          <w:szCs w:val="24"/>
        </w:rPr>
        <w:t>.</w:t>
      </w:r>
      <w:r w:rsidR="0058474D">
        <w:rPr>
          <w:rFonts w:ascii="Times New Roman" w:hAnsi="Times New Roman" w:cs="Times New Roman"/>
          <w:sz w:val="24"/>
          <w:szCs w:val="24"/>
        </w:rPr>
        <w:t>’</w:t>
      </w:r>
      <w:r w:rsidRPr="13612ADA">
        <w:rPr>
          <w:rFonts w:ascii="Times New Roman" w:hAnsi="Times New Roman" w:cs="Times New Roman"/>
          <w:sz w:val="24"/>
          <w:szCs w:val="24"/>
        </w:rPr>
        <w:t xml:space="preserve"> </w:t>
      </w:r>
      <w:r w:rsidR="0E38A77F" w:rsidRPr="1DFB4F36">
        <w:rPr>
          <w:rFonts w:ascii="Times New Roman" w:hAnsi="Times New Roman" w:cs="Times New Roman"/>
          <w:sz w:val="24"/>
          <w:szCs w:val="24"/>
        </w:rPr>
        <w:t>Heather</w:t>
      </w:r>
      <w:r w:rsidR="59243FAA" w:rsidRPr="1DFB4F36">
        <w:rPr>
          <w:rFonts w:ascii="Times New Roman" w:hAnsi="Times New Roman" w:cs="Times New Roman"/>
          <w:sz w:val="24"/>
          <w:szCs w:val="24"/>
        </w:rPr>
        <w:t>’</w:t>
      </w:r>
      <w:r w:rsidR="0E38A77F" w:rsidRPr="1DFB4F36">
        <w:rPr>
          <w:rFonts w:ascii="Times New Roman" w:hAnsi="Times New Roman" w:cs="Times New Roman"/>
          <w:sz w:val="24"/>
          <w:szCs w:val="24"/>
        </w:rPr>
        <w:t>s</w:t>
      </w:r>
      <w:r w:rsidRPr="13612ADA">
        <w:rPr>
          <w:rFonts w:ascii="Times New Roman" w:hAnsi="Times New Roman" w:cs="Times New Roman"/>
          <w:sz w:val="24"/>
          <w:szCs w:val="24"/>
        </w:rPr>
        <w:t xml:space="preserve"> wish for more choice is not a desire for more autonomy, rather a desire for support. </w:t>
      </w:r>
    </w:p>
    <w:p w14:paraId="50F7986E" w14:textId="77777777" w:rsidR="00457585" w:rsidRPr="003F016B" w:rsidRDefault="00457585" w:rsidP="005152B8">
      <w:pPr>
        <w:pStyle w:val="pf0"/>
        <w:spacing w:line="480" w:lineRule="auto"/>
        <w:jc w:val="both"/>
        <w:rPr>
          <w:rFonts w:ascii="Arial" w:hAnsi="Arial" w:cs="Arial"/>
          <w:sz w:val="20"/>
          <w:szCs w:val="20"/>
        </w:rPr>
      </w:pPr>
    </w:p>
    <w:p w14:paraId="459FA481" w14:textId="1410981F" w:rsidR="00457585" w:rsidRPr="00E968E1" w:rsidRDefault="00457585" w:rsidP="005152B8">
      <w:pPr>
        <w:spacing w:line="480" w:lineRule="auto"/>
        <w:jc w:val="both"/>
        <w:rPr>
          <w:rFonts w:ascii="Times New Roman" w:eastAsia="Calibri" w:hAnsi="Times New Roman" w:cs="Times New Roman"/>
          <w:color w:val="000000" w:themeColor="text1"/>
          <w:sz w:val="24"/>
          <w:szCs w:val="24"/>
        </w:rPr>
      </w:pPr>
      <w:r w:rsidRPr="13612ADA">
        <w:rPr>
          <w:rFonts w:ascii="Times New Roman" w:eastAsia="Calibri" w:hAnsi="Times New Roman" w:cs="Times New Roman"/>
          <w:color w:val="000000" w:themeColor="text1"/>
          <w:sz w:val="24"/>
          <w:szCs w:val="24"/>
        </w:rPr>
        <w:t>Several participants spoke about how working autonomously contributed to feelings of loneliness</w:t>
      </w:r>
      <w:r w:rsidR="0F902AD0" w:rsidRPr="1DFB4F36">
        <w:rPr>
          <w:rFonts w:ascii="Times New Roman" w:eastAsia="Calibri" w:hAnsi="Times New Roman" w:cs="Times New Roman"/>
          <w:color w:val="000000" w:themeColor="text1"/>
          <w:sz w:val="24"/>
          <w:szCs w:val="24"/>
        </w:rPr>
        <w:t>.</w:t>
      </w:r>
      <w:r w:rsidRPr="13612ADA">
        <w:rPr>
          <w:rFonts w:ascii="Times New Roman" w:eastAsia="Calibri" w:hAnsi="Times New Roman" w:cs="Times New Roman"/>
          <w:color w:val="000000" w:themeColor="text1"/>
          <w:sz w:val="24"/>
          <w:szCs w:val="24"/>
        </w:rPr>
        <w:t xml:space="preserve"> </w:t>
      </w:r>
      <w:r w:rsidR="7A93F69B" w:rsidRPr="1DFB4F36">
        <w:rPr>
          <w:rFonts w:ascii="Times New Roman" w:eastAsia="Calibri" w:hAnsi="Times New Roman" w:cs="Times New Roman"/>
          <w:color w:val="000000" w:themeColor="text1"/>
          <w:sz w:val="24"/>
          <w:szCs w:val="24"/>
        </w:rPr>
        <w:t>Hannah</w:t>
      </w:r>
      <w:r w:rsidRPr="13612ADA">
        <w:rPr>
          <w:rFonts w:ascii="Times New Roman" w:eastAsia="Calibri" w:hAnsi="Times New Roman" w:cs="Times New Roman"/>
          <w:color w:val="000000" w:themeColor="text1"/>
          <w:sz w:val="24"/>
          <w:szCs w:val="24"/>
        </w:rPr>
        <w:t xml:space="preserve"> yearned for a connection on a deeper </w:t>
      </w:r>
      <w:r w:rsidR="005A1389" w:rsidRPr="13612ADA">
        <w:rPr>
          <w:rFonts w:ascii="Times New Roman" w:eastAsia="Calibri" w:hAnsi="Times New Roman" w:cs="Times New Roman"/>
          <w:color w:val="000000" w:themeColor="text1"/>
          <w:sz w:val="24"/>
          <w:szCs w:val="24"/>
        </w:rPr>
        <w:t>level:</w:t>
      </w:r>
    </w:p>
    <w:p w14:paraId="1876BBF6" w14:textId="77777777" w:rsidR="00457585" w:rsidRPr="00E968E1" w:rsidRDefault="00457585" w:rsidP="005152B8">
      <w:pPr>
        <w:spacing w:line="480" w:lineRule="auto"/>
        <w:ind w:left="1440"/>
        <w:jc w:val="both"/>
        <w:rPr>
          <w:rFonts w:ascii="Times New Roman" w:eastAsia="Calibri" w:hAnsi="Times New Roman" w:cs="Times New Roman"/>
          <w:i/>
          <w:iCs/>
          <w:color w:val="000000" w:themeColor="text1"/>
          <w:sz w:val="24"/>
          <w:szCs w:val="24"/>
        </w:rPr>
      </w:pPr>
      <w:r w:rsidRPr="00E968E1">
        <w:rPr>
          <w:rFonts w:ascii="Times New Roman" w:eastAsia="Calibri" w:hAnsi="Times New Roman" w:cs="Times New Roman"/>
          <w:i/>
          <w:iCs/>
          <w:color w:val="000000" w:themeColor="text1"/>
          <w:sz w:val="24"/>
          <w:szCs w:val="24"/>
        </w:rPr>
        <w:t>I like the office when there's loads of people in there. Sometimes it can just be like the office is empty [ ] the only interactions in the day have been with kids… bless them the</w:t>
      </w:r>
      <w:r>
        <w:rPr>
          <w:rFonts w:ascii="Times New Roman" w:eastAsia="Calibri" w:hAnsi="Times New Roman" w:cs="Times New Roman"/>
          <w:i/>
          <w:iCs/>
          <w:color w:val="000000" w:themeColor="text1"/>
          <w:sz w:val="24"/>
          <w:szCs w:val="24"/>
        </w:rPr>
        <w:t>y’re</w:t>
      </w:r>
      <w:r w:rsidRPr="00E968E1">
        <w:rPr>
          <w:rFonts w:ascii="Times New Roman" w:eastAsia="Calibri" w:hAnsi="Times New Roman" w:cs="Times New Roman"/>
          <w:i/>
          <w:iCs/>
          <w:color w:val="000000" w:themeColor="text1"/>
          <w:sz w:val="24"/>
          <w:szCs w:val="24"/>
        </w:rPr>
        <w:t xml:space="preserve"> lovely but it's not intellectual conversation [ ]I think from that point of view it could be quite lonely.</w:t>
      </w:r>
    </w:p>
    <w:p w14:paraId="3C5D160B" w14:textId="1419913C" w:rsidR="00457585" w:rsidRPr="00E968E1" w:rsidRDefault="737ECF7A" w:rsidP="005152B8">
      <w:pPr>
        <w:spacing w:line="480" w:lineRule="auto"/>
        <w:ind w:firstLine="720"/>
        <w:jc w:val="both"/>
        <w:rPr>
          <w:rFonts w:ascii="Times New Roman" w:eastAsia="Calibri" w:hAnsi="Times New Roman" w:cs="Times New Roman"/>
          <w:color w:val="000000" w:themeColor="text1"/>
          <w:sz w:val="24"/>
          <w:szCs w:val="24"/>
        </w:rPr>
      </w:pPr>
      <w:r w:rsidRPr="13612ADA">
        <w:rPr>
          <w:rFonts w:ascii="Times New Roman" w:eastAsia="Calibri" w:hAnsi="Times New Roman" w:cs="Times New Roman"/>
          <w:color w:val="000000" w:themeColor="text1"/>
          <w:sz w:val="24"/>
          <w:szCs w:val="24"/>
        </w:rPr>
        <w:t>E</w:t>
      </w:r>
      <w:r w:rsidR="00457585" w:rsidRPr="13612ADA">
        <w:rPr>
          <w:rFonts w:ascii="Times New Roman" w:eastAsia="Calibri" w:hAnsi="Times New Roman" w:cs="Times New Roman"/>
          <w:color w:val="000000" w:themeColor="text1"/>
          <w:sz w:val="24"/>
          <w:szCs w:val="24"/>
        </w:rPr>
        <w:t>ngagement with other staff members</w:t>
      </w:r>
      <w:r w:rsidR="3A53FCE9" w:rsidRPr="13612ADA">
        <w:rPr>
          <w:rFonts w:ascii="Times New Roman" w:eastAsia="Calibri" w:hAnsi="Times New Roman" w:cs="Times New Roman"/>
          <w:color w:val="000000" w:themeColor="text1"/>
          <w:sz w:val="24"/>
          <w:szCs w:val="24"/>
        </w:rPr>
        <w:t xml:space="preserve">, and intellectually stimulating </w:t>
      </w:r>
      <w:r w:rsidR="005A1389" w:rsidRPr="13612ADA">
        <w:rPr>
          <w:rFonts w:ascii="Times New Roman" w:eastAsia="Calibri" w:hAnsi="Times New Roman" w:cs="Times New Roman"/>
          <w:color w:val="000000" w:themeColor="text1"/>
          <w:sz w:val="24"/>
          <w:szCs w:val="24"/>
        </w:rPr>
        <w:t>conversation is</w:t>
      </w:r>
      <w:r w:rsidR="00457585" w:rsidRPr="13612ADA">
        <w:rPr>
          <w:rFonts w:ascii="Times New Roman" w:eastAsia="Calibri" w:hAnsi="Times New Roman" w:cs="Times New Roman"/>
          <w:color w:val="000000" w:themeColor="text1"/>
          <w:sz w:val="24"/>
          <w:szCs w:val="24"/>
        </w:rPr>
        <w:t xml:space="preserve"> something Hannah longs for, a need that becomes obvious when she recalls the office as ‘empty’. </w:t>
      </w:r>
    </w:p>
    <w:p w14:paraId="5A2376DE" w14:textId="53978795" w:rsidR="00457585" w:rsidRPr="00E968E1" w:rsidRDefault="00457585" w:rsidP="005152B8">
      <w:pPr>
        <w:spacing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When asked how she managed her emotions to meet the requirements of the role, Rachel described how</w:t>
      </w:r>
      <w:r w:rsidRPr="00E733A2">
        <w:rPr>
          <w:rFonts w:ascii="Times New Roman" w:eastAsia="Calibri" w:hAnsi="Times New Roman" w:cs="Times New Roman"/>
          <w:color w:val="000000" w:themeColor="text1"/>
          <w:sz w:val="24"/>
          <w:szCs w:val="24"/>
        </w:rPr>
        <w:t xml:space="preserve"> ‘</w:t>
      </w:r>
      <w:r w:rsidRPr="00E733A2">
        <w:rPr>
          <w:rFonts w:ascii="Times New Roman" w:hAnsi="Times New Roman" w:cs="Times New Roman"/>
          <w:sz w:val="24"/>
          <w:szCs w:val="24"/>
        </w:rPr>
        <w:t>having support from other people helps a lot</w:t>
      </w:r>
      <w:r>
        <w:rPr>
          <w:rFonts w:ascii="Times New Roman" w:hAnsi="Times New Roman" w:cs="Times New Roman"/>
          <w:sz w:val="24"/>
          <w:szCs w:val="24"/>
        </w:rPr>
        <w:t>.</w:t>
      </w:r>
      <w:r w:rsidRPr="00E733A2">
        <w:rPr>
          <w:rFonts w:ascii="Times New Roman" w:hAnsi="Times New Roman" w:cs="Times New Roman"/>
          <w:sz w:val="24"/>
          <w:szCs w:val="24"/>
        </w:rPr>
        <w:t>’</w:t>
      </w:r>
      <w:r w:rsidRPr="00E968E1">
        <w:rPr>
          <w:rFonts w:ascii="Times New Roman" w:eastAsia="Calibri" w:hAnsi="Times New Roman" w:cs="Times New Roman"/>
          <w:color w:val="000000" w:themeColor="text1"/>
          <w:sz w:val="24"/>
          <w:szCs w:val="24"/>
        </w:rPr>
        <w:t xml:space="preserve"> </w:t>
      </w:r>
      <w:r w:rsidR="0E38A77F" w:rsidRPr="1DFB4F36">
        <w:rPr>
          <w:rFonts w:ascii="Times New Roman" w:eastAsia="Calibri" w:hAnsi="Times New Roman" w:cs="Times New Roman"/>
          <w:color w:val="000000" w:themeColor="text1"/>
          <w:sz w:val="24"/>
          <w:szCs w:val="24"/>
        </w:rPr>
        <w:t>Rachel</w:t>
      </w:r>
      <w:r w:rsidR="0F89FAED" w:rsidRPr="1DFB4F36">
        <w:rPr>
          <w:rFonts w:ascii="Times New Roman" w:eastAsia="Calibri" w:hAnsi="Times New Roman" w:cs="Times New Roman"/>
          <w:color w:val="000000" w:themeColor="text1"/>
          <w:sz w:val="24"/>
          <w:szCs w:val="24"/>
        </w:rPr>
        <w:t>’</w:t>
      </w:r>
      <w:r w:rsidR="0E38A77F" w:rsidRPr="1DFB4F36">
        <w:rPr>
          <w:rFonts w:ascii="Times New Roman" w:eastAsia="Calibri" w:hAnsi="Times New Roman" w:cs="Times New Roman"/>
          <w:color w:val="000000" w:themeColor="text1"/>
          <w:sz w:val="24"/>
          <w:szCs w:val="24"/>
        </w:rPr>
        <w:t>s</w:t>
      </w:r>
      <w:r w:rsidRPr="00E968E1">
        <w:rPr>
          <w:rFonts w:ascii="Times New Roman" w:eastAsia="Calibri" w:hAnsi="Times New Roman" w:cs="Times New Roman"/>
          <w:color w:val="000000" w:themeColor="text1"/>
          <w:sz w:val="24"/>
          <w:szCs w:val="24"/>
        </w:rPr>
        <w:t xml:space="preserve"> narrative, echoes that of Louise</w:t>
      </w:r>
      <w:r>
        <w:rPr>
          <w:rFonts w:ascii="Times New Roman" w:eastAsia="Calibri" w:hAnsi="Times New Roman" w:cs="Times New Roman"/>
          <w:color w:val="000000" w:themeColor="text1"/>
          <w:sz w:val="24"/>
          <w:szCs w:val="24"/>
        </w:rPr>
        <w:t xml:space="preserve">, </w:t>
      </w:r>
      <w:r w:rsidRPr="00947957">
        <w:rPr>
          <w:rFonts w:ascii="Times New Roman" w:eastAsia="Calibri" w:hAnsi="Times New Roman" w:cs="Times New Roman"/>
          <w:color w:val="000000" w:themeColor="text1"/>
          <w:sz w:val="24"/>
          <w:szCs w:val="24"/>
        </w:rPr>
        <w:t xml:space="preserve">in that </w:t>
      </w:r>
      <w:r w:rsidR="2CE13B22" w:rsidRPr="1DFB4F36">
        <w:rPr>
          <w:rFonts w:ascii="Times New Roman" w:eastAsia="Calibri" w:hAnsi="Times New Roman" w:cs="Times New Roman"/>
          <w:color w:val="000000" w:themeColor="text1"/>
          <w:sz w:val="24"/>
          <w:szCs w:val="24"/>
        </w:rPr>
        <w:t xml:space="preserve">she seeks </w:t>
      </w:r>
      <w:r w:rsidRPr="00947957">
        <w:rPr>
          <w:rFonts w:ascii="Times New Roman" w:eastAsia="Calibri" w:hAnsi="Times New Roman" w:cs="Times New Roman"/>
          <w:color w:val="000000" w:themeColor="text1"/>
          <w:sz w:val="24"/>
          <w:szCs w:val="24"/>
        </w:rPr>
        <w:t xml:space="preserve">support from individuals outside </w:t>
      </w:r>
      <w:r w:rsidR="24C8002C" w:rsidRPr="1DFB4F36">
        <w:rPr>
          <w:rFonts w:ascii="Times New Roman" w:eastAsia="Calibri" w:hAnsi="Times New Roman" w:cs="Times New Roman"/>
          <w:color w:val="000000" w:themeColor="text1"/>
          <w:sz w:val="24"/>
          <w:szCs w:val="24"/>
        </w:rPr>
        <w:t xml:space="preserve">of </w:t>
      </w:r>
      <w:r w:rsidRPr="00947957">
        <w:rPr>
          <w:rFonts w:ascii="Times New Roman" w:eastAsia="Calibri" w:hAnsi="Times New Roman" w:cs="Times New Roman"/>
          <w:color w:val="000000" w:themeColor="text1"/>
          <w:sz w:val="24"/>
          <w:szCs w:val="24"/>
        </w:rPr>
        <w:t xml:space="preserve">her </w:t>
      </w:r>
      <w:r w:rsidR="003C672F" w:rsidRPr="00947957">
        <w:rPr>
          <w:rFonts w:ascii="Times New Roman" w:eastAsia="Calibri" w:hAnsi="Times New Roman" w:cs="Times New Roman"/>
          <w:color w:val="000000" w:themeColor="text1"/>
          <w:sz w:val="24"/>
          <w:szCs w:val="24"/>
        </w:rPr>
        <w:t>job</w:t>
      </w:r>
      <w:r w:rsidR="00806108">
        <w:rPr>
          <w:rFonts w:ascii="Times New Roman" w:eastAsia="Calibri" w:hAnsi="Times New Roman" w:cs="Times New Roman"/>
          <w:color w:val="000000" w:themeColor="text1"/>
          <w:sz w:val="24"/>
          <w:szCs w:val="24"/>
        </w:rPr>
        <w:t>:</w:t>
      </w:r>
    </w:p>
    <w:p w14:paraId="1D93F872" w14:textId="77777777" w:rsidR="00457585" w:rsidRPr="00E968E1" w:rsidRDefault="00457585" w:rsidP="005152B8">
      <w:pPr>
        <w:spacing w:line="480" w:lineRule="auto"/>
        <w:ind w:left="1440"/>
        <w:jc w:val="both"/>
        <w:rPr>
          <w:rFonts w:ascii="Times New Roman" w:hAnsi="Times New Roman" w:cs="Times New Roman"/>
          <w:i/>
          <w:iCs/>
          <w:sz w:val="24"/>
          <w:szCs w:val="24"/>
        </w:rPr>
      </w:pPr>
      <w:r w:rsidRPr="00E968E1">
        <w:rPr>
          <w:rFonts w:ascii="Times New Roman" w:hAnsi="Times New Roman" w:cs="Times New Roman"/>
          <w:i/>
          <w:iCs/>
          <w:sz w:val="24"/>
          <w:szCs w:val="24"/>
        </w:rPr>
        <w:t xml:space="preserve">Keeping a good social life </w:t>
      </w:r>
      <w:r w:rsidRPr="00182491">
        <w:rPr>
          <w:rFonts w:ascii="Times New Roman" w:hAnsi="Times New Roman" w:cs="Times New Roman"/>
          <w:i/>
          <w:iCs/>
          <w:sz w:val="24"/>
          <w:szCs w:val="24"/>
        </w:rPr>
        <w:t>sort of helps</w:t>
      </w:r>
      <w:r w:rsidRPr="00E968E1">
        <w:rPr>
          <w:rFonts w:ascii="Times New Roman" w:hAnsi="Times New Roman" w:cs="Times New Roman"/>
          <w:i/>
          <w:iCs/>
          <w:sz w:val="24"/>
          <w:szCs w:val="24"/>
        </w:rPr>
        <w:t xml:space="preserve"> because it makes you feel less alone …because it is quite a lonely job because you are you are on your own all the time. Like in the office there's not really many people, so it's quite a lonely job… So having like you know, making sure that you're having people around you outside of work.</w:t>
      </w:r>
    </w:p>
    <w:p w14:paraId="50AEE011" w14:textId="4485AB26" w:rsidR="00457585" w:rsidRDefault="00457585" w:rsidP="005152B8">
      <w:pPr>
        <w:spacing w:line="480" w:lineRule="auto"/>
        <w:ind w:firstLine="720"/>
        <w:jc w:val="both"/>
        <w:rPr>
          <w:rFonts w:ascii="Times New Roman" w:hAnsi="Times New Roman" w:cs="Times New Roman"/>
          <w:sz w:val="24"/>
          <w:szCs w:val="24"/>
        </w:rPr>
      </w:pPr>
      <w:r w:rsidRPr="13612ADA">
        <w:rPr>
          <w:rFonts w:ascii="Times New Roman" w:hAnsi="Times New Roman" w:cs="Times New Roman"/>
          <w:sz w:val="24"/>
          <w:szCs w:val="24"/>
        </w:rPr>
        <w:t xml:space="preserve">The expectations of autonomous working contributed to feelings of isolation for Rachel, whereby she explicitly </w:t>
      </w:r>
      <w:r w:rsidR="003C672F" w:rsidRPr="13612ADA">
        <w:rPr>
          <w:rFonts w:ascii="Times New Roman" w:hAnsi="Times New Roman" w:cs="Times New Roman"/>
          <w:sz w:val="24"/>
          <w:szCs w:val="24"/>
        </w:rPr>
        <w:t>describes intrinsic</w:t>
      </w:r>
      <w:r w:rsidRPr="13612ADA">
        <w:rPr>
          <w:rFonts w:ascii="Times New Roman" w:hAnsi="Times New Roman" w:cs="Times New Roman"/>
          <w:sz w:val="24"/>
          <w:szCs w:val="24"/>
        </w:rPr>
        <w:t xml:space="preserve"> </w:t>
      </w:r>
      <w:r w:rsidR="00725C81" w:rsidRPr="13612ADA">
        <w:rPr>
          <w:rFonts w:ascii="Times New Roman" w:hAnsi="Times New Roman" w:cs="Times New Roman"/>
          <w:sz w:val="24"/>
          <w:szCs w:val="24"/>
        </w:rPr>
        <w:t>loneliness,</w:t>
      </w:r>
      <w:r w:rsidRPr="13612ADA">
        <w:rPr>
          <w:rFonts w:ascii="Times New Roman" w:hAnsi="Times New Roman" w:cs="Times New Roman"/>
          <w:sz w:val="24"/>
          <w:szCs w:val="24"/>
        </w:rPr>
        <w:t xml:space="preserve"> repeating how it is a ‘lonely job.’   Rachel describes having few people in the office, leaving her physically and emotionally isolated. Rachel described how she put effort into feeling less lonely by ‘making sure’ she had </w:t>
      </w:r>
      <w:r w:rsidRPr="13612ADA">
        <w:rPr>
          <w:rFonts w:ascii="Times New Roman" w:hAnsi="Times New Roman" w:cs="Times New Roman"/>
          <w:sz w:val="24"/>
          <w:szCs w:val="24"/>
        </w:rPr>
        <w:lastRenderedPageBreak/>
        <w:t>people around her outside of work, such that she acknowledges the importance of putting effort into feeling connected to</w:t>
      </w:r>
      <w:r w:rsidR="015E4EC5" w:rsidRPr="13612ADA">
        <w:rPr>
          <w:rFonts w:ascii="Times New Roman" w:hAnsi="Times New Roman" w:cs="Times New Roman"/>
          <w:sz w:val="24"/>
          <w:szCs w:val="24"/>
        </w:rPr>
        <w:t xml:space="preserve"> </w:t>
      </w:r>
      <w:r w:rsidR="003C672F" w:rsidRPr="13612ADA">
        <w:rPr>
          <w:rFonts w:ascii="Times New Roman" w:hAnsi="Times New Roman" w:cs="Times New Roman"/>
          <w:sz w:val="24"/>
          <w:szCs w:val="24"/>
        </w:rPr>
        <w:t>others.</w:t>
      </w:r>
    </w:p>
    <w:p w14:paraId="5FD6BDEC" w14:textId="77777777" w:rsidR="00457585" w:rsidRPr="000C0BDC" w:rsidRDefault="00457585" w:rsidP="005152B8">
      <w:pPr>
        <w:spacing w:line="480" w:lineRule="auto"/>
        <w:ind w:firstLine="720"/>
        <w:jc w:val="both"/>
        <w:rPr>
          <w:rFonts w:ascii="Times New Roman" w:hAnsi="Times New Roman" w:cs="Times New Roman"/>
          <w:sz w:val="24"/>
          <w:szCs w:val="24"/>
        </w:rPr>
      </w:pPr>
    </w:p>
    <w:p w14:paraId="4C40E717" w14:textId="0380DA5D" w:rsidR="00457585" w:rsidRDefault="0E38A77F" w:rsidP="005152B8">
      <w:pPr>
        <w:spacing w:line="480" w:lineRule="auto"/>
        <w:jc w:val="both"/>
        <w:rPr>
          <w:rFonts w:ascii="Times New Roman" w:hAnsi="Times New Roman" w:cs="Times New Roman"/>
          <w:sz w:val="24"/>
          <w:szCs w:val="24"/>
        </w:rPr>
      </w:pPr>
      <w:r w:rsidRPr="1DFB4F36">
        <w:rPr>
          <w:rFonts w:ascii="Times New Roman" w:hAnsi="Times New Roman" w:cs="Times New Roman"/>
          <w:sz w:val="24"/>
          <w:szCs w:val="24"/>
        </w:rPr>
        <w:t>Wh</w:t>
      </w:r>
      <w:r w:rsidR="29CA42BB" w:rsidRPr="1DFB4F36">
        <w:rPr>
          <w:rFonts w:ascii="Times New Roman" w:hAnsi="Times New Roman" w:cs="Times New Roman"/>
          <w:sz w:val="24"/>
          <w:szCs w:val="24"/>
        </w:rPr>
        <w:t>ile</w:t>
      </w:r>
      <w:r w:rsidR="00457585" w:rsidRPr="13612ADA">
        <w:rPr>
          <w:rFonts w:ascii="Times New Roman" w:hAnsi="Times New Roman" w:cs="Times New Roman"/>
          <w:sz w:val="24"/>
          <w:szCs w:val="24"/>
        </w:rPr>
        <w:t xml:space="preserve"> Louise, Hannah, and Rachel all desired stronger interpersonal relationships at work</w:t>
      </w:r>
      <w:r w:rsidR="5568FA9D" w:rsidRPr="13612ADA">
        <w:rPr>
          <w:rFonts w:ascii="Times New Roman" w:hAnsi="Times New Roman" w:cs="Times New Roman"/>
          <w:sz w:val="24"/>
          <w:szCs w:val="24"/>
        </w:rPr>
        <w:t>,</w:t>
      </w:r>
      <w:r w:rsidR="00457585" w:rsidRPr="13612ADA">
        <w:rPr>
          <w:rFonts w:ascii="Times New Roman" w:hAnsi="Times New Roman" w:cs="Times New Roman"/>
          <w:sz w:val="24"/>
          <w:szCs w:val="24"/>
        </w:rPr>
        <w:t xml:space="preserve"> Heather described avoiding the office when colleagues were there</w:t>
      </w:r>
      <w:r w:rsidR="5D8492B8" w:rsidRPr="13612ADA">
        <w:rPr>
          <w:rFonts w:ascii="Times New Roman" w:hAnsi="Times New Roman" w:cs="Times New Roman"/>
          <w:sz w:val="24"/>
          <w:szCs w:val="24"/>
        </w:rPr>
        <w:t xml:space="preserve">, although she had a close </w:t>
      </w:r>
      <w:r w:rsidR="66FB7056" w:rsidRPr="1DFB4F36">
        <w:rPr>
          <w:rFonts w:ascii="Times New Roman" w:hAnsi="Times New Roman" w:cs="Times New Roman"/>
          <w:sz w:val="24"/>
          <w:szCs w:val="24"/>
        </w:rPr>
        <w:t>friend</w:t>
      </w:r>
      <w:r w:rsidR="2BC0A7FE" w:rsidRPr="1DFB4F36">
        <w:rPr>
          <w:rFonts w:ascii="Times New Roman" w:hAnsi="Times New Roman" w:cs="Times New Roman"/>
          <w:sz w:val="24"/>
          <w:szCs w:val="24"/>
        </w:rPr>
        <w:t>ship</w:t>
      </w:r>
      <w:r w:rsidR="5D8492B8" w:rsidRPr="13612ADA">
        <w:rPr>
          <w:rFonts w:ascii="Times New Roman" w:hAnsi="Times New Roman" w:cs="Times New Roman"/>
          <w:sz w:val="24"/>
          <w:szCs w:val="24"/>
        </w:rPr>
        <w:t xml:space="preserve"> with a particular colleague, Gloria.</w:t>
      </w:r>
      <w:r w:rsidR="00457585" w:rsidRPr="13612ADA">
        <w:rPr>
          <w:rFonts w:ascii="Times New Roman" w:hAnsi="Times New Roman" w:cs="Times New Roman"/>
          <w:sz w:val="24"/>
          <w:szCs w:val="24"/>
        </w:rPr>
        <w:t xml:space="preserve"> Heather described her feelings when Gloria went on holiday for a month:</w:t>
      </w:r>
    </w:p>
    <w:p w14:paraId="70EE4DD2" w14:textId="77777777" w:rsidR="00457585" w:rsidRPr="00E968E1" w:rsidRDefault="00457585" w:rsidP="005152B8">
      <w:pPr>
        <w:spacing w:line="480" w:lineRule="auto"/>
        <w:ind w:left="720"/>
        <w:jc w:val="both"/>
        <w:rPr>
          <w:rFonts w:ascii="Times New Roman" w:hAnsi="Times New Roman" w:cs="Times New Roman"/>
          <w:i/>
          <w:iCs/>
          <w:sz w:val="24"/>
          <w:szCs w:val="24"/>
        </w:rPr>
      </w:pPr>
      <w:r w:rsidRPr="00E968E1">
        <w:rPr>
          <w:rFonts w:ascii="Times New Roman" w:hAnsi="Times New Roman" w:cs="Times New Roman"/>
          <w:i/>
          <w:iCs/>
          <w:sz w:val="24"/>
          <w:szCs w:val="24"/>
        </w:rPr>
        <w:t xml:space="preserve">I feel alone… I didn't really have anyone to talk to because everyone else, because we’re new, when you start somewhere new, you almost </w:t>
      </w:r>
      <w:r w:rsidRPr="0042477A">
        <w:rPr>
          <w:rFonts w:ascii="Times New Roman" w:hAnsi="Times New Roman" w:cs="Times New Roman"/>
          <w:i/>
          <w:iCs/>
          <w:sz w:val="24"/>
          <w:szCs w:val="24"/>
        </w:rPr>
        <w:t>don't know where you fit in.</w:t>
      </w:r>
      <w:r w:rsidRPr="00E968E1">
        <w:rPr>
          <w:rFonts w:ascii="Times New Roman" w:hAnsi="Times New Roman" w:cs="Times New Roman"/>
          <w:i/>
          <w:iCs/>
          <w:sz w:val="24"/>
          <w:szCs w:val="24"/>
        </w:rPr>
        <w:t xml:space="preserve"> And that was how I've been feeling, like where do I fit in? Everyone's really, really nice but they all have their own, like little jokes and little, they have their own sense of belonging, whereas I don't feel like I do. And when I come in the office sometimes it's just so... I just get anxious. I don't know who's going to be in, I don't know what the atmosphere is going to be like. They're all engaged in a conversation I'm just </w:t>
      </w:r>
      <w:proofErr w:type="spellStart"/>
      <w:r w:rsidRPr="00E968E1">
        <w:rPr>
          <w:rFonts w:ascii="Times New Roman" w:hAnsi="Times New Roman" w:cs="Times New Roman"/>
          <w:i/>
          <w:iCs/>
          <w:sz w:val="24"/>
          <w:szCs w:val="24"/>
        </w:rPr>
        <w:t>gonna</w:t>
      </w:r>
      <w:proofErr w:type="spellEnd"/>
      <w:r w:rsidRPr="00E968E1">
        <w:rPr>
          <w:rFonts w:ascii="Times New Roman" w:hAnsi="Times New Roman" w:cs="Times New Roman"/>
          <w:i/>
          <w:iCs/>
          <w:sz w:val="24"/>
          <w:szCs w:val="24"/>
        </w:rPr>
        <w:t xml:space="preserve"> be sat there like, I don’t know what to talk about. So yeah, </w:t>
      </w:r>
      <w:r w:rsidRPr="0042477A">
        <w:rPr>
          <w:rFonts w:ascii="Times New Roman" w:hAnsi="Times New Roman" w:cs="Times New Roman"/>
          <w:i/>
          <w:iCs/>
          <w:sz w:val="24"/>
          <w:szCs w:val="24"/>
        </w:rPr>
        <w:t>it makes me feel like the past month without one of my colleagues… I felt alone, very much so.</w:t>
      </w:r>
      <w:r w:rsidRPr="00E968E1">
        <w:rPr>
          <w:rFonts w:ascii="Times New Roman" w:hAnsi="Times New Roman" w:cs="Times New Roman"/>
          <w:i/>
          <w:iCs/>
          <w:sz w:val="24"/>
          <w:szCs w:val="24"/>
        </w:rPr>
        <w:t xml:space="preserve"> So I was at home a lot of the time, I didn't come to the office.</w:t>
      </w:r>
    </w:p>
    <w:p w14:paraId="012C63C9" w14:textId="0E379E7D" w:rsidR="00457585" w:rsidRDefault="00457585" w:rsidP="005152B8">
      <w:pPr>
        <w:spacing w:line="480" w:lineRule="auto"/>
        <w:ind w:firstLine="360"/>
        <w:jc w:val="both"/>
        <w:rPr>
          <w:rFonts w:ascii="Times New Roman" w:hAnsi="Times New Roman" w:cs="Times New Roman"/>
          <w:sz w:val="24"/>
          <w:szCs w:val="24"/>
        </w:rPr>
      </w:pPr>
      <w:r w:rsidRPr="00E968E1">
        <w:rPr>
          <w:rFonts w:ascii="Times New Roman" w:hAnsi="Times New Roman" w:cs="Times New Roman"/>
          <w:sz w:val="24"/>
          <w:szCs w:val="24"/>
        </w:rPr>
        <w:t xml:space="preserve">Interestingly, although it was previously </w:t>
      </w:r>
      <w:r w:rsidR="1214C0BD" w:rsidRPr="1DFB4F36">
        <w:rPr>
          <w:rFonts w:ascii="Times New Roman" w:hAnsi="Times New Roman" w:cs="Times New Roman"/>
          <w:sz w:val="24"/>
          <w:szCs w:val="24"/>
        </w:rPr>
        <w:t>noted</w:t>
      </w:r>
      <w:r w:rsidRPr="00E968E1">
        <w:rPr>
          <w:rFonts w:ascii="Times New Roman" w:hAnsi="Times New Roman" w:cs="Times New Roman"/>
          <w:sz w:val="24"/>
          <w:szCs w:val="24"/>
        </w:rPr>
        <w:t xml:space="preserve"> that, for Heather, a consequence of working from home was a lack of support and direction, </w:t>
      </w:r>
      <w:r>
        <w:rPr>
          <w:rFonts w:ascii="Times New Roman" w:hAnsi="Times New Roman" w:cs="Times New Roman"/>
          <w:sz w:val="24"/>
          <w:szCs w:val="24"/>
        </w:rPr>
        <w:t>here she</w:t>
      </w:r>
      <w:r w:rsidRPr="00E968E1">
        <w:rPr>
          <w:rFonts w:ascii="Times New Roman" w:hAnsi="Times New Roman" w:cs="Times New Roman"/>
          <w:sz w:val="24"/>
          <w:szCs w:val="24"/>
        </w:rPr>
        <w:t xml:space="preserve"> described how she chose to work from home to avoid feeling alone in the </w:t>
      </w:r>
      <w:r w:rsidR="003C672F" w:rsidRPr="00E968E1">
        <w:rPr>
          <w:rFonts w:ascii="Times New Roman" w:hAnsi="Times New Roman" w:cs="Times New Roman"/>
          <w:sz w:val="24"/>
          <w:szCs w:val="24"/>
        </w:rPr>
        <w:t>office.</w:t>
      </w:r>
      <w:r w:rsidRPr="00E968E1">
        <w:rPr>
          <w:rFonts w:ascii="Times New Roman" w:hAnsi="Times New Roman" w:cs="Times New Roman"/>
          <w:sz w:val="24"/>
          <w:szCs w:val="24"/>
        </w:rPr>
        <w:t xml:space="preserve"> It seems that, for Heather, the option to work from home provided an opportunity to avoid </w:t>
      </w:r>
      <w:r>
        <w:rPr>
          <w:rFonts w:ascii="Times New Roman" w:hAnsi="Times New Roman" w:cs="Times New Roman"/>
          <w:sz w:val="24"/>
          <w:szCs w:val="24"/>
        </w:rPr>
        <w:t xml:space="preserve">anxiety associated with </w:t>
      </w:r>
      <w:r w:rsidRPr="00E968E1">
        <w:rPr>
          <w:rFonts w:ascii="Times New Roman" w:hAnsi="Times New Roman" w:cs="Times New Roman"/>
          <w:sz w:val="24"/>
          <w:szCs w:val="24"/>
        </w:rPr>
        <w:t>going into the office</w:t>
      </w:r>
      <w:r>
        <w:rPr>
          <w:rFonts w:ascii="Times New Roman" w:hAnsi="Times New Roman" w:cs="Times New Roman"/>
          <w:sz w:val="24"/>
          <w:szCs w:val="24"/>
        </w:rPr>
        <w:t xml:space="preserve">, however this only </w:t>
      </w:r>
      <w:r w:rsidRPr="00E968E1">
        <w:rPr>
          <w:rFonts w:ascii="Times New Roman" w:hAnsi="Times New Roman" w:cs="Times New Roman"/>
          <w:sz w:val="24"/>
          <w:szCs w:val="24"/>
        </w:rPr>
        <w:t>reinforc</w:t>
      </w:r>
      <w:r>
        <w:rPr>
          <w:rFonts w:ascii="Times New Roman" w:hAnsi="Times New Roman" w:cs="Times New Roman"/>
          <w:sz w:val="24"/>
          <w:szCs w:val="24"/>
        </w:rPr>
        <w:t>ed</w:t>
      </w:r>
      <w:r w:rsidRPr="00E968E1">
        <w:rPr>
          <w:rFonts w:ascii="Times New Roman" w:hAnsi="Times New Roman" w:cs="Times New Roman"/>
          <w:sz w:val="24"/>
          <w:szCs w:val="24"/>
        </w:rPr>
        <w:t xml:space="preserve"> feelings of anxiety</w:t>
      </w:r>
      <w:r>
        <w:rPr>
          <w:rFonts w:ascii="Times New Roman" w:hAnsi="Times New Roman" w:cs="Times New Roman"/>
          <w:sz w:val="24"/>
          <w:szCs w:val="24"/>
        </w:rPr>
        <w:t xml:space="preserve"> which contributed further to </w:t>
      </w:r>
      <w:r w:rsidRPr="00E968E1">
        <w:rPr>
          <w:rFonts w:ascii="Times New Roman" w:hAnsi="Times New Roman" w:cs="Times New Roman"/>
          <w:sz w:val="24"/>
          <w:szCs w:val="24"/>
        </w:rPr>
        <w:t>her</w:t>
      </w:r>
      <w:r>
        <w:rPr>
          <w:rFonts w:ascii="Times New Roman" w:hAnsi="Times New Roman" w:cs="Times New Roman"/>
          <w:sz w:val="24"/>
          <w:szCs w:val="24"/>
        </w:rPr>
        <w:t xml:space="preserve"> inability to</w:t>
      </w:r>
      <w:r w:rsidRPr="00E968E1">
        <w:rPr>
          <w:rFonts w:ascii="Times New Roman" w:hAnsi="Times New Roman" w:cs="Times New Roman"/>
          <w:sz w:val="24"/>
          <w:szCs w:val="24"/>
        </w:rPr>
        <w:t xml:space="preserve"> build</w:t>
      </w:r>
      <w:r>
        <w:rPr>
          <w:rFonts w:ascii="Times New Roman" w:hAnsi="Times New Roman" w:cs="Times New Roman"/>
          <w:sz w:val="24"/>
          <w:szCs w:val="24"/>
        </w:rPr>
        <w:t xml:space="preserve"> </w:t>
      </w:r>
      <w:r w:rsidRPr="00E968E1">
        <w:rPr>
          <w:rFonts w:ascii="Times New Roman" w:hAnsi="Times New Roman" w:cs="Times New Roman"/>
          <w:sz w:val="24"/>
          <w:szCs w:val="24"/>
        </w:rPr>
        <w:t>relationship with colleagues.</w:t>
      </w:r>
      <w:r>
        <w:rPr>
          <w:rFonts w:ascii="Times New Roman" w:hAnsi="Times New Roman" w:cs="Times New Roman"/>
          <w:sz w:val="24"/>
          <w:szCs w:val="24"/>
        </w:rPr>
        <w:t xml:space="preserve"> </w:t>
      </w:r>
    </w:p>
    <w:p w14:paraId="1EFCB81D" w14:textId="77777777" w:rsidR="00457585" w:rsidRPr="00E968E1" w:rsidRDefault="00457585" w:rsidP="005152B8">
      <w:pPr>
        <w:spacing w:line="480" w:lineRule="auto"/>
        <w:ind w:firstLine="360"/>
        <w:jc w:val="both"/>
        <w:rPr>
          <w:rFonts w:ascii="Times New Roman" w:hAnsi="Times New Roman" w:cs="Times New Roman"/>
          <w:sz w:val="24"/>
          <w:szCs w:val="24"/>
        </w:rPr>
      </w:pPr>
    </w:p>
    <w:p w14:paraId="602FFCD0" w14:textId="3CB4A3A7" w:rsidR="00457585" w:rsidRPr="00984253" w:rsidRDefault="0089668D" w:rsidP="00984253">
      <w:pPr>
        <w:pStyle w:val="ListParagraph"/>
        <w:numPr>
          <w:ilvl w:val="0"/>
          <w:numId w:val="15"/>
        </w:numPr>
        <w:spacing w:line="480" w:lineRule="auto"/>
        <w:jc w:val="both"/>
        <w:rPr>
          <w:rFonts w:ascii="Times New Roman" w:hAnsi="Times New Roman" w:cs="Times New Roman"/>
          <w:b/>
          <w:bCs/>
          <w:sz w:val="24"/>
          <w:szCs w:val="24"/>
        </w:rPr>
      </w:pPr>
      <w:r w:rsidRPr="00984253">
        <w:rPr>
          <w:rFonts w:ascii="Times New Roman" w:hAnsi="Times New Roman" w:cs="Times New Roman"/>
          <w:b/>
          <w:bCs/>
          <w:sz w:val="24"/>
          <w:szCs w:val="24"/>
        </w:rPr>
        <w:t>“We are in really vulnerable situations at times</w:t>
      </w:r>
      <w:r w:rsidR="004523BE" w:rsidRPr="00984253">
        <w:rPr>
          <w:rFonts w:ascii="Times New Roman" w:hAnsi="Times New Roman" w:cs="Times New Roman"/>
          <w:b/>
          <w:bCs/>
          <w:sz w:val="24"/>
          <w:szCs w:val="24"/>
        </w:rPr>
        <w:t>.</w:t>
      </w:r>
      <w:r w:rsidRPr="00984253">
        <w:rPr>
          <w:rFonts w:ascii="Times New Roman" w:hAnsi="Times New Roman" w:cs="Times New Roman"/>
          <w:b/>
          <w:bCs/>
          <w:sz w:val="24"/>
          <w:szCs w:val="24"/>
        </w:rPr>
        <w:t>”</w:t>
      </w:r>
      <w:r w:rsidRPr="00984253">
        <w:rPr>
          <w:rFonts w:ascii="Times New Roman" w:hAnsi="Times New Roman" w:cs="Times New Roman"/>
          <w:i/>
          <w:iCs/>
          <w:sz w:val="24"/>
          <w:szCs w:val="24"/>
        </w:rPr>
        <w:t xml:space="preserve"> </w:t>
      </w:r>
      <w:r w:rsidR="00457585" w:rsidRPr="00984253">
        <w:rPr>
          <w:rFonts w:ascii="Times New Roman" w:hAnsi="Times New Roman" w:cs="Times New Roman"/>
          <w:b/>
          <w:bCs/>
          <w:sz w:val="24"/>
          <w:szCs w:val="24"/>
        </w:rPr>
        <w:t>Exploring</w:t>
      </w:r>
      <w:r w:rsidR="00457585" w:rsidRPr="00984253">
        <w:rPr>
          <w:rFonts w:ascii="Times New Roman" w:hAnsi="Times New Roman" w:cs="Times New Roman"/>
          <w:b/>
          <w:bCs/>
          <w:sz w:val="28"/>
          <w:szCs w:val="28"/>
        </w:rPr>
        <w:t xml:space="preserve"> </w:t>
      </w:r>
      <w:r w:rsidR="00457585" w:rsidRPr="00984253">
        <w:rPr>
          <w:rFonts w:ascii="Times New Roman" w:hAnsi="Times New Roman" w:cs="Times New Roman"/>
          <w:b/>
          <w:bCs/>
          <w:sz w:val="24"/>
          <w:szCs w:val="24"/>
        </w:rPr>
        <w:t xml:space="preserve">Perceptions of Risk </w:t>
      </w:r>
    </w:p>
    <w:p w14:paraId="2C029975" w14:textId="535F6D7F" w:rsidR="00457585" w:rsidRPr="00863F23" w:rsidRDefault="00457585" w:rsidP="13612ADA">
      <w:pPr>
        <w:spacing w:line="480" w:lineRule="auto"/>
        <w:jc w:val="both"/>
        <w:rPr>
          <w:rFonts w:ascii="Times New Roman" w:hAnsi="Times New Roman" w:cs="Times New Roman"/>
          <w:i/>
          <w:iCs/>
          <w:color w:val="FF0000"/>
          <w:sz w:val="24"/>
          <w:szCs w:val="24"/>
        </w:rPr>
      </w:pPr>
      <w:r w:rsidRPr="13612ADA">
        <w:rPr>
          <w:rFonts w:ascii="Times New Roman" w:hAnsi="Times New Roman" w:cs="Times New Roman"/>
          <w:sz w:val="24"/>
          <w:szCs w:val="24"/>
        </w:rPr>
        <w:t xml:space="preserve">This theme highlights participants’ shared understanding that they were </w:t>
      </w:r>
      <w:r w:rsidR="00806108" w:rsidRPr="13612ADA">
        <w:rPr>
          <w:rFonts w:ascii="Times New Roman" w:hAnsi="Times New Roman" w:cs="Times New Roman"/>
          <w:sz w:val="24"/>
          <w:szCs w:val="24"/>
        </w:rPr>
        <w:t>vulnerable to risk</w:t>
      </w:r>
      <w:r w:rsidRPr="13612ADA">
        <w:rPr>
          <w:rFonts w:ascii="Times New Roman" w:hAnsi="Times New Roman" w:cs="Times New Roman"/>
          <w:sz w:val="24"/>
          <w:szCs w:val="24"/>
        </w:rPr>
        <w:t xml:space="preserve"> and possible danger.</w:t>
      </w:r>
      <w:r w:rsidRPr="13612ADA">
        <w:rPr>
          <w:rFonts w:ascii="Times New Roman" w:hAnsi="Times New Roman" w:cs="Times New Roman"/>
          <w:i/>
          <w:iCs/>
          <w:color w:val="FF0000"/>
          <w:sz w:val="24"/>
          <w:szCs w:val="24"/>
        </w:rPr>
        <w:t xml:space="preserve"> </w:t>
      </w:r>
      <w:r w:rsidRPr="13612ADA">
        <w:rPr>
          <w:rFonts w:ascii="Times New Roman" w:hAnsi="Times New Roman" w:cs="Times New Roman"/>
          <w:sz w:val="24"/>
          <w:szCs w:val="24"/>
        </w:rPr>
        <w:t xml:space="preserve">When asked </w:t>
      </w:r>
      <w:r w:rsidR="00806108" w:rsidRPr="13612ADA">
        <w:rPr>
          <w:rFonts w:ascii="Times New Roman" w:hAnsi="Times New Roman" w:cs="Times New Roman"/>
          <w:sz w:val="24"/>
          <w:szCs w:val="24"/>
        </w:rPr>
        <w:t>about challenges</w:t>
      </w:r>
      <w:r w:rsidRPr="13612ADA">
        <w:rPr>
          <w:rFonts w:ascii="Times New Roman" w:hAnsi="Times New Roman" w:cs="Times New Roman"/>
          <w:sz w:val="24"/>
          <w:szCs w:val="24"/>
        </w:rPr>
        <w:t xml:space="preserve"> faced in carrying out her work, Hannah spoke about her experience of service user </w:t>
      </w:r>
      <w:r w:rsidR="00806108" w:rsidRPr="13612ADA">
        <w:rPr>
          <w:rFonts w:ascii="Times New Roman" w:hAnsi="Times New Roman" w:cs="Times New Roman"/>
          <w:sz w:val="24"/>
          <w:szCs w:val="24"/>
        </w:rPr>
        <w:t>aggression:</w:t>
      </w:r>
    </w:p>
    <w:p w14:paraId="7AC5F039" w14:textId="77777777" w:rsidR="00457585" w:rsidRPr="00E968E1" w:rsidRDefault="00457585" w:rsidP="005152B8">
      <w:pPr>
        <w:spacing w:line="480" w:lineRule="auto"/>
        <w:ind w:left="1440"/>
        <w:jc w:val="both"/>
        <w:rPr>
          <w:rFonts w:ascii="Times New Roman" w:eastAsia="Calibri" w:hAnsi="Times New Roman" w:cs="Times New Roman"/>
          <w:i/>
          <w:iCs/>
          <w:color w:val="FF0000"/>
          <w:sz w:val="24"/>
          <w:szCs w:val="24"/>
        </w:rPr>
      </w:pPr>
      <w:r w:rsidRPr="00E968E1">
        <w:rPr>
          <w:rFonts w:ascii="Times New Roman" w:eastAsia="Calibri" w:hAnsi="Times New Roman" w:cs="Times New Roman"/>
          <w:i/>
          <w:iCs/>
          <w:color w:val="000000" w:themeColor="text1"/>
          <w:sz w:val="24"/>
          <w:szCs w:val="24"/>
        </w:rPr>
        <w:t xml:space="preserve">So I was in a school, and I was with the young person, this was primary school as well, so they were, I think they were nine years old, and we were doing an activity on friendships and they just disagreed with me [ ] in probably less than a minute, </w:t>
      </w:r>
      <w:r w:rsidRPr="00E968E1">
        <w:rPr>
          <w:rFonts w:ascii="Times New Roman" w:eastAsia="Calibri" w:hAnsi="Times New Roman" w:cs="Times New Roman"/>
          <w:i/>
          <w:iCs/>
          <w:sz w:val="24"/>
          <w:szCs w:val="24"/>
        </w:rPr>
        <w:t>it went from him sitting down next to me, to him literally tearing the room apart [ ] I think thankfully, because I was in school, I just left the room and safeguarding came and dealt with it, but I always look back on that and like, if I was in the home or if we were out in public or we were in my car, I would not have known what to do, not at all.</w:t>
      </w:r>
    </w:p>
    <w:p w14:paraId="39666D6E" w14:textId="3C00A2A3" w:rsidR="00457585" w:rsidRPr="00E968E1" w:rsidRDefault="00457585" w:rsidP="005152B8">
      <w:pPr>
        <w:spacing w:line="480" w:lineRule="auto"/>
        <w:jc w:val="both"/>
        <w:rPr>
          <w:rFonts w:ascii="Times New Roman" w:eastAsia="Calibri" w:hAnsi="Times New Roman" w:cs="Times New Roman"/>
          <w:sz w:val="24"/>
          <w:szCs w:val="24"/>
        </w:rPr>
      </w:pPr>
      <w:r w:rsidRPr="13612ADA">
        <w:rPr>
          <w:rFonts w:ascii="Times New Roman" w:eastAsia="Calibri" w:hAnsi="Times New Roman" w:cs="Times New Roman"/>
          <w:sz w:val="24"/>
          <w:szCs w:val="24"/>
        </w:rPr>
        <w:t xml:space="preserve">Hannah vividly described how a service user rapidly became </w:t>
      </w:r>
      <w:r w:rsidR="00806108" w:rsidRPr="13612ADA">
        <w:rPr>
          <w:rFonts w:ascii="Times New Roman" w:eastAsia="Calibri" w:hAnsi="Times New Roman" w:cs="Times New Roman"/>
          <w:sz w:val="24"/>
          <w:szCs w:val="24"/>
        </w:rPr>
        <w:t>aggressive.</w:t>
      </w:r>
      <w:r w:rsidRPr="13612ADA">
        <w:rPr>
          <w:rFonts w:ascii="Times New Roman" w:eastAsia="Calibri" w:hAnsi="Times New Roman" w:cs="Times New Roman"/>
          <w:sz w:val="24"/>
          <w:szCs w:val="24"/>
        </w:rPr>
        <w:t xml:space="preserve"> </w:t>
      </w:r>
      <w:r w:rsidR="17F978CC" w:rsidRPr="13612ADA">
        <w:rPr>
          <w:rFonts w:ascii="Times New Roman" w:eastAsia="Calibri" w:hAnsi="Times New Roman" w:cs="Times New Roman"/>
          <w:sz w:val="24"/>
          <w:szCs w:val="24"/>
        </w:rPr>
        <w:t xml:space="preserve">That this ‘was primary school </w:t>
      </w:r>
      <w:r w:rsidRPr="13612ADA">
        <w:rPr>
          <w:rFonts w:ascii="Times New Roman" w:eastAsia="Calibri" w:hAnsi="Times New Roman" w:cs="Times New Roman"/>
          <w:sz w:val="24"/>
          <w:szCs w:val="24"/>
        </w:rPr>
        <w:t xml:space="preserve">as well’ </w:t>
      </w:r>
      <w:r w:rsidR="06CF4DCA" w:rsidRPr="13612ADA">
        <w:rPr>
          <w:rFonts w:ascii="Times New Roman" w:eastAsia="Calibri" w:hAnsi="Times New Roman" w:cs="Times New Roman"/>
          <w:sz w:val="24"/>
          <w:szCs w:val="24"/>
        </w:rPr>
        <w:t>and that the child was ‘nine years old</w:t>
      </w:r>
      <w:r w:rsidR="00972CA8" w:rsidRPr="13612ADA">
        <w:rPr>
          <w:rFonts w:ascii="Times New Roman" w:eastAsia="Calibri" w:hAnsi="Times New Roman" w:cs="Times New Roman"/>
          <w:sz w:val="24"/>
          <w:szCs w:val="24"/>
        </w:rPr>
        <w:t>’ communicates</w:t>
      </w:r>
      <w:r w:rsidRPr="13612ADA">
        <w:rPr>
          <w:rFonts w:ascii="Times New Roman" w:eastAsia="Calibri" w:hAnsi="Times New Roman" w:cs="Times New Roman"/>
          <w:sz w:val="24"/>
          <w:szCs w:val="24"/>
        </w:rPr>
        <w:t xml:space="preserve"> how this was unexpected. </w:t>
      </w:r>
      <w:r w:rsidR="4E7B5B1C" w:rsidRPr="1DFB4F36">
        <w:rPr>
          <w:rFonts w:ascii="Times New Roman" w:eastAsia="Calibri" w:hAnsi="Times New Roman" w:cs="Times New Roman"/>
          <w:sz w:val="24"/>
          <w:szCs w:val="24"/>
        </w:rPr>
        <w:t>T</w:t>
      </w:r>
      <w:r w:rsidRPr="13612ADA">
        <w:rPr>
          <w:rFonts w:ascii="Times New Roman" w:eastAsia="Calibri" w:hAnsi="Times New Roman" w:cs="Times New Roman"/>
          <w:sz w:val="24"/>
          <w:szCs w:val="24"/>
        </w:rPr>
        <w:t xml:space="preserve">he way in which Heather describes the escalation evokes a sense that the event was unprovoked and </w:t>
      </w:r>
      <w:r w:rsidR="00725C81" w:rsidRPr="1DFB4F36">
        <w:rPr>
          <w:rFonts w:ascii="Times New Roman" w:eastAsia="Calibri" w:hAnsi="Times New Roman" w:cs="Times New Roman"/>
          <w:sz w:val="24"/>
          <w:szCs w:val="24"/>
        </w:rPr>
        <w:t>unforeseen.</w:t>
      </w:r>
      <w:r w:rsidRPr="13612ADA">
        <w:rPr>
          <w:rFonts w:ascii="Times New Roman" w:eastAsia="Calibri" w:hAnsi="Times New Roman" w:cs="Times New Roman"/>
          <w:sz w:val="24"/>
          <w:szCs w:val="24"/>
        </w:rPr>
        <w:t xml:space="preserve"> Heather’s reflection on her capacity to ‘just leave’ the room evokes a sense of safety within that setting, but also provides a space for making sense of potential situations in the future whereby simply leaving would not be an option.  Heather </w:t>
      </w:r>
      <w:r w:rsidR="2EC8E7CE" w:rsidRPr="1DFB4F36">
        <w:rPr>
          <w:rFonts w:ascii="Times New Roman" w:eastAsia="Calibri" w:hAnsi="Times New Roman" w:cs="Times New Roman"/>
          <w:sz w:val="24"/>
          <w:szCs w:val="24"/>
        </w:rPr>
        <w:t>understood</w:t>
      </w:r>
      <w:r w:rsidRPr="13612ADA">
        <w:rPr>
          <w:rFonts w:ascii="Times New Roman" w:eastAsia="Calibri" w:hAnsi="Times New Roman" w:cs="Times New Roman"/>
          <w:sz w:val="24"/>
          <w:szCs w:val="24"/>
        </w:rPr>
        <w:t xml:space="preserve"> it as fortunate that she was in the school setting while the safeguarding team managed the situation, and that if she had been alone with this child, she </w:t>
      </w:r>
      <w:r w:rsidR="00725C81" w:rsidRPr="13612ADA">
        <w:rPr>
          <w:rFonts w:ascii="Times New Roman" w:eastAsia="Calibri" w:hAnsi="Times New Roman" w:cs="Times New Roman"/>
          <w:sz w:val="24"/>
          <w:szCs w:val="24"/>
        </w:rPr>
        <w:t>would ‘</w:t>
      </w:r>
      <w:r w:rsidRPr="13612ADA">
        <w:rPr>
          <w:rFonts w:ascii="Times New Roman" w:eastAsia="Calibri" w:hAnsi="Times New Roman" w:cs="Times New Roman"/>
          <w:sz w:val="24"/>
          <w:szCs w:val="24"/>
        </w:rPr>
        <w:t>not have known what to do</w:t>
      </w:r>
      <w:r w:rsidR="00B8605D">
        <w:rPr>
          <w:rFonts w:ascii="Times New Roman" w:eastAsia="Calibri" w:hAnsi="Times New Roman" w:cs="Times New Roman"/>
          <w:sz w:val="24"/>
          <w:szCs w:val="24"/>
        </w:rPr>
        <w:t>.</w:t>
      </w:r>
      <w:r w:rsidRPr="13612ADA">
        <w:rPr>
          <w:rFonts w:ascii="Times New Roman" w:eastAsia="Calibri" w:hAnsi="Times New Roman" w:cs="Times New Roman"/>
          <w:sz w:val="24"/>
          <w:szCs w:val="24"/>
        </w:rPr>
        <w:t>’</w:t>
      </w:r>
      <w:r w:rsidR="658B530F" w:rsidRPr="13612ADA">
        <w:rPr>
          <w:rFonts w:ascii="Times New Roman" w:eastAsia="Calibri" w:hAnsi="Times New Roman" w:cs="Times New Roman"/>
          <w:sz w:val="24"/>
          <w:szCs w:val="24"/>
        </w:rPr>
        <w:t xml:space="preserve"> </w:t>
      </w:r>
    </w:p>
    <w:p w14:paraId="2980ECEE" w14:textId="5A880D2E" w:rsidR="00457585" w:rsidRPr="00E968E1" w:rsidRDefault="2D4D0442" w:rsidP="005152B8">
      <w:pPr>
        <w:spacing w:line="480" w:lineRule="auto"/>
        <w:jc w:val="both"/>
        <w:rPr>
          <w:rFonts w:ascii="Times New Roman" w:hAnsi="Times New Roman" w:cs="Times New Roman"/>
          <w:sz w:val="24"/>
          <w:szCs w:val="24"/>
        </w:rPr>
      </w:pPr>
      <w:r w:rsidRPr="13612ADA">
        <w:rPr>
          <w:rFonts w:ascii="Times New Roman" w:hAnsi="Times New Roman" w:cs="Times New Roman"/>
          <w:sz w:val="24"/>
          <w:szCs w:val="24"/>
        </w:rPr>
        <w:t>A</w:t>
      </w:r>
      <w:r w:rsidR="00457585" w:rsidRPr="13612ADA">
        <w:rPr>
          <w:rFonts w:ascii="Times New Roman" w:hAnsi="Times New Roman" w:cs="Times New Roman"/>
          <w:sz w:val="24"/>
          <w:szCs w:val="24"/>
        </w:rPr>
        <w:t>lthough she had not experienced violence first-hand, Heather’s sense-making manifested in dream content:</w:t>
      </w:r>
    </w:p>
    <w:p w14:paraId="520E2360" w14:textId="77777777" w:rsidR="00457585" w:rsidRPr="00E968E1" w:rsidRDefault="00457585" w:rsidP="005152B8">
      <w:pPr>
        <w:spacing w:line="480" w:lineRule="auto"/>
        <w:ind w:left="1440"/>
        <w:jc w:val="both"/>
        <w:rPr>
          <w:rFonts w:ascii="Times New Roman" w:hAnsi="Times New Roman" w:cs="Times New Roman"/>
          <w:sz w:val="24"/>
          <w:szCs w:val="24"/>
        </w:rPr>
      </w:pPr>
      <w:r w:rsidRPr="13612ADA">
        <w:rPr>
          <w:rFonts w:ascii="Times New Roman" w:hAnsi="Times New Roman" w:cs="Times New Roman"/>
          <w:i/>
          <w:iCs/>
          <w:sz w:val="24"/>
          <w:szCs w:val="24"/>
        </w:rPr>
        <w:lastRenderedPageBreak/>
        <w:t xml:space="preserve">Sometimes I would, like have dreams. I know dreams aren't real, but of like my young people like stabbing me. I know it sounds awful but because you are one to one with that young person and even if you've got a great relationship, you don't know what they can do, like they don't know what we can do like. It's just so. And I, I, I overthink everything so that's definitely something that I overthink about, but that scares me not knowing if they're carrying a weapon at any </w:t>
      </w:r>
      <w:r w:rsidRPr="005D1602">
        <w:rPr>
          <w:rFonts w:ascii="Times New Roman" w:hAnsi="Times New Roman" w:cs="Times New Roman"/>
          <w:i/>
          <w:iCs/>
          <w:sz w:val="24"/>
          <w:szCs w:val="24"/>
        </w:rPr>
        <w:t>point.</w:t>
      </w:r>
    </w:p>
    <w:p w14:paraId="7CC53888" w14:textId="22F45FB5" w:rsidR="00457585" w:rsidRPr="00E968E1" w:rsidRDefault="00457585" w:rsidP="005152B8">
      <w:pPr>
        <w:spacing w:line="480" w:lineRule="auto"/>
        <w:jc w:val="both"/>
        <w:rPr>
          <w:rFonts w:ascii="Times New Roman" w:hAnsi="Times New Roman" w:cs="Times New Roman"/>
          <w:sz w:val="24"/>
          <w:szCs w:val="24"/>
        </w:rPr>
      </w:pPr>
      <w:r w:rsidRPr="13612ADA">
        <w:rPr>
          <w:rFonts w:ascii="Times New Roman" w:hAnsi="Times New Roman" w:cs="Times New Roman"/>
          <w:sz w:val="24"/>
          <w:szCs w:val="24"/>
        </w:rPr>
        <w:t xml:space="preserve">Heather described a disturbing dream illuminating how her fears were not only consciously but unconsciously salient, although she quickly dismissed the reality of it.  Heather then proclaimed how it ‘seems awful’ to have these dreams, implying a sense of </w:t>
      </w:r>
      <w:r w:rsidR="00725C81" w:rsidRPr="13612ADA">
        <w:rPr>
          <w:rFonts w:ascii="Times New Roman" w:hAnsi="Times New Roman" w:cs="Times New Roman"/>
          <w:sz w:val="24"/>
          <w:szCs w:val="24"/>
        </w:rPr>
        <w:t>guilt.</w:t>
      </w:r>
      <w:r w:rsidRPr="13612ADA">
        <w:rPr>
          <w:rFonts w:ascii="Times New Roman" w:hAnsi="Times New Roman" w:cs="Times New Roman"/>
          <w:sz w:val="24"/>
          <w:szCs w:val="24"/>
        </w:rPr>
        <w:t xml:space="preserve"> </w:t>
      </w:r>
      <w:r w:rsidR="21DEFE5D" w:rsidRPr="13612ADA">
        <w:rPr>
          <w:rFonts w:ascii="Times New Roman" w:hAnsi="Times New Roman" w:cs="Times New Roman"/>
          <w:sz w:val="24"/>
          <w:szCs w:val="24"/>
        </w:rPr>
        <w:t>F</w:t>
      </w:r>
      <w:r w:rsidRPr="13612ADA">
        <w:rPr>
          <w:rFonts w:ascii="Times New Roman" w:hAnsi="Times New Roman" w:cs="Times New Roman"/>
          <w:sz w:val="24"/>
          <w:szCs w:val="24"/>
        </w:rPr>
        <w:t xml:space="preserve">or Heather, this was a real concern, </w:t>
      </w:r>
      <w:r w:rsidR="4C9C5291" w:rsidRPr="13612ADA">
        <w:rPr>
          <w:rFonts w:ascii="Times New Roman" w:hAnsi="Times New Roman" w:cs="Times New Roman"/>
          <w:sz w:val="24"/>
          <w:szCs w:val="24"/>
        </w:rPr>
        <w:t xml:space="preserve">that </w:t>
      </w:r>
      <w:r w:rsidRPr="13612ADA">
        <w:rPr>
          <w:rFonts w:ascii="Times New Roman" w:hAnsi="Times New Roman" w:cs="Times New Roman"/>
          <w:sz w:val="24"/>
          <w:szCs w:val="24"/>
        </w:rPr>
        <w:t xml:space="preserve">the service user may be carrying a weapon. </w:t>
      </w:r>
    </w:p>
    <w:p w14:paraId="3516B6D6" w14:textId="5D52C249" w:rsidR="00457585" w:rsidRPr="00E968E1" w:rsidRDefault="00457585" w:rsidP="005152B8">
      <w:pPr>
        <w:spacing w:line="480" w:lineRule="auto"/>
        <w:jc w:val="both"/>
        <w:rPr>
          <w:rFonts w:ascii="Times New Roman" w:hAnsi="Times New Roman" w:cs="Times New Roman"/>
          <w:sz w:val="24"/>
          <w:szCs w:val="24"/>
        </w:rPr>
      </w:pPr>
      <w:r w:rsidRPr="13612ADA">
        <w:rPr>
          <w:rFonts w:ascii="Times New Roman" w:hAnsi="Times New Roman" w:cs="Times New Roman"/>
          <w:sz w:val="24"/>
          <w:szCs w:val="24"/>
        </w:rPr>
        <w:t xml:space="preserve">Like Heather, Louise spoke at length about her perceptions of </w:t>
      </w:r>
      <w:r w:rsidR="00725C81" w:rsidRPr="13612ADA">
        <w:rPr>
          <w:rFonts w:ascii="Times New Roman" w:hAnsi="Times New Roman" w:cs="Times New Roman"/>
          <w:sz w:val="24"/>
          <w:szCs w:val="24"/>
        </w:rPr>
        <w:t>risk and</w:t>
      </w:r>
      <w:r w:rsidRPr="13612ADA">
        <w:rPr>
          <w:rFonts w:ascii="Times New Roman" w:hAnsi="Times New Roman" w:cs="Times New Roman"/>
          <w:sz w:val="24"/>
          <w:szCs w:val="24"/>
        </w:rPr>
        <w:t xml:space="preserve"> how these manifested feelings of vulnerability to potential dangers. Of particular </w:t>
      </w:r>
      <w:r w:rsidR="00725C81" w:rsidRPr="13612ADA">
        <w:rPr>
          <w:rFonts w:ascii="Times New Roman" w:hAnsi="Times New Roman" w:cs="Times New Roman"/>
          <w:sz w:val="24"/>
          <w:szCs w:val="24"/>
        </w:rPr>
        <w:t>concern was</w:t>
      </w:r>
      <w:r w:rsidRPr="13612ADA">
        <w:rPr>
          <w:rFonts w:ascii="Times New Roman" w:hAnsi="Times New Roman" w:cs="Times New Roman"/>
          <w:sz w:val="24"/>
          <w:szCs w:val="24"/>
        </w:rPr>
        <w:t xml:space="preserve"> how she felt unprotected when working alone with service users:</w:t>
      </w:r>
    </w:p>
    <w:p w14:paraId="43710C47" w14:textId="77777777" w:rsidR="00457585" w:rsidRPr="00E968E1" w:rsidRDefault="00457585" w:rsidP="005152B8">
      <w:pPr>
        <w:spacing w:line="480" w:lineRule="auto"/>
        <w:ind w:left="1440"/>
        <w:jc w:val="both"/>
        <w:rPr>
          <w:rFonts w:ascii="Times New Roman" w:hAnsi="Times New Roman" w:cs="Times New Roman"/>
          <w:i/>
          <w:iCs/>
          <w:sz w:val="24"/>
          <w:szCs w:val="24"/>
        </w:rPr>
      </w:pPr>
      <w:r w:rsidRPr="00E968E1">
        <w:rPr>
          <w:rFonts w:ascii="Times New Roman" w:hAnsi="Times New Roman" w:cs="Times New Roman"/>
          <w:i/>
          <w:iCs/>
          <w:sz w:val="24"/>
          <w:szCs w:val="24"/>
        </w:rPr>
        <w:t>We are in really vulnerable situations at times, and I don't think that we have the right risk assessments in place for that. So I am just very careful about who I'm driving around or who I'm seeing one to one with no one around [ ] I'm making decisions based on how my gut feels I think.</w:t>
      </w:r>
    </w:p>
    <w:p w14:paraId="62F0E625" w14:textId="77E3EE92" w:rsidR="00457585" w:rsidRPr="009243D3" w:rsidRDefault="00457585" w:rsidP="005152B8">
      <w:pPr>
        <w:pStyle w:val="pf0"/>
        <w:spacing w:line="480" w:lineRule="auto"/>
        <w:jc w:val="both"/>
      </w:pPr>
      <w:r>
        <w:t xml:space="preserve">The use of collective pronoun ‘we’ suggests that Louise understands </w:t>
      </w:r>
      <w:r w:rsidR="600DEA86">
        <w:t>this as a collective experience</w:t>
      </w:r>
      <w:r>
        <w:t xml:space="preserve">. Louise feels </w:t>
      </w:r>
      <w:r w:rsidR="576E2049">
        <w:t>that</w:t>
      </w:r>
      <w:r>
        <w:t xml:space="preserve"> risks to herself have not been </w:t>
      </w:r>
      <w:r w:rsidR="794F645F">
        <w:t xml:space="preserve">adequately </w:t>
      </w:r>
      <w:r w:rsidR="00725C81">
        <w:t>considered</w:t>
      </w:r>
      <w:r w:rsidR="00897AEF">
        <w:t xml:space="preserve"> and</w:t>
      </w:r>
      <w:r w:rsidR="00725C81">
        <w:t xml:space="preserve"> relies</w:t>
      </w:r>
      <w:r>
        <w:t xml:space="preserve"> on suspicion and intuition</w:t>
      </w:r>
      <w:r w:rsidR="6BD2B30A">
        <w:t xml:space="preserve"> to self-assess risks</w:t>
      </w:r>
      <w:r>
        <w:t xml:space="preserve">. Louise acknowledges that risk assessments are in place, but by highlighting that she and her colleagues are in ‘really vulnerable situations at times,’ she emphasises the need for recognising and managing their vulnerabilities in the context of transporting service users. </w:t>
      </w:r>
    </w:p>
    <w:p w14:paraId="4EB9F7ED" w14:textId="77777777" w:rsidR="00457585" w:rsidRPr="00E968E1" w:rsidRDefault="00457585" w:rsidP="005152B8">
      <w:pPr>
        <w:spacing w:line="480" w:lineRule="auto"/>
        <w:jc w:val="both"/>
        <w:rPr>
          <w:rFonts w:ascii="Times New Roman" w:hAnsi="Times New Roman" w:cs="Times New Roman"/>
          <w:sz w:val="24"/>
          <w:szCs w:val="24"/>
        </w:rPr>
      </w:pPr>
    </w:p>
    <w:p w14:paraId="4F691ACF" w14:textId="0A0712A5" w:rsidR="00457585" w:rsidRPr="00E968E1" w:rsidRDefault="00457585" w:rsidP="005152B8">
      <w:pPr>
        <w:spacing w:line="480" w:lineRule="auto"/>
        <w:jc w:val="both"/>
        <w:rPr>
          <w:rFonts w:ascii="Times New Roman" w:hAnsi="Times New Roman" w:cs="Times New Roman"/>
          <w:sz w:val="24"/>
          <w:szCs w:val="24"/>
        </w:rPr>
      </w:pPr>
      <w:r w:rsidRPr="13612ADA">
        <w:rPr>
          <w:rFonts w:ascii="Times New Roman" w:hAnsi="Times New Roman" w:cs="Times New Roman"/>
          <w:sz w:val="24"/>
          <w:szCs w:val="24"/>
        </w:rPr>
        <w:t xml:space="preserve">Louise went on to </w:t>
      </w:r>
      <w:r w:rsidR="00897AEF" w:rsidRPr="13612ADA">
        <w:rPr>
          <w:rFonts w:ascii="Times New Roman" w:hAnsi="Times New Roman" w:cs="Times New Roman"/>
          <w:sz w:val="24"/>
          <w:szCs w:val="24"/>
        </w:rPr>
        <w:t>describe a</w:t>
      </w:r>
      <w:r w:rsidRPr="13612ADA">
        <w:rPr>
          <w:rFonts w:ascii="Times New Roman" w:hAnsi="Times New Roman" w:cs="Times New Roman"/>
          <w:sz w:val="24"/>
          <w:szCs w:val="24"/>
        </w:rPr>
        <w:t xml:space="preserve"> commonly used location tracking application with an alert feature that the organisation recommends for personal protection </w:t>
      </w:r>
      <w:r w:rsidRPr="13612ADA">
        <w:rPr>
          <w:rStyle w:val="cf01"/>
          <w:rFonts w:ascii="Times New Roman" w:hAnsi="Times New Roman" w:cs="Times New Roman"/>
          <w:sz w:val="24"/>
          <w:szCs w:val="24"/>
        </w:rPr>
        <w:t xml:space="preserve">when travelling </w:t>
      </w:r>
      <w:r w:rsidR="6006BA28" w:rsidRPr="13612ADA">
        <w:rPr>
          <w:rStyle w:val="cf01"/>
          <w:rFonts w:ascii="Times New Roman" w:hAnsi="Times New Roman" w:cs="Times New Roman"/>
          <w:sz w:val="24"/>
          <w:szCs w:val="24"/>
        </w:rPr>
        <w:t>with</w:t>
      </w:r>
      <w:r w:rsidRPr="13612ADA">
        <w:rPr>
          <w:rStyle w:val="cf01"/>
          <w:rFonts w:ascii="Times New Roman" w:hAnsi="Times New Roman" w:cs="Times New Roman"/>
          <w:sz w:val="24"/>
          <w:szCs w:val="24"/>
        </w:rPr>
        <w:t xml:space="preserve"> children</w:t>
      </w:r>
      <w:r w:rsidRPr="13612ADA">
        <w:rPr>
          <w:rFonts w:ascii="Times New Roman" w:hAnsi="Times New Roman" w:cs="Times New Roman"/>
          <w:sz w:val="24"/>
          <w:szCs w:val="24"/>
        </w:rPr>
        <w:t>:</w:t>
      </w:r>
    </w:p>
    <w:p w14:paraId="0E365DA1" w14:textId="4697A567" w:rsidR="00457585" w:rsidRPr="00E968E1" w:rsidRDefault="00457585" w:rsidP="005152B8">
      <w:pPr>
        <w:spacing w:line="480" w:lineRule="auto"/>
        <w:ind w:left="1440"/>
        <w:jc w:val="both"/>
        <w:rPr>
          <w:rFonts w:ascii="Times New Roman" w:hAnsi="Times New Roman" w:cs="Times New Roman"/>
          <w:sz w:val="24"/>
          <w:szCs w:val="24"/>
        </w:rPr>
      </w:pPr>
      <w:r w:rsidRPr="13612ADA">
        <w:rPr>
          <w:rFonts w:ascii="Times New Roman" w:hAnsi="Times New Roman" w:cs="Times New Roman"/>
          <w:i/>
          <w:iCs/>
          <w:sz w:val="24"/>
          <w:szCs w:val="24"/>
        </w:rPr>
        <w:t xml:space="preserve">We have these alarm things that are fake… they're not very good….they don't…they don't work, [ ] I mean I'm an hour away or something, no one's </w:t>
      </w:r>
      <w:proofErr w:type="spellStart"/>
      <w:r w:rsidRPr="13612ADA">
        <w:rPr>
          <w:rFonts w:ascii="Times New Roman" w:hAnsi="Times New Roman" w:cs="Times New Roman"/>
          <w:i/>
          <w:iCs/>
          <w:sz w:val="24"/>
          <w:szCs w:val="24"/>
        </w:rPr>
        <w:t>gonna</w:t>
      </w:r>
      <w:proofErr w:type="spellEnd"/>
      <w:r w:rsidRPr="13612ADA">
        <w:rPr>
          <w:rFonts w:ascii="Times New Roman" w:hAnsi="Times New Roman" w:cs="Times New Roman"/>
          <w:i/>
          <w:iCs/>
          <w:sz w:val="24"/>
          <w:szCs w:val="24"/>
        </w:rPr>
        <w:t xml:space="preserve"> save me at that time if I'm being attacked. Obviously yeah, so there we are, I think as a company to figure that out </w:t>
      </w:r>
      <w:proofErr w:type="spellStart"/>
      <w:r w:rsidRPr="13612ADA">
        <w:rPr>
          <w:rFonts w:ascii="Times New Roman" w:hAnsi="Times New Roman" w:cs="Times New Roman"/>
          <w:i/>
          <w:iCs/>
          <w:sz w:val="24"/>
          <w:szCs w:val="24"/>
        </w:rPr>
        <w:t>cuz</w:t>
      </w:r>
      <w:proofErr w:type="spellEnd"/>
      <w:r w:rsidRPr="13612ADA">
        <w:rPr>
          <w:rFonts w:ascii="Times New Roman" w:hAnsi="Times New Roman" w:cs="Times New Roman"/>
          <w:i/>
          <w:iCs/>
          <w:sz w:val="24"/>
          <w:szCs w:val="24"/>
        </w:rPr>
        <w:t xml:space="preserve"> I don't think we're safe in situations. </w:t>
      </w:r>
    </w:p>
    <w:p w14:paraId="56B2A894" w14:textId="017F93B5" w:rsidR="00457585" w:rsidRDefault="00457585" w:rsidP="005152B8">
      <w:pPr>
        <w:spacing w:line="480" w:lineRule="auto"/>
        <w:jc w:val="both"/>
        <w:rPr>
          <w:rFonts w:ascii="Times New Roman" w:hAnsi="Times New Roman" w:cs="Times New Roman"/>
          <w:sz w:val="24"/>
          <w:szCs w:val="24"/>
        </w:rPr>
      </w:pPr>
      <w:r w:rsidRPr="13612ADA">
        <w:rPr>
          <w:rFonts w:ascii="Times New Roman" w:hAnsi="Times New Roman" w:cs="Times New Roman"/>
          <w:sz w:val="24"/>
          <w:szCs w:val="24"/>
        </w:rPr>
        <w:t xml:space="preserve">The above extract highlights that Louise’s employer recognises the risks that lone </w:t>
      </w:r>
      <w:r w:rsidR="00897AEF" w:rsidRPr="13612ADA">
        <w:rPr>
          <w:rFonts w:ascii="Times New Roman" w:hAnsi="Times New Roman" w:cs="Times New Roman"/>
          <w:sz w:val="24"/>
          <w:szCs w:val="24"/>
        </w:rPr>
        <w:t>working may</w:t>
      </w:r>
      <w:r w:rsidRPr="13612ADA">
        <w:rPr>
          <w:rFonts w:ascii="Times New Roman" w:hAnsi="Times New Roman" w:cs="Times New Roman"/>
          <w:sz w:val="24"/>
          <w:szCs w:val="24"/>
        </w:rPr>
        <w:t xml:space="preserve"> pose, hence the recommendation to install the application. However, Louises perc</w:t>
      </w:r>
      <w:r w:rsidR="0CFD4236" w:rsidRPr="13612ADA">
        <w:rPr>
          <w:rFonts w:ascii="Times New Roman" w:hAnsi="Times New Roman" w:cs="Times New Roman"/>
          <w:sz w:val="24"/>
          <w:szCs w:val="24"/>
        </w:rPr>
        <w:t xml:space="preserve">eives this as </w:t>
      </w:r>
      <w:r w:rsidRPr="13612ADA">
        <w:rPr>
          <w:rFonts w:ascii="Times New Roman" w:hAnsi="Times New Roman" w:cs="Times New Roman"/>
          <w:sz w:val="24"/>
          <w:szCs w:val="24"/>
        </w:rPr>
        <w:t>inadequate</w:t>
      </w:r>
      <w:r w:rsidR="00C763E1">
        <w:rPr>
          <w:rFonts w:ascii="Times New Roman" w:hAnsi="Times New Roman" w:cs="Times New Roman"/>
          <w:sz w:val="24"/>
          <w:szCs w:val="24"/>
        </w:rPr>
        <w:t xml:space="preserve"> </w:t>
      </w:r>
      <w:r w:rsidRPr="13612ADA">
        <w:rPr>
          <w:rFonts w:ascii="Times New Roman" w:hAnsi="Times New Roman" w:cs="Times New Roman"/>
          <w:sz w:val="24"/>
          <w:szCs w:val="24"/>
        </w:rPr>
        <w:t>and only providing a false sense of security.  Louise questioned the utility of an application that was merely reactive, with no one being able to ‘save’</w:t>
      </w:r>
      <w:r w:rsidR="161A0E37" w:rsidRPr="13612ADA">
        <w:rPr>
          <w:rFonts w:ascii="Times New Roman" w:hAnsi="Times New Roman" w:cs="Times New Roman"/>
          <w:sz w:val="24"/>
          <w:szCs w:val="24"/>
        </w:rPr>
        <w:t xml:space="preserve"> </w:t>
      </w:r>
      <w:r w:rsidR="00897AEF" w:rsidRPr="13612ADA">
        <w:rPr>
          <w:rFonts w:ascii="Times New Roman" w:hAnsi="Times New Roman" w:cs="Times New Roman"/>
          <w:sz w:val="24"/>
          <w:szCs w:val="24"/>
        </w:rPr>
        <w:t>her.</w:t>
      </w:r>
      <w:r w:rsidRPr="13612ADA">
        <w:rPr>
          <w:rFonts w:ascii="Times New Roman" w:hAnsi="Times New Roman" w:cs="Times New Roman"/>
          <w:sz w:val="24"/>
          <w:szCs w:val="24"/>
        </w:rPr>
        <w:t xml:space="preserve"> </w:t>
      </w:r>
    </w:p>
    <w:p w14:paraId="1EFA0D5C" w14:textId="77777777" w:rsidR="00457585" w:rsidRPr="00E968E1" w:rsidRDefault="00457585" w:rsidP="005152B8">
      <w:pPr>
        <w:spacing w:line="480" w:lineRule="auto"/>
        <w:jc w:val="both"/>
        <w:rPr>
          <w:rFonts w:ascii="Times New Roman" w:hAnsi="Times New Roman" w:cs="Times New Roman"/>
          <w:sz w:val="24"/>
          <w:szCs w:val="24"/>
        </w:rPr>
      </w:pPr>
    </w:p>
    <w:p w14:paraId="79DF42DB" w14:textId="52747C5E" w:rsidR="00457585" w:rsidRPr="00E968E1" w:rsidRDefault="32EE0908" w:rsidP="005152B8">
      <w:pPr>
        <w:spacing w:line="480" w:lineRule="auto"/>
        <w:jc w:val="both"/>
        <w:rPr>
          <w:rFonts w:ascii="Times New Roman" w:hAnsi="Times New Roman" w:cs="Times New Roman"/>
          <w:sz w:val="24"/>
          <w:szCs w:val="24"/>
        </w:rPr>
      </w:pPr>
      <w:r w:rsidRPr="13612ADA">
        <w:rPr>
          <w:rFonts w:ascii="Times New Roman" w:hAnsi="Times New Roman" w:cs="Times New Roman"/>
          <w:sz w:val="24"/>
          <w:szCs w:val="24"/>
        </w:rPr>
        <w:t>S</w:t>
      </w:r>
      <w:r w:rsidR="00457585" w:rsidRPr="13612ADA">
        <w:rPr>
          <w:rFonts w:ascii="Times New Roman" w:hAnsi="Times New Roman" w:cs="Times New Roman"/>
          <w:sz w:val="24"/>
          <w:szCs w:val="24"/>
        </w:rPr>
        <w:t xml:space="preserve">everal participants spoke about perceived risks associated with the transportation of children in their vehicles. Hannahs expresses apprehension about possible future events, </w:t>
      </w:r>
      <w:r w:rsidR="67837D04" w:rsidRPr="1DFB4F36">
        <w:rPr>
          <w:rFonts w:ascii="Times New Roman" w:hAnsi="Times New Roman" w:cs="Times New Roman"/>
          <w:sz w:val="24"/>
          <w:szCs w:val="24"/>
        </w:rPr>
        <w:t xml:space="preserve">and </w:t>
      </w:r>
      <w:r w:rsidR="00457585" w:rsidRPr="13612ADA">
        <w:rPr>
          <w:rFonts w:ascii="Times New Roman" w:hAnsi="Times New Roman" w:cs="Times New Roman"/>
          <w:sz w:val="24"/>
          <w:szCs w:val="24"/>
        </w:rPr>
        <w:t>gratitude for the absence of such experiences thus far:</w:t>
      </w:r>
    </w:p>
    <w:p w14:paraId="0514D3DB" w14:textId="77777777" w:rsidR="00457585" w:rsidRPr="00E968E1" w:rsidRDefault="00457585" w:rsidP="005152B8">
      <w:pPr>
        <w:spacing w:line="480" w:lineRule="auto"/>
        <w:ind w:left="1440"/>
        <w:jc w:val="both"/>
        <w:rPr>
          <w:rFonts w:ascii="Times New Roman" w:eastAsia="Calibri" w:hAnsi="Times New Roman" w:cs="Times New Roman"/>
          <w:i/>
          <w:iCs/>
          <w:sz w:val="24"/>
          <w:szCs w:val="24"/>
        </w:rPr>
      </w:pPr>
      <w:r w:rsidRPr="00E968E1">
        <w:rPr>
          <w:rFonts w:ascii="Times New Roman" w:eastAsia="Calibri" w:hAnsi="Times New Roman" w:cs="Times New Roman"/>
          <w:i/>
          <w:iCs/>
          <w:sz w:val="24"/>
          <w:szCs w:val="24"/>
        </w:rPr>
        <w:t xml:space="preserve">Cause we have many of the young people in our cars, like just like me and the other young person, and like what if they just started getting violent in the car? Like I wouldn't know what to do! So it’s just like oh God, what if, what if? But thankfully, touch wood so far, it's not happened, and I hope that hopefully it won't. But if it did happen, I wouldn't know what to do like if I was in the car. If I was in the home, I think I just, would just get up and leave, because at that </w:t>
      </w:r>
      <w:r w:rsidRPr="00E968E1">
        <w:rPr>
          <w:rFonts w:ascii="Times New Roman" w:eastAsia="Calibri" w:hAnsi="Times New Roman" w:cs="Times New Roman"/>
          <w:i/>
          <w:iCs/>
          <w:sz w:val="24"/>
          <w:szCs w:val="24"/>
        </w:rPr>
        <w:lastRenderedPageBreak/>
        <w:t>point that's about my safety. Yeah, I do, I do think about that. I wouldn't know what to do, but thankfully it's never happened.</w:t>
      </w:r>
    </w:p>
    <w:p w14:paraId="0B103B9F" w14:textId="34EAAB27" w:rsidR="00457585" w:rsidRDefault="00457585" w:rsidP="005152B8">
      <w:pPr>
        <w:spacing w:line="480" w:lineRule="auto"/>
        <w:ind w:firstLine="720"/>
        <w:jc w:val="both"/>
        <w:rPr>
          <w:rStyle w:val="cf01"/>
        </w:rPr>
      </w:pPr>
      <w:r w:rsidRPr="13612ADA">
        <w:rPr>
          <w:rFonts w:ascii="Times New Roman" w:eastAsia="Calibri" w:hAnsi="Times New Roman" w:cs="Times New Roman"/>
          <w:sz w:val="24"/>
          <w:szCs w:val="24"/>
        </w:rPr>
        <w:t xml:space="preserve">Hannah contrasts </w:t>
      </w:r>
      <w:r w:rsidR="0F8315A6" w:rsidRPr="13612ADA">
        <w:rPr>
          <w:rFonts w:ascii="Times New Roman" w:eastAsia="Calibri" w:hAnsi="Times New Roman" w:cs="Times New Roman"/>
          <w:sz w:val="24"/>
          <w:szCs w:val="24"/>
        </w:rPr>
        <w:t xml:space="preserve">the context of her vehicle with </w:t>
      </w:r>
      <w:r w:rsidR="3EB2D18C" w:rsidRPr="13612ADA">
        <w:rPr>
          <w:rFonts w:ascii="Times New Roman" w:eastAsia="Calibri" w:hAnsi="Times New Roman" w:cs="Times New Roman"/>
          <w:sz w:val="24"/>
          <w:szCs w:val="24"/>
        </w:rPr>
        <w:t>that</w:t>
      </w:r>
      <w:r w:rsidRPr="13612ADA">
        <w:rPr>
          <w:rFonts w:ascii="Times New Roman" w:eastAsia="Calibri" w:hAnsi="Times New Roman" w:cs="Times New Roman"/>
          <w:sz w:val="24"/>
          <w:szCs w:val="24"/>
        </w:rPr>
        <w:t xml:space="preserve"> of the home. She expresses concern for her safety by contemplating potential outcomes and posing rhetorical questions which could be interpreted as engaging in sense making as she has a lack of knowledge about what actions to take. </w:t>
      </w:r>
      <w:r w:rsidR="24E8DC4D" w:rsidRPr="13612ADA">
        <w:rPr>
          <w:rFonts w:ascii="Times New Roman" w:eastAsia="Calibri" w:hAnsi="Times New Roman" w:cs="Times New Roman"/>
          <w:sz w:val="24"/>
          <w:szCs w:val="24"/>
        </w:rPr>
        <w:t>I</w:t>
      </w:r>
      <w:r w:rsidRPr="13612ADA">
        <w:rPr>
          <w:rFonts w:ascii="Times New Roman" w:eastAsia="Calibri" w:hAnsi="Times New Roman" w:cs="Times New Roman"/>
          <w:sz w:val="24"/>
          <w:szCs w:val="24"/>
        </w:rPr>
        <w:t xml:space="preserve">f an incident happened, or she felt threatened in a service users’ home, </w:t>
      </w:r>
      <w:r w:rsidR="39C7E4AB" w:rsidRPr="13612ADA">
        <w:rPr>
          <w:rFonts w:ascii="Times New Roman" w:eastAsia="Calibri" w:hAnsi="Times New Roman" w:cs="Times New Roman"/>
          <w:sz w:val="24"/>
          <w:szCs w:val="24"/>
        </w:rPr>
        <w:t>Hannah</w:t>
      </w:r>
      <w:r w:rsidRPr="13612ADA">
        <w:rPr>
          <w:rFonts w:ascii="Times New Roman" w:eastAsia="Calibri" w:hAnsi="Times New Roman" w:cs="Times New Roman"/>
          <w:sz w:val="24"/>
          <w:szCs w:val="24"/>
        </w:rPr>
        <w:t xml:space="preserve"> would have more control over it and it would be simple for her to leave; however, Hannah interprets that the confines of a vehicle may pose various challenges. </w:t>
      </w:r>
      <w:r w:rsidRPr="13612ADA">
        <w:rPr>
          <w:rFonts w:ascii="Times New Roman" w:hAnsi="Times New Roman" w:cs="Times New Roman"/>
          <w:sz w:val="24"/>
          <w:szCs w:val="24"/>
        </w:rPr>
        <w:t>Despite Hannah’s fear, an event not occurring ‘so far’ conveys gratitude and a hope</w:t>
      </w:r>
      <w:r w:rsidR="008B176F">
        <w:rPr>
          <w:rFonts w:ascii="Times New Roman" w:hAnsi="Times New Roman" w:cs="Times New Roman"/>
          <w:sz w:val="24"/>
          <w:szCs w:val="24"/>
        </w:rPr>
        <w:t xml:space="preserve"> </w:t>
      </w:r>
      <w:r w:rsidRPr="13612ADA">
        <w:rPr>
          <w:rFonts w:ascii="Times New Roman" w:hAnsi="Times New Roman" w:cs="Times New Roman"/>
          <w:sz w:val="24"/>
          <w:szCs w:val="24"/>
        </w:rPr>
        <w:t>for it not occurring in the future.  ‘</w:t>
      </w:r>
      <w:r w:rsidR="629AC6B2" w:rsidRPr="13612ADA">
        <w:rPr>
          <w:rFonts w:ascii="Times New Roman" w:hAnsi="Times New Roman" w:cs="Times New Roman"/>
          <w:sz w:val="24"/>
          <w:szCs w:val="24"/>
        </w:rPr>
        <w:t>T</w:t>
      </w:r>
      <w:r w:rsidRPr="13612ADA">
        <w:rPr>
          <w:rFonts w:ascii="Times New Roman" w:hAnsi="Times New Roman" w:cs="Times New Roman"/>
          <w:sz w:val="24"/>
          <w:szCs w:val="24"/>
        </w:rPr>
        <w:t>ouch wood, so far, it not happened’ is used idiomatically to represent her hope that her fears remain unfounded, however this is based on superstition rather than Hannah constructively controlling the risks.</w:t>
      </w:r>
    </w:p>
    <w:p w14:paraId="08CC0C0C" w14:textId="77777777" w:rsidR="00457585" w:rsidRPr="00E968E1" w:rsidRDefault="00457585" w:rsidP="005152B8">
      <w:pPr>
        <w:spacing w:line="480" w:lineRule="auto"/>
        <w:ind w:firstLine="720"/>
        <w:jc w:val="both"/>
        <w:rPr>
          <w:rFonts w:ascii="Times New Roman" w:eastAsia="Calibri" w:hAnsi="Times New Roman" w:cs="Times New Roman"/>
          <w:sz w:val="24"/>
          <w:szCs w:val="24"/>
        </w:rPr>
      </w:pPr>
    </w:p>
    <w:p w14:paraId="16F6CE33" w14:textId="1858B030" w:rsidR="00457585" w:rsidRPr="00E968E1" w:rsidRDefault="00457585" w:rsidP="005152B8">
      <w:pPr>
        <w:spacing w:line="480" w:lineRule="auto"/>
        <w:jc w:val="both"/>
        <w:rPr>
          <w:rFonts w:ascii="Times New Roman" w:hAnsi="Times New Roman" w:cs="Times New Roman"/>
          <w:sz w:val="24"/>
          <w:szCs w:val="24"/>
        </w:rPr>
      </w:pPr>
      <w:r w:rsidRPr="00E968E1">
        <w:rPr>
          <w:rFonts w:ascii="Times New Roman" w:hAnsi="Times New Roman" w:cs="Times New Roman"/>
          <w:sz w:val="24"/>
          <w:szCs w:val="24"/>
        </w:rPr>
        <w:t>Other participants spoke about becoming accustomed to perceived risks associated with transporting service users. Gloria, Rachel, and Michaela responded in similar ways when asked about how they felt about being in their vehicle with service users, indicating that they had become habituated to the perceived risks involved with the tasks they carry out frequently as part of their role.</w:t>
      </w:r>
      <w:r>
        <w:rPr>
          <w:rFonts w:ascii="Times New Roman" w:hAnsi="Times New Roman" w:cs="Times New Roman"/>
          <w:sz w:val="24"/>
          <w:szCs w:val="24"/>
        </w:rPr>
        <w:t xml:space="preserve"> </w:t>
      </w:r>
      <w:r w:rsidR="1EFB20AA" w:rsidRPr="1DFB4F36">
        <w:rPr>
          <w:rFonts w:ascii="Times New Roman" w:hAnsi="Times New Roman" w:cs="Times New Roman"/>
          <w:sz w:val="24"/>
          <w:szCs w:val="24"/>
        </w:rPr>
        <w:t>Gloria states</w:t>
      </w:r>
      <w:r>
        <w:rPr>
          <w:rFonts w:ascii="Times New Roman" w:hAnsi="Times New Roman" w:cs="Times New Roman"/>
          <w:sz w:val="24"/>
          <w:szCs w:val="24"/>
        </w:rPr>
        <w:t>:</w:t>
      </w:r>
    </w:p>
    <w:p w14:paraId="155149F4" w14:textId="77777777" w:rsidR="00457585" w:rsidRPr="00E968E1" w:rsidRDefault="00457585" w:rsidP="005152B8">
      <w:pPr>
        <w:spacing w:line="480" w:lineRule="auto"/>
        <w:ind w:left="1440"/>
        <w:jc w:val="both"/>
        <w:rPr>
          <w:rFonts w:ascii="Times New Roman" w:hAnsi="Times New Roman" w:cs="Times New Roman"/>
          <w:i/>
          <w:iCs/>
          <w:sz w:val="24"/>
          <w:szCs w:val="24"/>
        </w:rPr>
      </w:pPr>
      <w:r w:rsidRPr="00E968E1">
        <w:rPr>
          <w:rFonts w:ascii="Times New Roman" w:hAnsi="Times New Roman" w:cs="Times New Roman"/>
          <w:i/>
          <w:iCs/>
          <w:sz w:val="24"/>
          <w:szCs w:val="24"/>
        </w:rPr>
        <w:t xml:space="preserve">Yeah, initially I was like, </w:t>
      </w:r>
      <w:proofErr w:type="spellStart"/>
      <w:r w:rsidRPr="00E968E1">
        <w:rPr>
          <w:rFonts w:ascii="Times New Roman" w:hAnsi="Times New Roman" w:cs="Times New Roman"/>
          <w:i/>
          <w:iCs/>
          <w:sz w:val="24"/>
          <w:szCs w:val="24"/>
        </w:rPr>
        <w:t>oooh</w:t>
      </w:r>
      <w:proofErr w:type="spellEnd"/>
      <w:r w:rsidRPr="00E968E1">
        <w:rPr>
          <w:rFonts w:ascii="Times New Roman" w:hAnsi="Times New Roman" w:cs="Times New Roman"/>
          <w:i/>
          <w:iCs/>
          <w:sz w:val="24"/>
          <w:szCs w:val="24"/>
        </w:rPr>
        <w:t>, you know, what if they pull the handbrake or jump out the car, and then you realise that no, they're not going to do that the most they might do is shout something out the window.</w:t>
      </w:r>
    </w:p>
    <w:p w14:paraId="6A8EDDCB" w14:textId="4502371D" w:rsidR="00457585" w:rsidRDefault="00457585" w:rsidP="005152B8">
      <w:pPr>
        <w:spacing w:line="480" w:lineRule="auto"/>
        <w:jc w:val="both"/>
        <w:rPr>
          <w:rFonts w:ascii="Times New Roman" w:hAnsi="Times New Roman" w:cs="Times New Roman"/>
          <w:sz w:val="24"/>
          <w:szCs w:val="24"/>
        </w:rPr>
      </w:pPr>
      <w:r w:rsidRPr="00E968E1">
        <w:rPr>
          <w:rFonts w:ascii="Times New Roman" w:hAnsi="Times New Roman" w:cs="Times New Roman"/>
          <w:sz w:val="24"/>
          <w:szCs w:val="24"/>
        </w:rPr>
        <w:t xml:space="preserve">When Gloria started her role, she identified risks </w:t>
      </w:r>
      <w:r w:rsidR="000445B4" w:rsidRPr="1DFB4F36">
        <w:rPr>
          <w:rFonts w:ascii="Times New Roman" w:hAnsi="Times New Roman" w:cs="Times New Roman"/>
          <w:sz w:val="24"/>
          <w:szCs w:val="24"/>
        </w:rPr>
        <w:t xml:space="preserve">as </w:t>
      </w:r>
      <w:r w:rsidR="000445B4" w:rsidRPr="00E968E1">
        <w:rPr>
          <w:rFonts w:ascii="Times New Roman" w:hAnsi="Times New Roman" w:cs="Times New Roman"/>
          <w:sz w:val="24"/>
          <w:szCs w:val="24"/>
        </w:rPr>
        <w:t>posing</w:t>
      </w:r>
      <w:r w:rsidRPr="00E968E1">
        <w:rPr>
          <w:rFonts w:ascii="Times New Roman" w:hAnsi="Times New Roman" w:cs="Times New Roman"/>
          <w:sz w:val="24"/>
          <w:szCs w:val="24"/>
        </w:rPr>
        <w:t xml:space="preserve"> grave consequences </w:t>
      </w:r>
      <w:r w:rsidR="000D53D3" w:rsidRPr="00E968E1">
        <w:rPr>
          <w:rFonts w:ascii="Times New Roman" w:hAnsi="Times New Roman" w:cs="Times New Roman"/>
          <w:sz w:val="24"/>
          <w:szCs w:val="24"/>
        </w:rPr>
        <w:t>for safety</w:t>
      </w:r>
      <w:r w:rsidRPr="00E968E1">
        <w:rPr>
          <w:rFonts w:ascii="Times New Roman" w:hAnsi="Times New Roman" w:cs="Times New Roman"/>
          <w:sz w:val="24"/>
          <w:szCs w:val="24"/>
        </w:rPr>
        <w:t xml:space="preserve">. Gloria </w:t>
      </w:r>
      <w:r w:rsidR="41C26600" w:rsidRPr="1DFB4F36">
        <w:rPr>
          <w:rFonts w:ascii="Times New Roman" w:hAnsi="Times New Roman" w:cs="Times New Roman"/>
          <w:sz w:val="24"/>
          <w:szCs w:val="24"/>
        </w:rPr>
        <w:t>indicates</w:t>
      </w:r>
      <w:r w:rsidRPr="00E968E1">
        <w:rPr>
          <w:rFonts w:ascii="Times New Roman" w:hAnsi="Times New Roman" w:cs="Times New Roman"/>
          <w:sz w:val="24"/>
          <w:szCs w:val="24"/>
        </w:rPr>
        <w:t xml:space="preserve"> that an absence of these risks materialising over time was indicative of their </w:t>
      </w:r>
      <w:r w:rsidRPr="00E968E1">
        <w:rPr>
          <w:rFonts w:ascii="Times New Roman" w:hAnsi="Times New Roman" w:cs="Times New Roman"/>
          <w:sz w:val="24"/>
          <w:szCs w:val="24"/>
        </w:rPr>
        <w:lastRenderedPageBreak/>
        <w:t xml:space="preserve">future non-occurrence. Thus, it may be understood that, while risks may remain, Gloria </w:t>
      </w:r>
      <w:r w:rsidR="61383130" w:rsidRPr="1DFB4F36">
        <w:rPr>
          <w:rFonts w:ascii="Times New Roman" w:hAnsi="Times New Roman" w:cs="Times New Roman"/>
          <w:sz w:val="24"/>
          <w:szCs w:val="24"/>
        </w:rPr>
        <w:t>perceives</w:t>
      </w:r>
      <w:r w:rsidRPr="00E968E1">
        <w:rPr>
          <w:rFonts w:ascii="Times New Roman" w:hAnsi="Times New Roman" w:cs="Times New Roman"/>
          <w:sz w:val="24"/>
          <w:szCs w:val="24"/>
        </w:rPr>
        <w:t xml:space="preserve"> that her work has become less risky over time. </w:t>
      </w:r>
    </w:p>
    <w:p w14:paraId="05DFB1E1" w14:textId="77777777" w:rsidR="00457585" w:rsidRDefault="00457585" w:rsidP="005152B8">
      <w:pPr>
        <w:spacing w:line="480" w:lineRule="auto"/>
        <w:jc w:val="both"/>
        <w:rPr>
          <w:rFonts w:ascii="Times New Roman" w:hAnsi="Times New Roman" w:cs="Times New Roman"/>
          <w:sz w:val="24"/>
          <w:szCs w:val="24"/>
        </w:rPr>
      </w:pPr>
    </w:p>
    <w:p w14:paraId="71B7C540" w14:textId="0C574BBB" w:rsidR="00457585" w:rsidRPr="00E968E1" w:rsidRDefault="16166468" w:rsidP="005152B8">
      <w:pPr>
        <w:spacing w:line="480" w:lineRule="auto"/>
        <w:jc w:val="both"/>
        <w:rPr>
          <w:rFonts w:ascii="Times New Roman" w:hAnsi="Times New Roman" w:cs="Times New Roman"/>
          <w:sz w:val="24"/>
          <w:szCs w:val="24"/>
        </w:rPr>
      </w:pPr>
      <w:r w:rsidRPr="1DFB4F36">
        <w:rPr>
          <w:rFonts w:ascii="Times New Roman" w:hAnsi="Times New Roman" w:cs="Times New Roman"/>
          <w:sz w:val="24"/>
          <w:szCs w:val="24"/>
        </w:rPr>
        <w:t>Similarly,</w:t>
      </w:r>
      <w:r w:rsidR="00457585" w:rsidRPr="00E968E1">
        <w:rPr>
          <w:rFonts w:ascii="Times New Roman" w:hAnsi="Times New Roman" w:cs="Times New Roman"/>
          <w:sz w:val="24"/>
          <w:szCs w:val="24"/>
        </w:rPr>
        <w:t xml:space="preserve"> Rachel spoke about becoming habituated to perceived risks over time:</w:t>
      </w:r>
    </w:p>
    <w:p w14:paraId="32171127" w14:textId="77777777" w:rsidR="00457585" w:rsidRPr="00E968E1" w:rsidRDefault="00457585" w:rsidP="005152B8">
      <w:pPr>
        <w:spacing w:line="480" w:lineRule="auto"/>
        <w:ind w:left="1440"/>
        <w:jc w:val="both"/>
        <w:rPr>
          <w:rFonts w:ascii="Times New Roman" w:hAnsi="Times New Roman" w:cs="Times New Roman"/>
          <w:b/>
          <w:bCs/>
          <w:i/>
          <w:iCs/>
          <w:sz w:val="24"/>
          <w:szCs w:val="24"/>
        </w:rPr>
      </w:pPr>
      <w:r w:rsidRPr="00E968E1">
        <w:rPr>
          <w:rFonts w:ascii="Times New Roman" w:hAnsi="Times New Roman" w:cs="Times New Roman"/>
          <w:i/>
          <w:iCs/>
          <w:sz w:val="24"/>
          <w:szCs w:val="24"/>
        </w:rPr>
        <w:t>At first it was a bit like, cause your vehicle was almost like your safe space [ ] So it was a bit weird initially when young people did come into my car cause it was like, whoa you're in my, you're in my space, this is my property. So that was weird initially, yeah but yeah now it's fine.</w:t>
      </w:r>
    </w:p>
    <w:p w14:paraId="39F9C409" w14:textId="3500096F" w:rsidR="00457585" w:rsidRDefault="08D6432A" w:rsidP="005152B8">
      <w:pPr>
        <w:spacing w:line="480" w:lineRule="auto"/>
        <w:jc w:val="both"/>
        <w:rPr>
          <w:rFonts w:ascii="Times New Roman" w:hAnsi="Times New Roman" w:cs="Times New Roman"/>
          <w:sz w:val="24"/>
          <w:szCs w:val="24"/>
        </w:rPr>
      </w:pPr>
      <w:r w:rsidRPr="1DFB4F36">
        <w:rPr>
          <w:rFonts w:ascii="Times New Roman" w:hAnsi="Times New Roman" w:cs="Times New Roman"/>
          <w:sz w:val="24"/>
          <w:szCs w:val="24"/>
        </w:rPr>
        <w:t>T</w:t>
      </w:r>
      <w:r w:rsidR="00457585" w:rsidRPr="00E968E1">
        <w:rPr>
          <w:rFonts w:ascii="Times New Roman" w:hAnsi="Times New Roman" w:cs="Times New Roman"/>
          <w:sz w:val="24"/>
          <w:szCs w:val="24"/>
        </w:rPr>
        <w:t>he confines of the vehicle had offered Rachel a retreat from the outside world, providing physical and emotional safety.   Rachel describes</w:t>
      </w:r>
      <w:r w:rsidR="0E38A77F" w:rsidRPr="1DFB4F36">
        <w:rPr>
          <w:rFonts w:ascii="Times New Roman" w:hAnsi="Times New Roman" w:cs="Times New Roman"/>
          <w:sz w:val="24"/>
          <w:szCs w:val="24"/>
        </w:rPr>
        <w:t xml:space="preserve"> </w:t>
      </w:r>
      <w:r w:rsidR="5C202FAE" w:rsidRPr="1DFB4F36">
        <w:rPr>
          <w:rFonts w:ascii="Times New Roman" w:hAnsi="Times New Roman" w:cs="Times New Roman"/>
          <w:sz w:val="24"/>
          <w:szCs w:val="24"/>
        </w:rPr>
        <w:t>service users coming into her car</w:t>
      </w:r>
      <w:r w:rsidR="00457585" w:rsidRPr="00E968E1">
        <w:rPr>
          <w:rFonts w:ascii="Times New Roman" w:hAnsi="Times New Roman" w:cs="Times New Roman"/>
          <w:sz w:val="24"/>
          <w:szCs w:val="24"/>
        </w:rPr>
        <w:t xml:space="preserve"> as ‘weird</w:t>
      </w:r>
      <w:r w:rsidR="009463E6" w:rsidRPr="00E968E1">
        <w:rPr>
          <w:rFonts w:ascii="Times New Roman" w:hAnsi="Times New Roman" w:cs="Times New Roman"/>
          <w:sz w:val="24"/>
          <w:szCs w:val="24"/>
        </w:rPr>
        <w:t>’,</w:t>
      </w:r>
      <w:r w:rsidR="00457585" w:rsidRPr="00E968E1">
        <w:rPr>
          <w:rFonts w:ascii="Times New Roman" w:hAnsi="Times New Roman" w:cs="Times New Roman"/>
          <w:sz w:val="24"/>
          <w:szCs w:val="24"/>
        </w:rPr>
        <w:t xml:space="preserve"> highlighting how uncomfortable she felt. Nonetheless, over time, like Gloria, it appears that Rachel had become accustomed to the situation describing how ‘now it’s fine.’ Despite this, her use of past tense, in describing how it is ‘was’ a safe space indicates that although she has become accustomed to the situation, her vehicle no longer offers the physical and emotional safety it once did.</w:t>
      </w:r>
    </w:p>
    <w:p w14:paraId="3DE24FF5" w14:textId="77777777" w:rsidR="00457585" w:rsidRPr="00E968E1" w:rsidRDefault="00457585" w:rsidP="005152B8">
      <w:pPr>
        <w:spacing w:line="480" w:lineRule="auto"/>
        <w:jc w:val="both"/>
        <w:rPr>
          <w:rFonts w:ascii="Times New Roman" w:hAnsi="Times New Roman" w:cs="Times New Roman"/>
          <w:sz w:val="24"/>
          <w:szCs w:val="24"/>
        </w:rPr>
      </w:pPr>
    </w:p>
    <w:p w14:paraId="3D89E988" w14:textId="504CECBB" w:rsidR="006F58A0" w:rsidRPr="009870CC" w:rsidRDefault="006F58A0" w:rsidP="005152B8">
      <w:pPr>
        <w:spacing w:before="120" w:line="480" w:lineRule="auto"/>
        <w:jc w:val="both"/>
        <w:rPr>
          <w:rFonts w:ascii="Times New Roman" w:hAnsi="Times New Roman" w:cs="Times New Roman"/>
          <w:b/>
          <w:bCs/>
          <w:sz w:val="24"/>
          <w:szCs w:val="24"/>
        </w:rPr>
      </w:pPr>
      <w:r w:rsidRPr="2E1AA52C">
        <w:rPr>
          <w:rFonts w:ascii="Times New Roman" w:hAnsi="Times New Roman" w:cs="Times New Roman"/>
          <w:b/>
          <w:bCs/>
          <w:sz w:val="24"/>
          <w:szCs w:val="24"/>
        </w:rPr>
        <w:t>Discussion</w:t>
      </w:r>
    </w:p>
    <w:p w14:paraId="19EF2CEE" w14:textId="4F782972" w:rsidR="009E6E37" w:rsidRDefault="00697979" w:rsidP="5E4C7B1A">
      <w:pPr>
        <w:pStyle w:val="paragraph"/>
        <w:spacing w:before="0" w:beforeAutospacing="0" w:after="0" w:afterAutospacing="0" w:line="480" w:lineRule="auto"/>
        <w:jc w:val="both"/>
        <w:textAlignment w:val="baseline"/>
        <w:rPr>
          <w:rStyle w:val="normaltextrun"/>
        </w:rPr>
      </w:pPr>
      <w:r>
        <w:rPr>
          <w:rStyle w:val="normaltextrun"/>
        </w:rPr>
        <w:t xml:space="preserve">This is one of few </w:t>
      </w:r>
      <w:r w:rsidR="009463E6">
        <w:rPr>
          <w:rStyle w:val="normaltextrun"/>
        </w:rPr>
        <w:t>studies focusing</w:t>
      </w:r>
      <w:r>
        <w:rPr>
          <w:rStyle w:val="normaltextrun"/>
        </w:rPr>
        <w:t xml:space="preserve"> on the lived experiences of CESWs working for a TSO. </w:t>
      </w:r>
      <w:r w:rsidR="00E00245" w:rsidRPr="00E00245">
        <w:rPr>
          <w:rStyle w:val="cf01"/>
          <w:rFonts w:ascii="Times New Roman" w:hAnsi="Times New Roman" w:cs="Times New Roman"/>
          <w:sz w:val="24"/>
          <w:szCs w:val="24"/>
        </w:rPr>
        <w:t xml:space="preserve">This research output contributes to Goal 16 of the UN Sustainable </w:t>
      </w:r>
      <w:r w:rsidR="00C51C5A">
        <w:rPr>
          <w:rStyle w:val="cf01"/>
          <w:rFonts w:ascii="Times New Roman" w:hAnsi="Times New Roman" w:cs="Times New Roman"/>
          <w:sz w:val="24"/>
          <w:szCs w:val="24"/>
        </w:rPr>
        <w:t>D</w:t>
      </w:r>
      <w:r w:rsidR="00E00245" w:rsidRPr="00E00245">
        <w:rPr>
          <w:rStyle w:val="cf01"/>
          <w:rFonts w:ascii="Times New Roman" w:hAnsi="Times New Roman" w:cs="Times New Roman"/>
          <w:sz w:val="24"/>
          <w:szCs w:val="24"/>
        </w:rPr>
        <w:t>evelopment Goals</w:t>
      </w:r>
      <w:r w:rsidR="00E00245">
        <w:rPr>
          <w:rStyle w:val="cf01"/>
          <w:rFonts w:ascii="Times New Roman" w:hAnsi="Times New Roman" w:cs="Times New Roman"/>
          <w:sz w:val="24"/>
          <w:szCs w:val="24"/>
        </w:rPr>
        <w:t xml:space="preserve"> and </w:t>
      </w:r>
      <w:r w:rsidR="457A64D4" w:rsidRPr="004703D8">
        <w:rPr>
          <w:rStyle w:val="normaltextrun"/>
        </w:rPr>
        <w:t xml:space="preserve">offers </w:t>
      </w:r>
      <w:r w:rsidRPr="004703D8">
        <w:rPr>
          <w:rStyle w:val="normaltextrun"/>
        </w:rPr>
        <w:t>both practical and scientific value</w:t>
      </w:r>
      <w:r w:rsidR="0023399C">
        <w:rPr>
          <w:rStyle w:val="normaltextrun"/>
        </w:rPr>
        <w:t xml:space="preserve">. </w:t>
      </w:r>
      <w:r w:rsidR="00C65869">
        <w:rPr>
          <w:rStyle w:val="normaltextrun"/>
        </w:rPr>
        <w:t xml:space="preserve">It </w:t>
      </w:r>
      <w:r w:rsidR="524D620C" w:rsidRPr="004703D8">
        <w:rPr>
          <w:rStyle w:val="normaltextrun"/>
        </w:rPr>
        <w:t>provid</w:t>
      </w:r>
      <w:r w:rsidR="00C65869">
        <w:rPr>
          <w:rStyle w:val="normaltextrun"/>
        </w:rPr>
        <w:t>es</w:t>
      </w:r>
      <w:r w:rsidR="3C205403" w:rsidRPr="004703D8">
        <w:rPr>
          <w:rStyle w:val="normaltextrun"/>
        </w:rPr>
        <w:t xml:space="preserve"> </w:t>
      </w:r>
      <w:r w:rsidR="43306275" w:rsidRPr="004703D8">
        <w:rPr>
          <w:rStyle w:val="normaltextrun"/>
        </w:rPr>
        <w:t>important</w:t>
      </w:r>
      <w:r w:rsidRPr="004703D8">
        <w:rPr>
          <w:rStyle w:val="normaltextrun"/>
        </w:rPr>
        <w:t xml:space="preserve"> insight </w:t>
      </w:r>
      <w:r w:rsidR="00A41EDA">
        <w:rPr>
          <w:rStyle w:val="normaltextrun"/>
        </w:rPr>
        <w:t>that</w:t>
      </w:r>
      <w:r w:rsidRPr="004703D8">
        <w:rPr>
          <w:rStyle w:val="normaltextrun"/>
        </w:rPr>
        <w:t xml:space="preserve"> may be utilised in </w:t>
      </w:r>
      <w:r w:rsidR="009463E6" w:rsidRPr="004703D8">
        <w:rPr>
          <w:rStyle w:val="normaltextrun"/>
        </w:rPr>
        <w:t>tackling critical</w:t>
      </w:r>
      <w:r w:rsidRPr="004703D8">
        <w:rPr>
          <w:rStyle w:val="normaltextrun"/>
        </w:rPr>
        <w:t xml:space="preserve"> challenges the public, private</w:t>
      </w:r>
      <w:r w:rsidR="00A45567">
        <w:rPr>
          <w:rStyle w:val="normaltextrun"/>
        </w:rPr>
        <w:t>,</w:t>
      </w:r>
      <w:r w:rsidRPr="004703D8">
        <w:rPr>
          <w:rStyle w:val="normaltextrun"/>
        </w:rPr>
        <w:t xml:space="preserve"> and charitable sectors face</w:t>
      </w:r>
      <w:r w:rsidR="5850EA47" w:rsidRPr="004703D8">
        <w:rPr>
          <w:rStyle w:val="normaltextrun"/>
        </w:rPr>
        <w:t xml:space="preserve"> in the UK</w:t>
      </w:r>
      <w:r w:rsidR="0022315B">
        <w:rPr>
          <w:rStyle w:val="normaltextrun"/>
        </w:rPr>
        <w:t xml:space="preserve"> and globally</w:t>
      </w:r>
      <w:r w:rsidRPr="004703D8">
        <w:rPr>
          <w:rStyle w:val="normaltextrun"/>
        </w:rPr>
        <w:t xml:space="preserve">, including increased </w:t>
      </w:r>
      <w:r w:rsidR="00864AD9" w:rsidRPr="004703D8">
        <w:rPr>
          <w:rStyle w:val="normaltextrun"/>
        </w:rPr>
        <w:t>attrition,</w:t>
      </w:r>
      <w:r w:rsidRPr="004703D8">
        <w:rPr>
          <w:rStyle w:val="normaltextrun"/>
        </w:rPr>
        <w:t xml:space="preserve"> poor employee wellbeing (Armes et al., 2020)</w:t>
      </w:r>
      <w:r w:rsidR="00A37330">
        <w:rPr>
          <w:rStyle w:val="normaltextrun"/>
        </w:rPr>
        <w:t>,</w:t>
      </w:r>
      <w:r w:rsidRPr="004703D8">
        <w:rPr>
          <w:rStyle w:val="normaltextrun"/>
        </w:rPr>
        <w:t xml:space="preserve"> and reduced agency and morale (</w:t>
      </w:r>
      <w:r w:rsidRPr="004703D8">
        <w:rPr>
          <w:rStyle w:val="normaltextrun"/>
          <w:color w:val="222222"/>
          <w:shd w:val="clear" w:color="auto" w:fill="FFFFFF"/>
        </w:rPr>
        <w:t xml:space="preserve">Scales &amp; Brown, 2020).  </w:t>
      </w:r>
    </w:p>
    <w:p w14:paraId="4298B6D7" w14:textId="097E561F" w:rsidR="00697979" w:rsidRPr="009E6E37" w:rsidRDefault="00697979" w:rsidP="00984253">
      <w:pPr>
        <w:spacing w:line="480" w:lineRule="auto"/>
        <w:jc w:val="both"/>
        <w:rPr>
          <w:rStyle w:val="eop"/>
          <w:rFonts w:ascii="Times New Roman" w:hAnsi="Times New Roman" w:cs="Times New Roman"/>
          <w:sz w:val="24"/>
          <w:szCs w:val="24"/>
          <w:lang w:eastAsia="en-GB"/>
        </w:rPr>
      </w:pPr>
      <w:r w:rsidRPr="004703D8">
        <w:rPr>
          <w:rStyle w:val="normaltextrun"/>
          <w:rFonts w:ascii="Times New Roman" w:hAnsi="Times New Roman" w:cs="Times New Roman"/>
          <w:sz w:val="24"/>
          <w:szCs w:val="24"/>
        </w:rPr>
        <w:lastRenderedPageBreak/>
        <w:t xml:space="preserve">The </w:t>
      </w:r>
      <w:r w:rsidR="7149DD15" w:rsidRPr="004703D8">
        <w:rPr>
          <w:rStyle w:val="normaltextrun"/>
          <w:rFonts w:ascii="Times New Roman" w:hAnsi="Times New Roman" w:cs="Times New Roman"/>
          <w:sz w:val="24"/>
          <w:szCs w:val="24"/>
        </w:rPr>
        <w:t>analysis</w:t>
      </w:r>
      <w:r w:rsidRPr="004703D8">
        <w:rPr>
          <w:rStyle w:val="normaltextrun"/>
          <w:rFonts w:ascii="Times New Roman" w:hAnsi="Times New Roman" w:cs="Times New Roman"/>
          <w:sz w:val="24"/>
          <w:szCs w:val="24"/>
        </w:rPr>
        <w:t xml:space="preserve"> highlighted how working with this vulnerable group is often accompanied by deeply emotional experiences which can impact employee wellbeing, having potential consequences for service users. How CESWs managed their emotions emerged as a key aspect </w:t>
      </w:r>
      <w:r w:rsidR="4B97081D" w:rsidRPr="004703D8">
        <w:rPr>
          <w:rStyle w:val="normaltextrun"/>
          <w:rFonts w:ascii="Times New Roman" w:hAnsi="Times New Roman" w:cs="Times New Roman"/>
          <w:sz w:val="24"/>
          <w:szCs w:val="24"/>
        </w:rPr>
        <w:t>of</w:t>
      </w:r>
      <w:r w:rsidRPr="004703D8">
        <w:rPr>
          <w:rStyle w:val="normaltextrun"/>
          <w:rFonts w:ascii="Times New Roman" w:hAnsi="Times New Roman" w:cs="Times New Roman"/>
          <w:sz w:val="24"/>
          <w:szCs w:val="24"/>
        </w:rPr>
        <w:t xml:space="preserve"> their experience, informing the development of the first GET: “</w:t>
      </w:r>
      <w:r w:rsidR="5D68D7DB" w:rsidRPr="004703D8">
        <w:rPr>
          <w:rStyle w:val="normaltextrun"/>
          <w:rFonts w:ascii="Times New Roman" w:hAnsi="Times New Roman" w:cs="Times New Roman"/>
          <w:sz w:val="24"/>
          <w:szCs w:val="24"/>
        </w:rPr>
        <w:t>C</w:t>
      </w:r>
      <w:r w:rsidR="009D14C5" w:rsidRPr="004703D8">
        <w:rPr>
          <w:rFonts w:ascii="Times New Roman" w:hAnsi="Times New Roman" w:cs="Times New Roman"/>
          <w:sz w:val="24"/>
          <w:szCs w:val="24"/>
        </w:rPr>
        <w:t>osts and rewards of emotional labour</w:t>
      </w:r>
      <w:r w:rsidRPr="004703D8">
        <w:rPr>
          <w:rStyle w:val="normaltextrun"/>
          <w:rFonts w:ascii="Times New Roman" w:hAnsi="Times New Roman" w:cs="Times New Roman"/>
          <w:sz w:val="24"/>
          <w:szCs w:val="24"/>
        </w:rPr>
        <w:t xml:space="preserve">”. </w:t>
      </w:r>
      <w:r w:rsidRPr="009E6E37">
        <w:rPr>
          <w:rStyle w:val="normaltextrun"/>
          <w:rFonts w:ascii="Times New Roman" w:hAnsi="Times New Roman" w:cs="Times New Roman"/>
          <w:sz w:val="24"/>
          <w:szCs w:val="24"/>
        </w:rPr>
        <w:t xml:space="preserve">Several participants </w:t>
      </w:r>
      <w:r w:rsidR="44267829" w:rsidRPr="1329582D">
        <w:rPr>
          <w:rStyle w:val="normaltextrun"/>
          <w:rFonts w:ascii="Times New Roman" w:hAnsi="Times New Roman" w:cs="Times New Roman"/>
          <w:sz w:val="24"/>
          <w:szCs w:val="24"/>
        </w:rPr>
        <w:t>reported</w:t>
      </w:r>
      <w:r w:rsidRPr="009E6E37">
        <w:rPr>
          <w:rStyle w:val="normaltextrun"/>
          <w:rFonts w:ascii="Times New Roman" w:hAnsi="Times New Roman" w:cs="Times New Roman"/>
          <w:sz w:val="24"/>
          <w:szCs w:val="24"/>
        </w:rPr>
        <w:t xml:space="preserve"> inhibiting expressed emotions with service users </w:t>
      </w:r>
      <w:r w:rsidR="692E44FA" w:rsidRPr="009E6E37">
        <w:rPr>
          <w:rStyle w:val="normaltextrun"/>
          <w:rFonts w:ascii="Times New Roman" w:hAnsi="Times New Roman" w:cs="Times New Roman"/>
          <w:sz w:val="24"/>
          <w:szCs w:val="24"/>
        </w:rPr>
        <w:t>to</w:t>
      </w:r>
      <w:r w:rsidRPr="009E6E37">
        <w:rPr>
          <w:rStyle w:val="normaltextrun"/>
          <w:rFonts w:ascii="Times New Roman" w:hAnsi="Times New Roman" w:cs="Times New Roman"/>
          <w:sz w:val="24"/>
          <w:szCs w:val="24"/>
        </w:rPr>
        <w:t xml:space="preserve"> fulfil their role</w:t>
      </w:r>
      <w:r w:rsidR="7A586FFC" w:rsidRPr="009E6E37">
        <w:rPr>
          <w:rStyle w:val="normaltextrun"/>
          <w:rFonts w:ascii="Times New Roman" w:hAnsi="Times New Roman" w:cs="Times New Roman"/>
          <w:sz w:val="24"/>
          <w:szCs w:val="24"/>
        </w:rPr>
        <w:t>.</w:t>
      </w:r>
      <w:r w:rsidRPr="009E6E37">
        <w:rPr>
          <w:rStyle w:val="normaltextrun"/>
          <w:rFonts w:ascii="Times New Roman" w:hAnsi="Times New Roman" w:cs="Times New Roman"/>
          <w:sz w:val="24"/>
          <w:szCs w:val="24"/>
        </w:rPr>
        <w:t xml:space="preserve"> Emotional dissonance resulting from surface acting in EL </w:t>
      </w:r>
      <w:r w:rsidR="45D9D9AA" w:rsidRPr="009E6E37">
        <w:rPr>
          <w:rStyle w:val="normaltextrun"/>
          <w:rFonts w:ascii="Times New Roman" w:hAnsi="Times New Roman" w:cs="Times New Roman"/>
          <w:sz w:val="24"/>
          <w:szCs w:val="24"/>
        </w:rPr>
        <w:t>may</w:t>
      </w:r>
      <w:r w:rsidRPr="009E6E37">
        <w:rPr>
          <w:rStyle w:val="normaltextrun"/>
          <w:rFonts w:ascii="Times New Roman" w:hAnsi="Times New Roman" w:cs="Times New Roman"/>
          <w:sz w:val="24"/>
          <w:szCs w:val="24"/>
        </w:rPr>
        <w:t xml:space="preserve"> lead to burnout (</w:t>
      </w:r>
      <w:r w:rsidRPr="00D41E42">
        <w:rPr>
          <w:rStyle w:val="normaltextrun"/>
          <w:rFonts w:ascii="Times New Roman" w:hAnsi="Times New Roman" w:cs="Times New Roman"/>
          <w:color w:val="252525"/>
          <w:sz w:val="24"/>
          <w:szCs w:val="24"/>
        </w:rPr>
        <w:t>Hochschild, 2003, p. 187;</w:t>
      </w:r>
      <w:r w:rsidRPr="009E6E37">
        <w:rPr>
          <w:rStyle w:val="normaltextrun"/>
          <w:rFonts w:ascii="Times New Roman" w:hAnsi="Times New Roman" w:cs="Times New Roman"/>
          <w:color w:val="252525"/>
          <w:sz w:val="24"/>
          <w:szCs w:val="24"/>
        </w:rPr>
        <w:t xml:space="preserve"> </w:t>
      </w:r>
      <w:r w:rsidRPr="009E6E37">
        <w:rPr>
          <w:rStyle w:val="normaltextrun"/>
          <w:rFonts w:ascii="Times New Roman" w:hAnsi="Times New Roman" w:cs="Times New Roman"/>
          <w:color w:val="222222"/>
          <w:sz w:val="24"/>
          <w:szCs w:val="24"/>
          <w:shd w:val="clear" w:color="auto" w:fill="FFFFFF"/>
        </w:rPr>
        <w:t>Humphrey, 2023)</w:t>
      </w:r>
      <w:r w:rsidRPr="009E6E37">
        <w:rPr>
          <w:rStyle w:val="normaltextrun"/>
          <w:rFonts w:ascii="Times New Roman" w:hAnsi="Times New Roman" w:cs="Times New Roman"/>
          <w:sz w:val="24"/>
          <w:szCs w:val="24"/>
        </w:rPr>
        <w:t xml:space="preserve">, </w:t>
      </w:r>
      <w:r w:rsidR="0F4134E0" w:rsidRPr="1DFB4F36">
        <w:rPr>
          <w:rStyle w:val="normaltextrun"/>
          <w:rFonts w:ascii="Times New Roman" w:hAnsi="Times New Roman" w:cs="Times New Roman"/>
          <w:sz w:val="24"/>
          <w:szCs w:val="24"/>
        </w:rPr>
        <w:t>and is recognised</w:t>
      </w:r>
      <w:r w:rsidRPr="009E6E37">
        <w:rPr>
          <w:rStyle w:val="normaltextrun"/>
          <w:rFonts w:ascii="Times New Roman" w:hAnsi="Times New Roman" w:cs="Times New Roman"/>
          <w:sz w:val="24"/>
          <w:szCs w:val="24"/>
        </w:rPr>
        <w:t xml:space="preserve"> as a form of adversity faced by those in helping </w:t>
      </w:r>
      <w:r w:rsidR="00FF4E05" w:rsidRPr="009E6E37">
        <w:rPr>
          <w:rStyle w:val="normaltextrun"/>
          <w:rFonts w:ascii="Times New Roman" w:hAnsi="Times New Roman" w:cs="Times New Roman"/>
          <w:sz w:val="24"/>
          <w:szCs w:val="24"/>
        </w:rPr>
        <w:t>professions.</w:t>
      </w:r>
      <w:r w:rsidRPr="009E6E37">
        <w:rPr>
          <w:rStyle w:val="normaltextrun"/>
          <w:rFonts w:ascii="Times New Roman" w:hAnsi="Times New Roman" w:cs="Times New Roman"/>
          <w:sz w:val="24"/>
          <w:szCs w:val="24"/>
        </w:rPr>
        <w:t xml:space="preserve"> Given that the participants </w:t>
      </w:r>
      <w:r w:rsidR="2BE99F2F" w:rsidRPr="009E6E37">
        <w:rPr>
          <w:rStyle w:val="normaltextrun"/>
          <w:rFonts w:ascii="Times New Roman" w:hAnsi="Times New Roman" w:cs="Times New Roman"/>
          <w:sz w:val="24"/>
          <w:szCs w:val="24"/>
        </w:rPr>
        <w:t>expressed</w:t>
      </w:r>
      <w:r w:rsidRPr="009E6E37">
        <w:rPr>
          <w:rStyle w:val="normaltextrun"/>
          <w:rFonts w:ascii="Times New Roman" w:hAnsi="Times New Roman" w:cs="Times New Roman"/>
          <w:sz w:val="24"/>
          <w:szCs w:val="24"/>
        </w:rPr>
        <w:t xml:space="preserve"> how they inhibited felt emotional expression, it may be understood that they were not engaging in genuine EL</w:t>
      </w:r>
      <w:r w:rsidR="13AA920D" w:rsidRPr="009E6E37">
        <w:rPr>
          <w:rStyle w:val="normaltextrun"/>
          <w:rFonts w:ascii="Times New Roman" w:hAnsi="Times New Roman" w:cs="Times New Roman"/>
          <w:sz w:val="24"/>
          <w:szCs w:val="24"/>
        </w:rPr>
        <w:t>,</w:t>
      </w:r>
      <w:r w:rsidRPr="009E6E37">
        <w:rPr>
          <w:rStyle w:val="normaltextrun"/>
          <w:rFonts w:ascii="Times New Roman" w:hAnsi="Times New Roman" w:cs="Times New Roman"/>
          <w:sz w:val="24"/>
          <w:szCs w:val="24"/>
        </w:rPr>
        <w:t xml:space="preserve"> which reduces emotional dissonance. Therefore, due to the taxing nature of engaging in surface or deep acting, regardless of the strategy involved, the </w:t>
      </w:r>
      <w:r w:rsidR="7E502A79" w:rsidRPr="29911131">
        <w:rPr>
          <w:rStyle w:val="normaltextrun"/>
          <w:rFonts w:ascii="Times New Roman" w:hAnsi="Times New Roman" w:cs="Times New Roman"/>
          <w:sz w:val="24"/>
          <w:szCs w:val="24"/>
        </w:rPr>
        <w:t>practitioners</w:t>
      </w:r>
      <w:r w:rsidRPr="009E6E37">
        <w:rPr>
          <w:rStyle w:val="normaltextrun"/>
          <w:rFonts w:ascii="Times New Roman" w:hAnsi="Times New Roman" w:cs="Times New Roman"/>
          <w:sz w:val="24"/>
          <w:szCs w:val="24"/>
        </w:rPr>
        <w:t xml:space="preserve"> may be at higher risk of emotional exhaustion which may lead to burnout.</w:t>
      </w:r>
    </w:p>
    <w:p w14:paraId="58EA67A2" w14:textId="77777777" w:rsidR="00697979" w:rsidRDefault="00697979" w:rsidP="005152B8">
      <w:pPr>
        <w:pStyle w:val="paragraph"/>
        <w:spacing w:before="0" w:beforeAutospacing="0" w:after="0" w:afterAutospacing="0" w:line="480" w:lineRule="auto"/>
        <w:jc w:val="both"/>
        <w:textAlignment w:val="baseline"/>
        <w:rPr>
          <w:rFonts w:ascii="Segoe UI" w:hAnsi="Segoe UI" w:cs="Segoe UI"/>
          <w:sz w:val="18"/>
          <w:szCs w:val="18"/>
        </w:rPr>
      </w:pPr>
    </w:p>
    <w:p w14:paraId="3584A86B" w14:textId="77777777" w:rsidR="00697979" w:rsidRDefault="00697979" w:rsidP="005152B8">
      <w:pPr>
        <w:pStyle w:val="paragraph"/>
        <w:spacing w:before="0" w:beforeAutospacing="0" w:after="0" w:afterAutospacing="0" w:line="480" w:lineRule="auto"/>
        <w:jc w:val="both"/>
        <w:textAlignment w:val="baseline"/>
        <w:rPr>
          <w:rFonts w:ascii="Segoe UI" w:hAnsi="Segoe UI" w:cs="Segoe UI"/>
          <w:sz w:val="18"/>
          <w:szCs w:val="18"/>
        </w:rPr>
      </w:pPr>
    </w:p>
    <w:p w14:paraId="6CA98567" w14:textId="3A6E4AB3" w:rsidR="00566759" w:rsidRDefault="00566759" w:rsidP="5E4C7B1A">
      <w:pPr>
        <w:pStyle w:val="paragraph"/>
        <w:spacing w:before="0" w:beforeAutospacing="0" w:after="0" w:afterAutospacing="0" w:line="480" w:lineRule="auto"/>
        <w:jc w:val="both"/>
        <w:rPr>
          <w:rStyle w:val="normaltextrun"/>
        </w:rPr>
      </w:pPr>
      <w:r w:rsidRPr="5E4C7B1A">
        <w:rPr>
          <w:rStyle w:val="normaltextrun"/>
        </w:rPr>
        <w:t xml:space="preserve">Several </w:t>
      </w:r>
      <w:r w:rsidR="00FF4E05" w:rsidRPr="5E4C7B1A">
        <w:rPr>
          <w:rStyle w:val="normaltextrun"/>
        </w:rPr>
        <w:t>participants described</w:t>
      </w:r>
      <w:r w:rsidRPr="5E4C7B1A">
        <w:rPr>
          <w:rStyle w:val="normaltextrun"/>
        </w:rPr>
        <w:t xml:space="preserve"> experiences of hypervigilance, intrusive thoughts, heightened anxiety, and sleep disturbances, such as nightmares, </w:t>
      </w:r>
      <w:r w:rsidR="00FF4E05" w:rsidRPr="5E4C7B1A">
        <w:rPr>
          <w:rStyle w:val="normaltextrun"/>
        </w:rPr>
        <w:t>which</w:t>
      </w:r>
      <w:r w:rsidRPr="5E4C7B1A">
        <w:rPr>
          <w:rStyle w:val="normaltextrun"/>
        </w:rPr>
        <w:t xml:space="preserve"> are </w:t>
      </w:r>
      <w:r w:rsidR="00FF4E05" w:rsidRPr="5E4C7B1A">
        <w:rPr>
          <w:rStyle w:val="normaltextrun"/>
        </w:rPr>
        <w:t>associated with</w:t>
      </w:r>
      <w:r w:rsidRPr="5E4C7B1A">
        <w:rPr>
          <w:rStyle w:val="normaltextrun"/>
        </w:rPr>
        <w:t xml:space="preserve"> </w:t>
      </w:r>
      <w:r w:rsidR="006365A9">
        <w:rPr>
          <w:color w:val="222222"/>
          <w:shd w:val="clear" w:color="auto" w:fill="FFFFFF"/>
        </w:rPr>
        <w:t>s</w:t>
      </w:r>
      <w:r w:rsidR="006365A9" w:rsidRPr="001D0D12">
        <w:rPr>
          <w:color w:val="222222"/>
          <w:shd w:val="clear" w:color="auto" w:fill="FFFFFF"/>
        </w:rPr>
        <w:t>econdary traumatic stress</w:t>
      </w:r>
      <w:r w:rsidRPr="5E4C7B1A">
        <w:rPr>
          <w:rStyle w:val="normaltextrun"/>
        </w:rPr>
        <w:t xml:space="preserve"> or compassion fatigue (</w:t>
      </w:r>
      <w:r w:rsidRPr="5E4C7B1A">
        <w:rPr>
          <w:rStyle w:val="normaltextrun"/>
          <w:color w:val="252525"/>
        </w:rPr>
        <w:t xml:space="preserve">Figley, </w:t>
      </w:r>
      <w:r w:rsidR="00FF4E05" w:rsidRPr="5E4C7B1A">
        <w:rPr>
          <w:rStyle w:val="normaltextrun"/>
          <w:color w:val="252525"/>
        </w:rPr>
        <w:t xml:space="preserve">1995; </w:t>
      </w:r>
      <w:r w:rsidR="00FF4E05" w:rsidRPr="5E4C7B1A">
        <w:rPr>
          <w:rStyle w:val="normaltextrun"/>
        </w:rPr>
        <w:t>Craig</w:t>
      </w:r>
      <w:r w:rsidRPr="5E4C7B1A">
        <w:rPr>
          <w:rStyle w:val="normaltextrun"/>
          <w:color w:val="252525"/>
        </w:rPr>
        <w:t>, 2022</w:t>
      </w:r>
      <w:r w:rsidRPr="5E4C7B1A">
        <w:rPr>
          <w:rStyle w:val="normaltextrun"/>
        </w:rPr>
        <w:t xml:space="preserve">). </w:t>
      </w:r>
      <w:r w:rsidR="1071A66D" w:rsidRPr="5E4C7B1A">
        <w:rPr>
          <w:rStyle w:val="normaltextrun"/>
        </w:rPr>
        <w:t>P</w:t>
      </w:r>
      <w:r w:rsidRPr="5E4C7B1A">
        <w:rPr>
          <w:rStyle w:val="normaltextrun"/>
        </w:rPr>
        <w:t>articipants understood that their experiences of distress were related to perceived risks associated with carrying out their role. Consistent with previous research</w:t>
      </w:r>
      <w:r w:rsidR="6FCD9DDB" w:rsidRPr="5E4C7B1A">
        <w:rPr>
          <w:rStyle w:val="normaltextrun"/>
        </w:rPr>
        <w:t xml:space="preserve"> (McPherson &amp; Barnett, 2006; Hunt et al., 2016),</w:t>
      </w:r>
      <w:r w:rsidRPr="5E4C7B1A">
        <w:rPr>
          <w:rStyle w:val="normaltextrun"/>
        </w:rPr>
        <w:t xml:space="preserve"> participants </w:t>
      </w:r>
      <w:r w:rsidR="79026561" w:rsidRPr="5E4C7B1A">
        <w:rPr>
          <w:rStyle w:val="normaltextrun"/>
        </w:rPr>
        <w:t>r</w:t>
      </w:r>
      <w:r w:rsidR="231872C2" w:rsidRPr="5E4C7B1A">
        <w:rPr>
          <w:rStyle w:val="normaltextrun"/>
        </w:rPr>
        <w:t xml:space="preserve">eported </w:t>
      </w:r>
      <w:r w:rsidR="00FF4E05" w:rsidRPr="5E4C7B1A">
        <w:rPr>
          <w:rStyle w:val="normaltextrun"/>
        </w:rPr>
        <w:t>instances of</w:t>
      </w:r>
      <w:r w:rsidRPr="5E4C7B1A">
        <w:rPr>
          <w:rStyle w:val="normaltextrun"/>
        </w:rPr>
        <w:t xml:space="preserve"> service user aggression </w:t>
      </w:r>
      <w:r w:rsidR="20B8B685" w:rsidRPr="5E4C7B1A">
        <w:rPr>
          <w:rStyle w:val="normaltextrun"/>
        </w:rPr>
        <w:t xml:space="preserve">and </w:t>
      </w:r>
      <w:r w:rsidRPr="5E4C7B1A">
        <w:rPr>
          <w:rStyle w:val="normaltextrun"/>
        </w:rPr>
        <w:t xml:space="preserve">physical </w:t>
      </w:r>
      <w:r w:rsidR="00FF4E05" w:rsidRPr="5E4C7B1A">
        <w:rPr>
          <w:rStyle w:val="normaltextrun"/>
        </w:rPr>
        <w:t xml:space="preserve">violence. </w:t>
      </w:r>
      <w:r w:rsidR="42F59D05" w:rsidRPr="5E4C7B1A">
        <w:rPr>
          <w:rStyle w:val="normaltextrun"/>
        </w:rPr>
        <w:t xml:space="preserve">Feelings of vulnerability in situations such as when transporting children </w:t>
      </w:r>
      <w:r w:rsidR="047EBEDC" w:rsidRPr="5E4C7B1A">
        <w:rPr>
          <w:rStyle w:val="normaltextrun"/>
        </w:rPr>
        <w:t>was</w:t>
      </w:r>
      <w:r w:rsidR="42F59D05" w:rsidRPr="5E4C7B1A">
        <w:rPr>
          <w:rStyle w:val="normaltextrun"/>
        </w:rPr>
        <w:t xml:space="preserve"> a salient concern for several participants. While it is well documented that child support workers may encounter unsafe work environments such as visiting unsafe neighbourhoods (Kim &amp; Hopkins, 2015), feelings of vulnerability arising from working with children themselves is a novel finding. </w:t>
      </w:r>
      <w:r w:rsidR="10206B92" w:rsidRPr="5E4C7B1A">
        <w:rPr>
          <w:rStyle w:val="normaltextrun"/>
        </w:rPr>
        <w:t xml:space="preserve">This is important as acknowledging and resolving workers’ valid concerns and vulnerabilities is </w:t>
      </w:r>
      <w:r w:rsidR="10206B92" w:rsidRPr="5E4C7B1A">
        <w:rPr>
          <w:rStyle w:val="normaltextrun"/>
        </w:rPr>
        <w:lastRenderedPageBreak/>
        <w:t>critical to creating a safe workplace and increasing workers</w:t>
      </w:r>
      <w:r w:rsidR="004A2CF7" w:rsidRPr="5E4C7B1A">
        <w:rPr>
          <w:rStyle w:val="normaltextrun"/>
        </w:rPr>
        <w:t>’</w:t>
      </w:r>
      <w:r w:rsidR="10206B92" w:rsidRPr="5E4C7B1A">
        <w:rPr>
          <w:rStyle w:val="normaltextrun"/>
        </w:rPr>
        <w:t xml:space="preserve"> and vulnerable children's well-being and safety.</w:t>
      </w:r>
    </w:p>
    <w:p w14:paraId="515CF5BF" w14:textId="7E5254A6" w:rsidR="00566759" w:rsidRDefault="00566759" w:rsidP="7F438351">
      <w:pPr>
        <w:pStyle w:val="paragraph"/>
        <w:spacing w:before="0" w:beforeAutospacing="0" w:after="0" w:afterAutospacing="0" w:line="480" w:lineRule="auto"/>
        <w:jc w:val="both"/>
        <w:rPr>
          <w:rStyle w:val="normaltextrun"/>
        </w:rPr>
      </w:pPr>
    </w:p>
    <w:p w14:paraId="7E5DDCF1" w14:textId="7764B014" w:rsidR="00697979" w:rsidRDefault="56B7073F" w:rsidP="5E4C7B1A">
      <w:pPr>
        <w:pStyle w:val="paragraph"/>
        <w:spacing w:before="0" w:beforeAutospacing="0" w:after="0" w:afterAutospacing="0" w:line="480" w:lineRule="auto"/>
        <w:jc w:val="both"/>
        <w:rPr>
          <w:rStyle w:val="eop"/>
        </w:rPr>
      </w:pPr>
      <w:r w:rsidRPr="5E4C7B1A">
        <w:rPr>
          <w:rStyle w:val="normaltextrun"/>
        </w:rPr>
        <w:t xml:space="preserve">This article extends the literature on </w:t>
      </w:r>
      <w:r w:rsidR="6C10B3A6" w:rsidRPr="5E4C7B1A">
        <w:rPr>
          <w:rStyle w:val="normaltextrun"/>
        </w:rPr>
        <w:t xml:space="preserve">risk and personal safety in social work. </w:t>
      </w:r>
      <w:r w:rsidR="1B683D1E" w:rsidRPr="5E4C7B1A">
        <w:rPr>
          <w:rStyle w:val="normaltextrun"/>
        </w:rPr>
        <w:t xml:space="preserve">A </w:t>
      </w:r>
      <w:r w:rsidR="432A9E37" w:rsidRPr="5E4C7B1A">
        <w:rPr>
          <w:rStyle w:val="normaltextrun"/>
        </w:rPr>
        <w:t xml:space="preserve">further </w:t>
      </w:r>
      <w:r w:rsidR="1B683D1E" w:rsidRPr="5E4C7B1A">
        <w:rPr>
          <w:rStyle w:val="normaltextrun"/>
        </w:rPr>
        <w:t xml:space="preserve">novel finding is that </w:t>
      </w:r>
      <w:r w:rsidR="010E9E34" w:rsidRPr="5E4C7B1A">
        <w:rPr>
          <w:rStyle w:val="normaltextrun"/>
        </w:rPr>
        <w:t>wh</w:t>
      </w:r>
      <w:r w:rsidR="369367A1" w:rsidRPr="5E4C7B1A">
        <w:rPr>
          <w:rStyle w:val="normaltextrun"/>
        </w:rPr>
        <w:t xml:space="preserve">ile participants experienced distress because of perceived risks, when </w:t>
      </w:r>
      <w:r w:rsidR="010E9E34" w:rsidRPr="5E4C7B1A">
        <w:rPr>
          <w:rStyle w:val="normaltextrun"/>
        </w:rPr>
        <w:t xml:space="preserve">making decisions </w:t>
      </w:r>
      <w:r w:rsidR="6F258507" w:rsidRPr="5E4C7B1A">
        <w:rPr>
          <w:rStyle w:val="normaltextrun"/>
        </w:rPr>
        <w:t xml:space="preserve">involving </w:t>
      </w:r>
      <w:r w:rsidR="7E3A54B0" w:rsidRPr="5E4C7B1A">
        <w:rPr>
          <w:rStyle w:val="normaltextrun"/>
        </w:rPr>
        <w:t>personal</w:t>
      </w:r>
      <w:r w:rsidR="6F258507" w:rsidRPr="5E4C7B1A">
        <w:rPr>
          <w:rStyle w:val="normaltextrun"/>
        </w:rPr>
        <w:t xml:space="preserve"> safety</w:t>
      </w:r>
      <w:r w:rsidR="16876AAC" w:rsidRPr="5E4C7B1A">
        <w:rPr>
          <w:rStyle w:val="normaltextrun"/>
        </w:rPr>
        <w:t xml:space="preserve"> in ‘everyday actions of practice’ (Ferguson, 2009, p. 1102)</w:t>
      </w:r>
      <w:r w:rsidR="1B683D1E" w:rsidRPr="5E4C7B1A">
        <w:rPr>
          <w:rStyle w:val="normaltextrun"/>
        </w:rPr>
        <w:t xml:space="preserve"> </w:t>
      </w:r>
      <w:r w:rsidR="4F07E7BE" w:rsidRPr="5E4C7B1A">
        <w:rPr>
          <w:rStyle w:val="normaltextrun"/>
        </w:rPr>
        <w:t xml:space="preserve">such as when transporting clients, </w:t>
      </w:r>
      <w:r w:rsidR="297B1ADE" w:rsidRPr="5E4C7B1A">
        <w:rPr>
          <w:rStyle w:val="normaltextrun"/>
        </w:rPr>
        <w:t xml:space="preserve">some </w:t>
      </w:r>
      <w:r w:rsidR="19A1CF4B" w:rsidRPr="5E4C7B1A">
        <w:rPr>
          <w:rStyle w:val="normaltextrun"/>
        </w:rPr>
        <w:t>CESWs</w:t>
      </w:r>
      <w:r w:rsidR="1B683D1E" w:rsidRPr="5E4C7B1A">
        <w:rPr>
          <w:rStyle w:val="normaltextrun"/>
        </w:rPr>
        <w:t xml:space="preserve"> </w:t>
      </w:r>
      <w:r w:rsidR="32203BAE" w:rsidRPr="5E4C7B1A">
        <w:rPr>
          <w:rStyle w:val="normaltextrun"/>
        </w:rPr>
        <w:t>appeared</w:t>
      </w:r>
      <w:r w:rsidR="1B683D1E" w:rsidRPr="5E4C7B1A">
        <w:rPr>
          <w:rStyle w:val="normaltextrun"/>
        </w:rPr>
        <w:t xml:space="preserve"> to bec</w:t>
      </w:r>
      <w:r w:rsidR="3E8BCE26" w:rsidRPr="5E4C7B1A">
        <w:rPr>
          <w:rStyle w:val="normaltextrun"/>
        </w:rPr>
        <w:t>o</w:t>
      </w:r>
      <w:r w:rsidR="1B683D1E" w:rsidRPr="5E4C7B1A">
        <w:rPr>
          <w:rStyle w:val="normaltextrun"/>
        </w:rPr>
        <w:t xml:space="preserve">me </w:t>
      </w:r>
      <w:r w:rsidR="19DBF271" w:rsidRPr="5E4C7B1A">
        <w:rPr>
          <w:rStyle w:val="normaltextrun"/>
        </w:rPr>
        <w:t>habituate</w:t>
      </w:r>
      <w:r w:rsidR="6AF221C1" w:rsidRPr="5E4C7B1A">
        <w:rPr>
          <w:rStyle w:val="normaltextrun"/>
        </w:rPr>
        <w:t>d</w:t>
      </w:r>
      <w:r w:rsidR="1B683D1E" w:rsidRPr="5E4C7B1A">
        <w:rPr>
          <w:rStyle w:val="normaltextrun"/>
        </w:rPr>
        <w:t xml:space="preserve"> to risk</w:t>
      </w:r>
      <w:r w:rsidR="69CF1FC0" w:rsidRPr="5E4C7B1A">
        <w:rPr>
          <w:rStyle w:val="normaltextrun"/>
        </w:rPr>
        <w:t xml:space="preserve">. </w:t>
      </w:r>
      <w:r w:rsidR="2C0A3EF7" w:rsidRPr="5E4C7B1A">
        <w:rPr>
          <w:rStyle w:val="normaltextrun"/>
        </w:rPr>
        <w:t>This</w:t>
      </w:r>
      <w:r w:rsidR="1AE09C5B" w:rsidRPr="5E4C7B1A">
        <w:rPr>
          <w:rStyle w:val="normaltextrun"/>
        </w:rPr>
        <w:t xml:space="preserve"> study</w:t>
      </w:r>
      <w:r w:rsidR="29BB6AED" w:rsidRPr="5E4C7B1A">
        <w:rPr>
          <w:rStyle w:val="normaltextrun"/>
        </w:rPr>
        <w:t xml:space="preserve"> </w:t>
      </w:r>
      <w:r w:rsidR="4CA0ABA6" w:rsidRPr="5E4C7B1A">
        <w:rPr>
          <w:rStyle w:val="normaltextrun"/>
        </w:rPr>
        <w:t xml:space="preserve">has </w:t>
      </w:r>
      <w:r w:rsidR="6BF79B6D" w:rsidRPr="5E4C7B1A">
        <w:rPr>
          <w:rStyle w:val="normaltextrun"/>
        </w:rPr>
        <w:t>offered a nuanced understanding</w:t>
      </w:r>
      <w:r w:rsidR="4E4A6776" w:rsidRPr="5E4C7B1A">
        <w:rPr>
          <w:rStyle w:val="normaltextrun"/>
        </w:rPr>
        <w:t xml:space="preserve"> of how</w:t>
      </w:r>
      <w:r w:rsidR="0FE254C9" w:rsidRPr="5E4C7B1A">
        <w:rPr>
          <w:rStyle w:val="normaltextrun"/>
        </w:rPr>
        <w:t xml:space="preserve"> </w:t>
      </w:r>
      <w:r w:rsidR="6F6874E2" w:rsidRPr="5E4C7B1A">
        <w:rPr>
          <w:rStyle w:val="normaltextrun"/>
        </w:rPr>
        <w:t>CESWs</w:t>
      </w:r>
      <w:r w:rsidR="0FE254C9" w:rsidRPr="5E4C7B1A">
        <w:rPr>
          <w:rStyle w:val="normaltextrun"/>
        </w:rPr>
        <w:t xml:space="preserve"> assess and manage risks </w:t>
      </w:r>
      <w:r w:rsidR="43BE9B52" w:rsidRPr="5E4C7B1A">
        <w:rPr>
          <w:rStyle w:val="normaltextrun"/>
        </w:rPr>
        <w:t>to</w:t>
      </w:r>
      <w:r w:rsidR="0FE254C9" w:rsidRPr="5E4C7B1A">
        <w:rPr>
          <w:rStyle w:val="normaltextrun"/>
        </w:rPr>
        <w:t xml:space="preserve"> personal safety</w:t>
      </w:r>
      <w:r w:rsidR="40C63003" w:rsidRPr="5E4C7B1A">
        <w:rPr>
          <w:rStyle w:val="normaltextrun"/>
        </w:rPr>
        <w:t xml:space="preserve"> in their mobile, lived experience of practice</w:t>
      </w:r>
      <w:r w:rsidR="7662D334" w:rsidRPr="5E4C7B1A">
        <w:rPr>
          <w:rStyle w:val="normaltextrun"/>
        </w:rPr>
        <w:t xml:space="preserve"> (Ferguson, 2009)</w:t>
      </w:r>
      <w:r w:rsidR="40C63003" w:rsidRPr="5E4C7B1A">
        <w:rPr>
          <w:rStyle w:val="normaltextrun"/>
        </w:rPr>
        <w:t>.</w:t>
      </w:r>
      <w:r w:rsidR="613346A6" w:rsidRPr="5E4C7B1A">
        <w:rPr>
          <w:rStyle w:val="normaltextrun"/>
        </w:rPr>
        <w:t xml:space="preserve"> </w:t>
      </w:r>
      <w:r w:rsidR="1F4BF7A7" w:rsidRPr="5E4C7B1A">
        <w:rPr>
          <w:rStyle w:val="normaltextrun"/>
        </w:rPr>
        <w:t xml:space="preserve">Contrary to the risk aversion associated with the </w:t>
      </w:r>
      <w:r w:rsidR="4472838D" w:rsidRPr="5E4C7B1A">
        <w:rPr>
          <w:rStyle w:val="normaltextrun"/>
        </w:rPr>
        <w:t>‘</w:t>
      </w:r>
      <w:r w:rsidR="1F4BF7A7" w:rsidRPr="5E4C7B1A">
        <w:rPr>
          <w:rStyle w:val="normaltextrun"/>
        </w:rPr>
        <w:t>system</w:t>
      </w:r>
      <w:r w:rsidR="00C069DA" w:rsidRPr="5E4C7B1A">
        <w:rPr>
          <w:rStyle w:val="normaltextrun"/>
        </w:rPr>
        <w:t>’</w:t>
      </w:r>
      <w:r w:rsidR="1F4BF7A7" w:rsidRPr="5E4C7B1A">
        <w:rPr>
          <w:rStyle w:val="normaltextrun"/>
        </w:rPr>
        <w:t xml:space="preserve"> (MacAlister, 2022; Munro, 2011)</w:t>
      </w:r>
      <w:r w:rsidR="038357D4" w:rsidRPr="5E4C7B1A">
        <w:rPr>
          <w:rStyle w:val="normaltextrun"/>
        </w:rPr>
        <w:t xml:space="preserve">, some participants in this study </w:t>
      </w:r>
      <w:r w:rsidR="09B5C1C5" w:rsidRPr="5E4C7B1A">
        <w:rPr>
          <w:rStyle w:val="normaltextrun"/>
        </w:rPr>
        <w:t xml:space="preserve">reported becoming </w:t>
      </w:r>
      <w:r w:rsidR="1976AFE8" w:rsidRPr="5E4C7B1A">
        <w:rPr>
          <w:rStyle w:val="normaltextrun"/>
        </w:rPr>
        <w:t>more tolerant of risk over time</w:t>
      </w:r>
      <w:r w:rsidR="09B5C1C5" w:rsidRPr="5E4C7B1A">
        <w:rPr>
          <w:rStyle w:val="normaltextrun"/>
        </w:rPr>
        <w:t xml:space="preserve">. </w:t>
      </w:r>
      <w:r w:rsidR="336A5FBA" w:rsidRPr="5E4C7B1A">
        <w:rPr>
          <w:rStyle w:val="normaltextrun"/>
        </w:rPr>
        <w:t xml:space="preserve">Given the inherent dangers associated with lone practitioners transporting clients in their cars (Bibby, 2017), </w:t>
      </w:r>
      <w:r w:rsidR="12BCD253" w:rsidRPr="5E4C7B1A">
        <w:rPr>
          <w:rStyle w:val="normaltextrun"/>
        </w:rPr>
        <w:t xml:space="preserve">this finding is concerning. </w:t>
      </w:r>
      <w:r w:rsidR="1F89FF1B" w:rsidRPr="5E4C7B1A">
        <w:rPr>
          <w:rStyle w:val="normaltextrun"/>
        </w:rPr>
        <w:t>The recommendations made in</w:t>
      </w:r>
      <w:r w:rsidR="12BCD253" w:rsidRPr="5E4C7B1A">
        <w:rPr>
          <w:rStyle w:val="normaltextrun"/>
        </w:rPr>
        <w:t xml:space="preserve"> MacAlister</w:t>
      </w:r>
      <w:r w:rsidR="6411488E" w:rsidRPr="5E4C7B1A">
        <w:rPr>
          <w:rStyle w:val="normaltextrun"/>
        </w:rPr>
        <w:t xml:space="preserve">’s </w:t>
      </w:r>
      <w:r w:rsidR="43A3B000" w:rsidRPr="5E4C7B1A">
        <w:rPr>
          <w:rStyle w:val="normaltextrun"/>
        </w:rPr>
        <w:t>review are dependent on an empowered, well supported workforce.</w:t>
      </w:r>
      <w:r w:rsidR="00712008" w:rsidRPr="5E4C7B1A">
        <w:rPr>
          <w:rStyle w:val="normaltextrun"/>
        </w:rPr>
        <w:t xml:space="preserve"> </w:t>
      </w:r>
      <w:r w:rsidR="43A3B000" w:rsidRPr="5E4C7B1A">
        <w:rPr>
          <w:rStyle w:val="normaltextrun"/>
        </w:rPr>
        <w:t xml:space="preserve"> In this instance, appropriate support may take the form of </w:t>
      </w:r>
      <w:r w:rsidR="5512184B" w:rsidRPr="5E4C7B1A">
        <w:rPr>
          <w:rStyle w:val="normaltextrun"/>
        </w:rPr>
        <w:t>chaperones when transporting clients</w:t>
      </w:r>
      <w:r w:rsidR="44E7D625" w:rsidRPr="5E4C7B1A">
        <w:rPr>
          <w:rStyle w:val="normaltextrun"/>
        </w:rPr>
        <w:t xml:space="preserve">. </w:t>
      </w:r>
      <w:r w:rsidR="5F19382B" w:rsidRPr="5E4C7B1A">
        <w:rPr>
          <w:rStyle w:val="normaltextrun"/>
        </w:rPr>
        <w:t xml:space="preserve">Arguably, risks such as these are avoidable and </w:t>
      </w:r>
      <w:r w:rsidR="636A7625" w:rsidRPr="5E4C7B1A">
        <w:rPr>
          <w:rStyle w:val="normaltextrun"/>
        </w:rPr>
        <w:t>failure to do this may constitute a key, system-wide problem</w:t>
      </w:r>
      <w:r w:rsidR="0088556D" w:rsidRPr="5E4C7B1A">
        <w:rPr>
          <w:rStyle w:val="normaltextrun"/>
        </w:rPr>
        <w:t>.</w:t>
      </w:r>
      <w:r w:rsidR="00533BEE">
        <w:t xml:space="preserve"> T</w:t>
      </w:r>
      <w:r w:rsidR="00EF07AD">
        <w:rPr>
          <w:rStyle w:val="ui-provider"/>
        </w:rPr>
        <w:t xml:space="preserve">his was echoed through consultation with </w:t>
      </w:r>
      <w:r w:rsidR="00D337F0">
        <w:rPr>
          <w:rStyle w:val="ui-provider"/>
        </w:rPr>
        <w:t xml:space="preserve">a </w:t>
      </w:r>
      <w:r w:rsidR="00EF07AD">
        <w:rPr>
          <w:rStyle w:val="ui-provider"/>
        </w:rPr>
        <w:t xml:space="preserve">TSO </w:t>
      </w:r>
      <w:r w:rsidR="00892CEC">
        <w:rPr>
          <w:rStyle w:val="ui-provider"/>
        </w:rPr>
        <w:t>Q</w:t>
      </w:r>
      <w:r w:rsidR="00EF07AD">
        <w:rPr>
          <w:rStyle w:val="ui-provider"/>
        </w:rPr>
        <w:t xml:space="preserve">uality and </w:t>
      </w:r>
      <w:r w:rsidR="00892CEC">
        <w:rPr>
          <w:rStyle w:val="ui-provider"/>
        </w:rPr>
        <w:t>D</w:t>
      </w:r>
      <w:r w:rsidR="00EF07AD">
        <w:rPr>
          <w:rStyle w:val="ui-provider"/>
        </w:rPr>
        <w:t>evelopment manager</w:t>
      </w:r>
      <w:r w:rsidR="00EF07AD">
        <w:t xml:space="preserve"> </w:t>
      </w:r>
      <w:r w:rsidR="00533BEE">
        <w:t xml:space="preserve">who provided feedback on </w:t>
      </w:r>
      <w:r w:rsidR="0870DC09">
        <w:t xml:space="preserve">an earlier draft of </w:t>
      </w:r>
      <w:r w:rsidR="00533BEE">
        <w:t>this research and suggested a shared risk approach whereby “systems need to be more integrated so that individual exploitation workers are not carrying the load. Risks should always be shared with statutory partners, and this needs a coalition approach”</w:t>
      </w:r>
      <w:r w:rsidR="00560D4E">
        <w:t xml:space="preserve"> (E. Szwarc-Delves</w:t>
      </w:r>
      <w:r w:rsidR="003F5CED">
        <w:t>, personal communication, March 20, 2024).</w:t>
      </w:r>
      <w:r w:rsidR="0088556D" w:rsidRPr="5E4C7B1A">
        <w:rPr>
          <w:rStyle w:val="normaltextrun"/>
        </w:rPr>
        <w:t xml:space="preserve"> </w:t>
      </w:r>
      <w:r w:rsidR="0055693E" w:rsidRPr="5E4C7B1A">
        <w:rPr>
          <w:rStyle w:val="normaltextrun"/>
        </w:rPr>
        <w:t>P</w:t>
      </w:r>
      <w:r w:rsidR="295B05C0" w:rsidRPr="5E4C7B1A">
        <w:rPr>
          <w:rStyle w:val="normaltextrun"/>
        </w:rPr>
        <w:t>revious literature</w:t>
      </w:r>
      <w:r w:rsidR="002545F9" w:rsidRPr="5E4C7B1A">
        <w:rPr>
          <w:rStyle w:val="normaltextrun"/>
        </w:rPr>
        <w:t xml:space="preserve"> </w:t>
      </w:r>
      <w:r w:rsidR="4FA260BC" w:rsidRPr="5E4C7B1A">
        <w:rPr>
          <w:rStyle w:val="normaltextrun"/>
        </w:rPr>
        <w:t>pertaining to risk habituation predominantly focuses on ‘risky’ occupations such as construction (Kim et al., 2023; Lee &amp; Kim, 2022)</w:t>
      </w:r>
      <w:r w:rsidR="12C087E7" w:rsidRPr="5E4C7B1A">
        <w:rPr>
          <w:rStyle w:val="normaltextrun"/>
        </w:rPr>
        <w:t>. Future research should not ignore child protection work</w:t>
      </w:r>
      <w:r w:rsidR="004170BE" w:rsidRPr="5E4C7B1A">
        <w:rPr>
          <w:rStyle w:val="normaltextrun"/>
        </w:rPr>
        <w:t xml:space="preserve"> </w:t>
      </w:r>
      <w:r w:rsidR="0094534F" w:rsidRPr="5E4C7B1A">
        <w:rPr>
          <w:rStyle w:val="normaltextrun"/>
        </w:rPr>
        <w:t>undertaken by TSOs</w:t>
      </w:r>
      <w:r w:rsidR="13F5F86F" w:rsidRPr="5E4C7B1A">
        <w:rPr>
          <w:rStyle w:val="normaltextrun"/>
        </w:rPr>
        <w:t>.</w:t>
      </w:r>
      <w:r w:rsidR="12C087E7" w:rsidRPr="5E4C7B1A">
        <w:rPr>
          <w:rStyle w:val="normaltextrun"/>
        </w:rPr>
        <w:t xml:space="preserve">  </w:t>
      </w:r>
      <w:r w:rsidR="486F3653" w:rsidRPr="5E4C7B1A">
        <w:rPr>
          <w:rStyle w:val="normaltextrun"/>
        </w:rPr>
        <w:t>A</w:t>
      </w:r>
      <w:r w:rsidR="4ED841A8" w:rsidRPr="5E4C7B1A">
        <w:rPr>
          <w:rStyle w:val="normaltextrun"/>
        </w:rPr>
        <w:t xml:space="preserve">s </w:t>
      </w:r>
      <w:r w:rsidR="5CF2D7DB" w:rsidRPr="5E4C7B1A">
        <w:rPr>
          <w:rStyle w:val="normaltextrun"/>
        </w:rPr>
        <w:t>CESWs</w:t>
      </w:r>
      <w:r w:rsidR="4ED841A8" w:rsidRPr="5E4C7B1A">
        <w:rPr>
          <w:rStyle w:val="normaltextrun"/>
        </w:rPr>
        <w:t xml:space="preserve"> expressed that they felt that adequate risk assessments are not in plac</w:t>
      </w:r>
      <w:r w:rsidR="61EBE6A0" w:rsidRPr="5E4C7B1A">
        <w:rPr>
          <w:rStyle w:val="normaltextrun"/>
        </w:rPr>
        <w:t xml:space="preserve">e to protect </w:t>
      </w:r>
      <w:r w:rsidR="61EBE6A0" w:rsidRPr="5E4C7B1A">
        <w:rPr>
          <w:rStyle w:val="normaltextrun"/>
        </w:rPr>
        <w:lastRenderedPageBreak/>
        <w:t xml:space="preserve">personal safety </w:t>
      </w:r>
      <w:r w:rsidR="314E4D04" w:rsidRPr="5E4C7B1A">
        <w:rPr>
          <w:rStyle w:val="normaltextrun"/>
        </w:rPr>
        <w:t xml:space="preserve">in the mobilities </w:t>
      </w:r>
      <w:r w:rsidR="0CF9AE0E" w:rsidRPr="5E4C7B1A">
        <w:rPr>
          <w:rStyle w:val="normaltextrun"/>
        </w:rPr>
        <w:t xml:space="preserve">of their work that are enacted outside of the office, </w:t>
      </w:r>
      <w:r w:rsidR="4FA260BC" w:rsidRPr="5E4C7B1A">
        <w:rPr>
          <w:rStyle w:val="normaltextrun"/>
        </w:rPr>
        <w:t xml:space="preserve">policy should address </w:t>
      </w:r>
      <w:r w:rsidR="1177D9E9" w:rsidRPr="5E4C7B1A">
        <w:rPr>
          <w:rStyle w:val="normaltextrun"/>
        </w:rPr>
        <w:t xml:space="preserve">these </w:t>
      </w:r>
      <w:r w:rsidR="4FA260BC" w:rsidRPr="5E4C7B1A">
        <w:rPr>
          <w:rStyle w:val="normaltextrun"/>
        </w:rPr>
        <w:t>risks</w:t>
      </w:r>
      <w:r w:rsidR="6A64C58A" w:rsidRPr="5E4C7B1A">
        <w:rPr>
          <w:rStyle w:val="normaltextrun"/>
        </w:rPr>
        <w:t xml:space="preserve">. </w:t>
      </w:r>
    </w:p>
    <w:p w14:paraId="6097D871" w14:textId="77777777" w:rsidR="00697979" w:rsidRDefault="00697979" w:rsidP="005152B8">
      <w:pPr>
        <w:pStyle w:val="paragraph"/>
        <w:spacing w:before="0" w:beforeAutospacing="0" w:after="0" w:afterAutospacing="0" w:line="480" w:lineRule="auto"/>
        <w:ind w:firstLine="720"/>
        <w:jc w:val="both"/>
        <w:textAlignment w:val="baseline"/>
        <w:rPr>
          <w:rFonts w:ascii="Segoe UI" w:hAnsi="Segoe UI" w:cs="Segoe UI"/>
          <w:sz w:val="18"/>
          <w:szCs w:val="18"/>
        </w:rPr>
      </w:pPr>
    </w:p>
    <w:p w14:paraId="3E3B2D62" w14:textId="0273A4A9" w:rsidR="00697979" w:rsidRDefault="5FD93F06">
      <w:pPr>
        <w:pStyle w:val="paragraph"/>
        <w:spacing w:before="0" w:beforeAutospacing="0" w:after="0" w:afterAutospacing="0" w:line="480" w:lineRule="auto"/>
        <w:jc w:val="both"/>
        <w:textAlignment w:val="baseline"/>
        <w:rPr>
          <w:rStyle w:val="normaltextrun"/>
        </w:rPr>
      </w:pPr>
      <w:r w:rsidRPr="1649F109">
        <w:rPr>
          <w:rStyle w:val="normaltextrun"/>
        </w:rPr>
        <w:t xml:space="preserve">Consistent with </w:t>
      </w:r>
      <w:r w:rsidRPr="7E48A151">
        <w:rPr>
          <w:rStyle w:val="normaltextrun"/>
        </w:rPr>
        <w:t xml:space="preserve">previous </w:t>
      </w:r>
      <w:r w:rsidRPr="56624F9A">
        <w:rPr>
          <w:rStyle w:val="normaltextrun"/>
        </w:rPr>
        <w:t>research</w:t>
      </w:r>
      <w:r w:rsidR="38634D2E" w:rsidRPr="3848192C">
        <w:rPr>
          <w:rStyle w:val="normaltextrun"/>
        </w:rPr>
        <w:t>,</w:t>
      </w:r>
      <w:r w:rsidRPr="56624F9A">
        <w:rPr>
          <w:rStyle w:val="normaltextrun"/>
        </w:rPr>
        <w:t xml:space="preserve"> </w:t>
      </w:r>
      <w:r w:rsidRPr="2DE88EE8">
        <w:rPr>
          <w:rStyle w:val="normaltextrun"/>
        </w:rPr>
        <w:t xml:space="preserve">autonomy </w:t>
      </w:r>
      <w:r w:rsidRPr="3ED19293">
        <w:rPr>
          <w:rStyle w:val="normaltextrun"/>
        </w:rPr>
        <w:t xml:space="preserve">is a double-edged sword for the </w:t>
      </w:r>
      <w:r w:rsidRPr="2D659176">
        <w:rPr>
          <w:rStyle w:val="normaltextrun"/>
        </w:rPr>
        <w:t xml:space="preserve">participants in this study. </w:t>
      </w:r>
      <w:r w:rsidR="2FA90A9E" w:rsidRPr="2C7B8271">
        <w:rPr>
          <w:rStyle w:val="normaltextrun"/>
        </w:rPr>
        <w:t>While participants expressed feelings of empowerment</w:t>
      </w:r>
      <w:r w:rsidR="2FA90A9E" w:rsidRPr="4483C294">
        <w:rPr>
          <w:rStyle w:val="normaltextrun"/>
        </w:rPr>
        <w:t xml:space="preserve">, some </w:t>
      </w:r>
      <w:r w:rsidR="2FA90A9E" w:rsidRPr="203B8BBA">
        <w:rPr>
          <w:rStyle w:val="normaltextrun"/>
        </w:rPr>
        <w:t xml:space="preserve">reported </w:t>
      </w:r>
      <w:r w:rsidR="2FA90A9E" w:rsidRPr="79FE53C3">
        <w:rPr>
          <w:rStyle w:val="normaltextrun"/>
        </w:rPr>
        <w:t xml:space="preserve">feelings of </w:t>
      </w:r>
      <w:r w:rsidR="2FA90A9E" w:rsidRPr="573FACB7">
        <w:rPr>
          <w:rStyle w:val="normaltextrun"/>
        </w:rPr>
        <w:t xml:space="preserve">loneliness and </w:t>
      </w:r>
      <w:r w:rsidR="2FA90A9E" w:rsidRPr="0E65E859">
        <w:rPr>
          <w:rStyle w:val="normaltextrun"/>
        </w:rPr>
        <w:t>increased stress and anxiety due to individual accountability for outcomes</w:t>
      </w:r>
      <w:r w:rsidR="7630AAB3" w:rsidRPr="01C761F8">
        <w:rPr>
          <w:rStyle w:val="normaltextrun"/>
        </w:rPr>
        <w:t>.</w:t>
      </w:r>
      <w:r w:rsidR="7630AAB3" w:rsidRPr="594CA740">
        <w:rPr>
          <w:rStyle w:val="normaltextrun"/>
        </w:rPr>
        <w:t xml:space="preserve"> </w:t>
      </w:r>
      <w:r w:rsidR="28F92849" w:rsidRPr="48C1F4B7">
        <w:rPr>
          <w:rStyle w:val="normaltextrun"/>
        </w:rPr>
        <w:t xml:space="preserve">This included decisions made </w:t>
      </w:r>
      <w:r w:rsidR="28F92849" w:rsidRPr="70009DA7">
        <w:rPr>
          <w:rStyle w:val="normaltextrun"/>
        </w:rPr>
        <w:t>“</w:t>
      </w:r>
      <w:r w:rsidR="28F92849" w:rsidRPr="48C1F4B7">
        <w:rPr>
          <w:rStyle w:val="normaltextrun"/>
        </w:rPr>
        <w:t xml:space="preserve">in everyday actions of </w:t>
      </w:r>
      <w:r w:rsidR="28F92849" w:rsidRPr="70009DA7">
        <w:rPr>
          <w:rStyle w:val="normaltextrun"/>
        </w:rPr>
        <w:t xml:space="preserve">practice” </w:t>
      </w:r>
      <w:r w:rsidR="38293822" w:rsidRPr="70009DA7">
        <w:rPr>
          <w:rStyle w:val="normaltextrun"/>
        </w:rPr>
        <w:t>(Ferguson, 2009</w:t>
      </w:r>
      <w:r w:rsidR="38293822" w:rsidRPr="07330892">
        <w:rPr>
          <w:rStyle w:val="normaltextrun"/>
        </w:rPr>
        <w:t>,</w:t>
      </w:r>
      <w:r w:rsidR="7630AAB3" w:rsidRPr="53A7B86C">
        <w:rPr>
          <w:rStyle w:val="normaltextrun"/>
        </w:rPr>
        <w:t xml:space="preserve"> </w:t>
      </w:r>
      <w:r w:rsidR="38293822" w:rsidRPr="178DBEA4">
        <w:rPr>
          <w:rStyle w:val="normaltextrun"/>
        </w:rPr>
        <w:t>p. 1102), such as completing paperwork</w:t>
      </w:r>
      <w:r w:rsidR="38293822" w:rsidRPr="1AC4C7EE">
        <w:rPr>
          <w:rStyle w:val="normaltextrun"/>
        </w:rPr>
        <w:t>.</w:t>
      </w:r>
      <w:r w:rsidR="7630AAB3" w:rsidRPr="178DBEA4">
        <w:rPr>
          <w:rStyle w:val="normaltextrun"/>
        </w:rPr>
        <w:t xml:space="preserve"> </w:t>
      </w:r>
      <w:r w:rsidR="7630AAB3" w:rsidRPr="00453081">
        <w:rPr>
          <w:rStyle w:val="normaltextrun"/>
        </w:rPr>
        <w:t>Given that decision fatigue may have possibly life-</w:t>
      </w:r>
      <w:r w:rsidR="55396FC9" w:rsidRPr="00453081">
        <w:rPr>
          <w:rStyle w:val="normaltextrun"/>
        </w:rPr>
        <w:t>threatening</w:t>
      </w:r>
      <w:r w:rsidR="7630AAB3" w:rsidRPr="00453081">
        <w:rPr>
          <w:rStyle w:val="normaltextrun"/>
        </w:rPr>
        <w:t xml:space="preserve"> outcomes </w:t>
      </w:r>
      <w:r w:rsidR="69525C98" w:rsidRPr="00453081">
        <w:rPr>
          <w:rStyle w:val="normaltextrun"/>
        </w:rPr>
        <w:t xml:space="preserve">in the realm of child protection </w:t>
      </w:r>
      <w:r w:rsidR="69525C98" w:rsidRPr="00453081">
        <w:rPr>
          <w:color w:val="000000" w:themeColor="text1"/>
        </w:rPr>
        <w:t>(</w:t>
      </w:r>
      <w:r w:rsidR="69525C98" w:rsidRPr="00453081">
        <w:rPr>
          <w:color w:val="222222"/>
        </w:rPr>
        <w:t>Gillingham &amp; Whittaker, 2023)</w:t>
      </w:r>
      <w:r w:rsidR="71B1D7BF" w:rsidRPr="00453081">
        <w:rPr>
          <w:color w:val="222222"/>
        </w:rPr>
        <w:t xml:space="preserve">, and that </w:t>
      </w:r>
      <w:r w:rsidR="011F2A3B" w:rsidRPr="00453081">
        <w:rPr>
          <w:color w:val="222222"/>
        </w:rPr>
        <w:t>there has been increased hybrid and remote working in the sector in the current decade</w:t>
      </w:r>
      <w:r w:rsidR="06A1F872" w:rsidRPr="2EC09598">
        <w:rPr>
          <w:color w:val="222222"/>
        </w:rPr>
        <w:t>,</w:t>
      </w:r>
      <w:r w:rsidR="06A1F872" w:rsidRPr="742B9CB5">
        <w:rPr>
          <w:color w:val="222222"/>
        </w:rPr>
        <w:t xml:space="preserve"> this finding is of </w:t>
      </w:r>
      <w:r w:rsidR="06A1F872" w:rsidRPr="598421FE">
        <w:rPr>
          <w:color w:val="222222"/>
        </w:rPr>
        <w:t xml:space="preserve">note. </w:t>
      </w:r>
      <w:r w:rsidR="6BF423CB" w:rsidRPr="615B77CB">
        <w:rPr>
          <w:color w:val="222222"/>
        </w:rPr>
        <w:t xml:space="preserve">Difficulties with decision </w:t>
      </w:r>
      <w:r w:rsidR="6BF423CB" w:rsidRPr="1213A0D9">
        <w:rPr>
          <w:color w:val="222222"/>
        </w:rPr>
        <w:t xml:space="preserve">making apply not </w:t>
      </w:r>
      <w:r w:rsidR="6BF423CB" w:rsidRPr="7841FB5A">
        <w:rPr>
          <w:color w:val="222222"/>
        </w:rPr>
        <w:t xml:space="preserve">only to </w:t>
      </w:r>
      <w:r w:rsidR="6BF423CB" w:rsidRPr="4321325E">
        <w:rPr>
          <w:color w:val="222222"/>
        </w:rPr>
        <w:t xml:space="preserve">decisions that may </w:t>
      </w:r>
      <w:r w:rsidR="6BF423CB" w:rsidRPr="46583BA8">
        <w:rPr>
          <w:color w:val="222222"/>
        </w:rPr>
        <w:t xml:space="preserve">affect the lives of </w:t>
      </w:r>
      <w:r w:rsidR="6BF423CB" w:rsidRPr="705D5B32">
        <w:rPr>
          <w:color w:val="222222"/>
        </w:rPr>
        <w:t xml:space="preserve">children and </w:t>
      </w:r>
      <w:r w:rsidR="6BF423CB" w:rsidRPr="56221370">
        <w:rPr>
          <w:color w:val="222222"/>
        </w:rPr>
        <w:t xml:space="preserve">their families, but to </w:t>
      </w:r>
      <w:r w:rsidR="6AB543C6" w:rsidRPr="0E0759CE">
        <w:rPr>
          <w:color w:val="222222"/>
        </w:rPr>
        <w:t xml:space="preserve">those that are made </w:t>
      </w:r>
      <w:r w:rsidR="6AB543C6" w:rsidRPr="44780BD0">
        <w:rPr>
          <w:color w:val="222222"/>
        </w:rPr>
        <w:t xml:space="preserve">as </w:t>
      </w:r>
      <w:r w:rsidR="6AB543C6" w:rsidRPr="7F1CD85B">
        <w:rPr>
          <w:color w:val="222222"/>
        </w:rPr>
        <w:t>practices are routinely enacted.</w:t>
      </w:r>
      <w:r w:rsidR="6AB543C6" w:rsidRPr="04C2FDF2">
        <w:rPr>
          <w:rStyle w:val="normaltextrun"/>
        </w:rPr>
        <w:t xml:space="preserve"> </w:t>
      </w:r>
      <w:r w:rsidR="2B84FB01" w:rsidRPr="11EA6B9A">
        <w:rPr>
          <w:rStyle w:val="normaltextrun"/>
        </w:rPr>
        <w:t>Future research might investigate which factors contribute towards decision fatigue</w:t>
      </w:r>
      <w:r w:rsidR="2B84FB01" w:rsidRPr="4736D057">
        <w:rPr>
          <w:rStyle w:val="normaltextrun"/>
        </w:rPr>
        <w:t xml:space="preserve"> </w:t>
      </w:r>
      <w:r w:rsidR="2B84FB01" w:rsidRPr="0FE958B0">
        <w:rPr>
          <w:rStyle w:val="normaltextrun"/>
        </w:rPr>
        <w:t xml:space="preserve">in these </w:t>
      </w:r>
      <w:r w:rsidR="2B84FB01" w:rsidRPr="0ADB76CA">
        <w:rPr>
          <w:rStyle w:val="normaltextrun"/>
        </w:rPr>
        <w:t>circumsta</w:t>
      </w:r>
      <w:r w:rsidR="128F83B0" w:rsidRPr="0ADB76CA">
        <w:rPr>
          <w:rStyle w:val="normaltextrun"/>
        </w:rPr>
        <w:t>nces</w:t>
      </w:r>
      <w:r w:rsidR="50C48901" w:rsidRPr="213DD357">
        <w:rPr>
          <w:rStyle w:val="normaltextrun"/>
        </w:rPr>
        <w:t>.</w:t>
      </w:r>
      <w:r w:rsidR="128F83B0" w:rsidRPr="5B3B1B9C">
        <w:rPr>
          <w:rStyle w:val="normaltextrun"/>
        </w:rPr>
        <w:t xml:space="preserve"> </w:t>
      </w:r>
      <w:r w:rsidR="50C48901" w:rsidRPr="0C3C9A15">
        <w:rPr>
          <w:rStyle w:val="normaltextrun"/>
        </w:rPr>
        <w:t>E</w:t>
      </w:r>
      <w:r w:rsidR="128F83B0" w:rsidRPr="0C3C9A15">
        <w:rPr>
          <w:rStyle w:val="normaltextrun"/>
        </w:rPr>
        <w:t>mployers</w:t>
      </w:r>
      <w:r w:rsidR="128F83B0" w:rsidRPr="37E90595">
        <w:rPr>
          <w:rStyle w:val="normaltextrun"/>
        </w:rPr>
        <w:t xml:space="preserve"> </w:t>
      </w:r>
      <w:r w:rsidR="128F83B0" w:rsidRPr="0B3DBB0B">
        <w:rPr>
          <w:rStyle w:val="normaltextrun"/>
        </w:rPr>
        <w:t xml:space="preserve">might </w:t>
      </w:r>
      <w:r w:rsidR="128F83B0" w:rsidRPr="2E61A4A0">
        <w:rPr>
          <w:rStyle w:val="normaltextrun"/>
        </w:rPr>
        <w:t xml:space="preserve">adapt working </w:t>
      </w:r>
      <w:r w:rsidR="128F83B0" w:rsidRPr="49CE8307">
        <w:rPr>
          <w:rStyle w:val="normaltextrun"/>
        </w:rPr>
        <w:t xml:space="preserve">practices to </w:t>
      </w:r>
      <w:r w:rsidR="4CABC41E" w:rsidRPr="3CDA1A86">
        <w:rPr>
          <w:rStyle w:val="normaltextrun"/>
        </w:rPr>
        <w:t>support individuals</w:t>
      </w:r>
      <w:r w:rsidR="13C578D1" w:rsidRPr="0C3C9A15">
        <w:rPr>
          <w:rStyle w:val="normaltextrun"/>
        </w:rPr>
        <w:t xml:space="preserve">, for </w:t>
      </w:r>
      <w:r w:rsidR="13C578D1" w:rsidRPr="2805D160">
        <w:rPr>
          <w:rStyle w:val="normaltextrun"/>
        </w:rPr>
        <w:t xml:space="preserve">example by encouraging small </w:t>
      </w:r>
      <w:r w:rsidR="13C578D1" w:rsidRPr="6453B7AC">
        <w:rPr>
          <w:rStyle w:val="normaltextrun"/>
        </w:rPr>
        <w:t xml:space="preserve">connections between </w:t>
      </w:r>
      <w:r w:rsidR="13C578D1" w:rsidRPr="47DBE72E">
        <w:rPr>
          <w:rStyle w:val="normaltextrun"/>
        </w:rPr>
        <w:t xml:space="preserve">colleagues, </w:t>
      </w:r>
      <w:r w:rsidR="47E36F12" w:rsidRPr="5239B4D4">
        <w:rPr>
          <w:rStyle w:val="normaltextrun"/>
        </w:rPr>
        <w:t xml:space="preserve">and offering </w:t>
      </w:r>
      <w:r w:rsidR="47E36F12" w:rsidRPr="5570BE1E">
        <w:rPr>
          <w:rStyle w:val="normaltextrun"/>
        </w:rPr>
        <w:t>regular points of contact</w:t>
      </w:r>
      <w:r w:rsidR="47E36F12" w:rsidRPr="28EA1EE9">
        <w:rPr>
          <w:rStyle w:val="normaltextrun"/>
        </w:rPr>
        <w:t xml:space="preserve"> </w:t>
      </w:r>
      <w:r w:rsidR="47E36F12" w:rsidRPr="365C3A60">
        <w:rPr>
          <w:rStyle w:val="normaltextrun"/>
        </w:rPr>
        <w:t>for qu</w:t>
      </w:r>
      <w:r w:rsidR="779ABE9D" w:rsidRPr="365C3A60">
        <w:rPr>
          <w:rStyle w:val="normaltextrun"/>
        </w:rPr>
        <w:t xml:space="preserve">ick </w:t>
      </w:r>
      <w:r w:rsidR="779ABE9D" w:rsidRPr="5E5766B8">
        <w:rPr>
          <w:rStyle w:val="normaltextrun"/>
        </w:rPr>
        <w:t xml:space="preserve">conversations </w:t>
      </w:r>
      <w:r w:rsidR="779ABE9D" w:rsidRPr="29369DBC">
        <w:rPr>
          <w:rStyle w:val="normaltextrun"/>
        </w:rPr>
        <w:t>to</w:t>
      </w:r>
      <w:r w:rsidR="779ABE9D" w:rsidRPr="7A76067B">
        <w:rPr>
          <w:rStyle w:val="normaltextrun"/>
        </w:rPr>
        <w:t xml:space="preserve"> </w:t>
      </w:r>
      <w:r w:rsidR="779ABE9D" w:rsidRPr="0942CD05">
        <w:rPr>
          <w:rStyle w:val="normaltextrun"/>
        </w:rPr>
        <w:t>provide</w:t>
      </w:r>
      <w:r w:rsidR="779ABE9D" w:rsidRPr="7A76067B">
        <w:rPr>
          <w:rStyle w:val="normaltextrun"/>
        </w:rPr>
        <w:t xml:space="preserve"> support. </w:t>
      </w:r>
      <w:r w:rsidR="779ABE9D" w:rsidRPr="67CA8DE1">
        <w:rPr>
          <w:rStyle w:val="normaltextrun"/>
        </w:rPr>
        <w:t>In this way</w:t>
      </w:r>
      <w:r w:rsidR="779ABE9D" w:rsidRPr="721E42F2">
        <w:rPr>
          <w:rStyle w:val="normaltextrun"/>
        </w:rPr>
        <w:t xml:space="preserve">, </w:t>
      </w:r>
      <w:r w:rsidR="7F48E026" w:rsidRPr="42B602EB">
        <w:rPr>
          <w:rStyle w:val="normaltextrun"/>
        </w:rPr>
        <w:t>practitioners can</w:t>
      </w:r>
      <w:r w:rsidR="7F48E026" w:rsidRPr="400FD7EB">
        <w:rPr>
          <w:rStyle w:val="normaltextrun"/>
        </w:rPr>
        <w:t xml:space="preserve"> </w:t>
      </w:r>
      <w:r w:rsidR="7F48E026" w:rsidRPr="42DAAE40">
        <w:rPr>
          <w:rStyle w:val="normaltextrun"/>
        </w:rPr>
        <w:t xml:space="preserve">maintain </w:t>
      </w:r>
      <w:r w:rsidR="7F48E026" w:rsidRPr="03663033">
        <w:rPr>
          <w:rStyle w:val="normaltextrun"/>
        </w:rPr>
        <w:t>a</w:t>
      </w:r>
      <w:r w:rsidR="7F48E026" w:rsidRPr="619F7903">
        <w:rPr>
          <w:rStyle w:val="normaltextrun"/>
        </w:rPr>
        <w:t xml:space="preserve"> physical, albeit</w:t>
      </w:r>
      <w:r w:rsidR="7F48E026" w:rsidRPr="02B5064F">
        <w:rPr>
          <w:rStyle w:val="normaltextrun"/>
        </w:rPr>
        <w:t xml:space="preserve"> virtual </w:t>
      </w:r>
      <w:r w:rsidR="7F48E026" w:rsidRPr="795BD1CB">
        <w:rPr>
          <w:rStyle w:val="normaltextrun"/>
        </w:rPr>
        <w:t xml:space="preserve">connection. </w:t>
      </w:r>
    </w:p>
    <w:p w14:paraId="473CFE9F" w14:textId="297FB1D6" w:rsidR="725F71B9" w:rsidRDefault="725F71B9" w:rsidP="725F71B9">
      <w:pPr>
        <w:pStyle w:val="paragraph"/>
        <w:spacing w:before="0" w:beforeAutospacing="0" w:after="0" w:afterAutospacing="0" w:line="480" w:lineRule="auto"/>
        <w:jc w:val="both"/>
        <w:rPr>
          <w:rStyle w:val="normaltextrun"/>
        </w:rPr>
      </w:pPr>
    </w:p>
    <w:p w14:paraId="3E757DB8" w14:textId="4F893260" w:rsidR="2C8FCF21" w:rsidRPr="00FB5826" w:rsidRDefault="2C8FCF21" w:rsidP="513FEE8B">
      <w:pPr>
        <w:pStyle w:val="paragraph"/>
        <w:spacing w:before="0" w:beforeAutospacing="0" w:after="0" w:afterAutospacing="0" w:line="480" w:lineRule="auto"/>
        <w:jc w:val="both"/>
        <w:rPr>
          <w:del w:id="6" w:author="Carrie Childs" w:date="2024-04-11T12:37:00Z"/>
          <w:rStyle w:val="normaltextrun"/>
          <w:i/>
        </w:rPr>
      </w:pPr>
      <w:r w:rsidRPr="00FB5826">
        <w:rPr>
          <w:rStyle w:val="normaltextrun"/>
          <w:i/>
          <w:iCs/>
        </w:rPr>
        <w:t>Conclusion</w:t>
      </w:r>
    </w:p>
    <w:p w14:paraId="09FF6CAC" w14:textId="77777777" w:rsidR="00697979" w:rsidRDefault="00697979" w:rsidP="00FB5826">
      <w:pPr>
        <w:pStyle w:val="paragraph"/>
        <w:spacing w:before="0" w:beforeAutospacing="0" w:after="0" w:afterAutospacing="0" w:line="480" w:lineRule="auto"/>
        <w:jc w:val="both"/>
        <w:textAlignment w:val="baseline"/>
        <w:rPr>
          <w:rFonts w:ascii="Segoe UI" w:hAnsi="Segoe UI" w:cs="Segoe UI"/>
          <w:sz w:val="18"/>
          <w:szCs w:val="18"/>
        </w:rPr>
      </w:pPr>
    </w:p>
    <w:p w14:paraId="77CD4016" w14:textId="281367B0" w:rsidR="003C4F91" w:rsidRDefault="00697979" w:rsidP="3FF63B72">
      <w:pPr>
        <w:pStyle w:val="paragraph"/>
        <w:spacing w:before="0" w:beforeAutospacing="0" w:after="0" w:afterAutospacing="0" w:line="480" w:lineRule="auto"/>
        <w:ind w:firstLine="720"/>
        <w:jc w:val="both"/>
        <w:textAlignment w:val="baseline"/>
        <w:rPr>
          <w:rStyle w:val="normaltextrun"/>
        </w:rPr>
      </w:pPr>
      <w:r>
        <w:rPr>
          <w:rStyle w:val="normaltextrun"/>
        </w:rPr>
        <w:t xml:space="preserve">There are some limitations to this study.  </w:t>
      </w:r>
      <w:r w:rsidR="3AA7E83E" w:rsidRPr="3FF63B72">
        <w:rPr>
          <w:rStyle w:val="normaltextrun"/>
        </w:rPr>
        <w:t>T</w:t>
      </w:r>
      <w:r>
        <w:rPr>
          <w:rStyle w:val="normaltextrun"/>
        </w:rPr>
        <w:t xml:space="preserve">he emphasis on depth of analysis yields strong insights from a small number of participants, while limiting the breadth of </w:t>
      </w:r>
      <w:r w:rsidR="00C43320">
        <w:rPr>
          <w:rStyle w:val="normaltextrun"/>
        </w:rPr>
        <w:t>analysis.</w:t>
      </w:r>
      <w:r>
        <w:rPr>
          <w:rStyle w:val="normaltextrun"/>
        </w:rPr>
        <w:t xml:space="preserve"> </w:t>
      </w:r>
      <w:r w:rsidR="31BB8223" w:rsidRPr="3FF63B72">
        <w:rPr>
          <w:rStyle w:val="normaltextrun"/>
        </w:rPr>
        <w:t xml:space="preserve">However, </w:t>
      </w:r>
      <w:r w:rsidR="276FDD3D" w:rsidRPr="3FF63B72">
        <w:rPr>
          <w:rStyle w:val="normaltextrun"/>
        </w:rPr>
        <w:t xml:space="preserve">it is useful to consider IPA in the context of vertical generalizability and its role in constructing interpretative theory, as opposed to horizontal generalizability, where findings are extended across various settings. </w:t>
      </w:r>
      <w:r w:rsidR="7F489095" w:rsidRPr="3FF63B72">
        <w:rPr>
          <w:rStyle w:val="normaltextrun"/>
        </w:rPr>
        <w:t xml:space="preserve">Essentially, we should consider the extent to which findings align with one’s own experiences, </w:t>
      </w:r>
      <w:r w:rsidR="5554AE42" w:rsidRPr="3FF63B72">
        <w:rPr>
          <w:rStyle w:val="normaltextrun"/>
        </w:rPr>
        <w:t xml:space="preserve">the extent to which they offer substantial insight, </w:t>
      </w:r>
      <w:r w:rsidR="00FB5826" w:rsidRPr="3FF63B72">
        <w:rPr>
          <w:rStyle w:val="normaltextrun"/>
        </w:rPr>
        <w:t xml:space="preserve">foster </w:t>
      </w:r>
      <w:r w:rsidR="00FB5826" w:rsidRPr="3FF63B72">
        <w:rPr>
          <w:rStyle w:val="normaltextrun"/>
        </w:rPr>
        <w:lastRenderedPageBreak/>
        <w:t>understanding</w:t>
      </w:r>
      <w:r w:rsidR="5554AE42" w:rsidRPr="3FF63B72">
        <w:rPr>
          <w:rStyle w:val="normaltextrun"/>
        </w:rPr>
        <w:t xml:space="preserve"> and connect with existing theory. </w:t>
      </w:r>
      <w:r w:rsidR="595F1577" w:rsidRPr="3FF63B72">
        <w:rPr>
          <w:rStyle w:val="normaltextrun"/>
        </w:rPr>
        <w:t xml:space="preserve">The present study has provided rich insight into </w:t>
      </w:r>
      <w:r w:rsidR="053701B2" w:rsidRPr="3FF63B72">
        <w:rPr>
          <w:rStyle w:val="normaltextrun"/>
        </w:rPr>
        <w:t xml:space="preserve">how CESWs employed by a TSO in England experience managing emotions, how they perceive risk and vulnerability, and how expectations of autonomous working are experienced. </w:t>
      </w:r>
      <w:r w:rsidR="00934F09">
        <w:rPr>
          <w:rStyle w:val="normaltextrun"/>
        </w:rPr>
        <w:t>W</w:t>
      </w:r>
      <w:r w:rsidR="42C991B5" w:rsidRPr="3FF63B72">
        <w:rPr>
          <w:rStyle w:val="normaltextrun"/>
        </w:rPr>
        <w:t xml:space="preserve">hile this sample is unique in terms of how their employer is funded and structured, many of their experiences are comparable to those working in the regulated workforce in England and globally. </w:t>
      </w:r>
      <w:r w:rsidR="0EBC2CBB" w:rsidRPr="3FF63B72">
        <w:rPr>
          <w:rStyle w:val="normaltextrun"/>
        </w:rPr>
        <w:t>A particular</w:t>
      </w:r>
      <w:r w:rsidR="00934F09">
        <w:rPr>
          <w:rStyle w:val="normaltextrun"/>
        </w:rPr>
        <w:t>ly</w:t>
      </w:r>
      <w:r w:rsidR="0EBC2CBB" w:rsidRPr="3FF63B72">
        <w:rPr>
          <w:rStyle w:val="normaltextrun"/>
        </w:rPr>
        <w:t xml:space="preserve"> novel contribution is </w:t>
      </w:r>
      <w:r w:rsidR="6EAE2269" w:rsidRPr="3FF63B72">
        <w:rPr>
          <w:rStyle w:val="normaltextrun"/>
        </w:rPr>
        <w:t xml:space="preserve">insight into experiences of assessing risk to personal safety in </w:t>
      </w:r>
      <w:r w:rsidR="3C74D8E0" w:rsidRPr="3FF63B72">
        <w:rPr>
          <w:rStyle w:val="normaltextrun"/>
        </w:rPr>
        <w:t xml:space="preserve">everyday actions of practice. </w:t>
      </w:r>
    </w:p>
    <w:p w14:paraId="21B89F3E" w14:textId="77777777" w:rsidR="00063AFC" w:rsidRDefault="00063AFC" w:rsidP="00BB2569">
      <w:pPr>
        <w:pStyle w:val="paragraph"/>
        <w:spacing w:before="0" w:beforeAutospacing="0" w:after="0" w:afterAutospacing="0" w:line="480" w:lineRule="auto"/>
        <w:jc w:val="both"/>
        <w:textAlignment w:val="baseline"/>
        <w:rPr>
          <w:rStyle w:val="normaltextrun"/>
        </w:rPr>
      </w:pPr>
    </w:p>
    <w:p w14:paraId="5ECCDE71" w14:textId="3857AB94" w:rsidR="00BB2569" w:rsidRDefault="00BB2569" w:rsidP="00BB2569">
      <w:pPr>
        <w:pStyle w:val="paragraph"/>
        <w:spacing w:before="0" w:beforeAutospacing="0" w:after="0" w:afterAutospacing="0" w:line="480" w:lineRule="auto"/>
        <w:jc w:val="both"/>
        <w:textAlignment w:val="baseline"/>
        <w:rPr>
          <w:rStyle w:val="normaltextrun"/>
        </w:rPr>
      </w:pPr>
      <w:r>
        <w:rPr>
          <w:rStyle w:val="normaltextrun"/>
        </w:rPr>
        <w:t xml:space="preserve">This research is unique as it has drawn upon the practice experiences of </w:t>
      </w:r>
      <w:r w:rsidR="002542C6">
        <w:rPr>
          <w:rStyle w:val="normaltextrun"/>
        </w:rPr>
        <w:t>TSO</w:t>
      </w:r>
      <w:r>
        <w:rPr>
          <w:rStyle w:val="normaltextrun"/>
        </w:rPr>
        <w:t xml:space="preserve"> </w:t>
      </w:r>
      <w:r w:rsidR="00063AFC">
        <w:rPr>
          <w:rStyle w:val="normaltextrun"/>
        </w:rPr>
        <w:t>CESW’s</w:t>
      </w:r>
      <w:r>
        <w:rPr>
          <w:rStyle w:val="normaltextrun"/>
        </w:rPr>
        <w:t xml:space="preserve"> and demonstrated that these employees face similar challenges as the regulated workforce. This is important because much of the literature inform</w:t>
      </w:r>
      <w:r w:rsidR="00A07254">
        <w:rPr>
          <w:rStyle w:val="normaltextrun"/>
        </w:rPr>
        <w:t>ing</w:t>
      </w:r>
      <w:r>
        <w:rPr>
          <w:rStyle w:val="normaltextrun"/>
        </w:rPr>
        <w:t xml:space="preserve"> guidance</w:t>
      </w:r>
      <w:r w:rsidR="00267DC0">
        <w:rPr>
          <w:rStyle w:val="normaltextrun"/>
        </w:rPr>
        <w:t xml:space="preserve"> </w:t>
      </w:r>
      <w:r w:rsidR="00870456">
        <w:rPr>
          <w:rStyle w:val="normaltextrun"/>
        </w:rPr>
        <w:t>such as E</w:t>
      </w:r>
      <w:r w:rsidR="00267DC0">
        <w:rPr>
          <w:rStyle w:val="normaltextrun"/>
        </w:rPr>
        <w:t xml:space="preserve">mployer </w:t>
      </w:r>
      <w:r w:rsidR="00870456">
        <w:rPr>
          <w:rStyle w:val="normaltextrun"/>
        </w:rPr>
        <w:t>S</w:t>
      </w:r>
      <w:r w:rsidR="00C25F8D">
        <w:rPr>
          <w:rStyle w:val="normaltextrun"/>
        </w:rPr>
        <w:t xml:space="preserve">tandards for </w:t>
      </w:r>
      <w:r w:rsidR="00870456">
        <w:rPr>
          <w:rStyle w:val="normaltextrun"/>
        </w:rPr>
        <w:t>S</w:t>
      </w:r>
      <w:r w:rsidR="00C25F8D">
        <w:rPr>
          <w:rStyle w:val="normaltextrun"/>
        </w:rPr>
        <w:t xml:space="preserve">ocial </w:t>
      </w:r>
      <w:r w:rsidR="00870456">
        <w:rPr>
          <w:rStyle w:val="normaltextrun"/>
        </w:rPr>
        <w:t>W</w:t>
      </w:r>
      <w:r w:rsidR="00C25F8D">
        <w:rPr>
          <w:rStyle w:val="normaltextrun"/>
        </w:rPr>
        <w:t>orkers</w:t>
      </w:r>
      <w:r w:rsidR="002379A4">
        <w:rPr>
          <w:rStyle w:val="normaltextrun"/>
        </w:rPr>
        <w:t xml:space="preserve"> (</w:t>
      </w:r>
      <w:r w:rsidR="00920EC8">
        <w:rPr>
          <w:rStyle w:val="normaltextrun"/>
        </w:rPr>
        <w:t>Local Government Association, 202</w:t>
      </w:r>
      <w:r w:rsidR="00055C1C">
        <w:rPr>
          <w:rStyle w:val="normaltextrun"/>
        </w:rPr>
        <w:t>1</w:t>
      </w:r>
      <w:r w:rsidR="00A7752A">
        <w:rPr>
          <w:rStyle w:val="normaltextrun"/>
        </w:rPr>
        <w:t>), focuses</w:t>
      </w:r>
      <w:r w:rsidR="00C41EDD">
        <w:rPr>
          <w:rStyle w:val="normaltextrun"/>
        </w:rPr>
        <w:t xml:space="preserve"> </w:t>
      </w:r>
      <w:r w:rsidR="00D13D04">
        <w:rPr>
          <w:rStyle w:val="normaltextrun"/>
        </w:rPr>
        <w:t xml:space="preserve">largely </w:t>
      </w:r>
      <w:r w:rsidR="00C41EDD">
        <w:rPr>
          <w:rStyle w:val="normaltextrun"/>
        </w:rPr>
        <w:t xml:space="preserve">on </w:t>
      </w:r>
      <w:r w:rsidR="00C03210">
        <w:rPr>
          <w:rStyle w:val="normaltextrun"/>
        </w:rPr>
        <w:t xml:space="preserve">research </w:t>
      </w:r>
      <w:r w:rsidR="00385199">
        <w:rPr>
          <w:rStyle w:val="normaltextrun"/>
        </w:rPr>
        <w:t xml:space="preserve">findings generated </w:t>
      </w:r>
      <w:r w:rsidR="009A70FA">
        <w:rPr>
          <w:rStyle w:val="normaltextrun"/>
        </w:rPr>
        <w:t xml:space="preserve">from </w:t>
      </w:r>
      <w:r>
        <w:rPr>
          <w:rStyle w:val="normaltextrun"/>
        </w:rPr>
        <w:t>the regulated workforce</w:t>
      </w:r>
      <w:r w:rsidR="000678CA">
        <w:rPr>
          <w:rStyle w:val="normaltextrun"/>
        </w:rPr>
        <w:t xml:space="preserve"> (e.g. </w:t>
      </w:r>
      <w:r w:rsidR="00E31A53" w:rsidRPr="003F7B2A">
        <w:rPr>
          <w:color w:val="212121"/>
          <w:shd w:val="clear" w:color="auto" w:fill="FFFFFF"/>
        </w:rPr>
        <w:t>Reddington</w:t>
      </w:r>
      <w:r w:rsidR="00E31A53">
        <w:rPr>
          <w:color w:val="212121"/>
          <w:shd w:val="clear" w:color="auto" w:fill="FFFFFF"/>
        </w:rPr>
        <w:t xml:space="preserve"> et al.</w:t>
      </w:r>
      <w:r w:rsidR="000678CA">
        <w:rPr>
          <w:rStyle w:val="normaltextrun"/>
        </w:rPr>
        <w:t>, 202</w:t>
      </w:r>
      <w:r w:rsidR="008C03F1">
        <w:rPr>
          <w:rStyle w:val="normaltextrun"/>
        </w:rPr>
        <w:t>0</w:t>
      </w:r>
      <w:r w:rsidR="000678CA">
        <w:rPr>
          <w:rStyle w:val="normaltextrun"/>
        </w:rPr>
        <w:t>)</w:t>
      </w:r>
      <w:r>
        <w:rPr>
          <w:rStyle w:val="normaltextrun"/>
        </w:rPr>
        <w:t xml:space="preserve">, </w:t>
      </w:r>
      <w:r w:rsidR="00A07254">
        <w:rPr>
          <w:rStyle w:val="normaltextrun"/>
        </w:rPr>
        <w:t>which</w:t>
      </w:r>
      <w:r w:rsidR="001D2D22" w:rsidRPr="001D2D22">
        <w:rPr>
          <w:rStyle w:val="normaltextrun"/>
        </w:rPr>
        <w:t xml:space="preserve"> </w:t>
      </w:r>
      <w:r w:rsidR="3D11D9D3" w:rsidRPr="3B5192E9">
        <w:rPr>
          <w:rStyle w:val="normaltextrun"/>
        </w:rPr>
        <w:t>promotes</w:t>
      </w:r>
      <w:r>
        <w:rPr>
          <w:rStyle w:val="normaltextrun"/>
        </w:rPr>
        <w:t xml:space="preserve"> division in the sector, positioning the </w:t>
      </w:r>
      <w:r w:rsidR="001D2D22">
        <w:rPr>
          <w:rStyle w:val="normaltextrun"/>
        </w:rPr>
        <w:t xml:space="preserve">TSO </w:t>
      </w:r>
      <w:r>
        <w:rPr>
          <w:rStyle w:val="normaltextrun"/>
        </w:rPr>
        <w:t xml:space="preserve">support worker as </w:t>
      </w:r>
      <w:r w:rsidR="12F22F33">
        <w:t>low status and low credibility</w:t>
      </w:r>
      <w:r w:rsidR="008D3E22">
        <w:t>.</w:t>
      </w:r>
      <w:r>
        <w:t xml:space="preserve"> </w:t>
      </w:r>
      <w:r w:rsidR="001D2D22" w:rsidRPr="3DFB0B19">
        <w:rPr>
          <w:rStyle w:val="normaltextrun"/>
        </w:rPr>
        <w:t>However</w:t>
      </w:r>
      <w:r w:rsidR="001D2D22">
        <w:rPr>
          <w:rStyle w:val="normaltextrun"/>
        </w:rPr>
        <w:t>, as</w:t>
      </w:r>
      <w:r>
        <w:rPr>
          <w:rStyle w:val="normaltextrun"/>
        </w:rPr>
        <w:t xml:space="preserve"> TSO support workers now mak</w:t>
      </w:r>
      <w:r w:rsidR="001D2D22">
        <w:rPr>
          <w:rStyle w:val="normaltextrun"/>
        </w:rPr>
        <w:t>e</w:t>
      </w:r>
      <w:r>
        <w:rPr>
          <w:rStyle w:val="normaltextrun"/>
        </w:rPr>
        <w:t xml:space="preserve"> up much of the </w:t>
      </w:r>
      <w:r w:rsidR="00586D2A">
        <w:rPr>
          <w:rStyle w:val="normaltextrun"/>
        </w:rPr>
        <w:t xml:space="preserve">social care </w:t>
      </w:r>
      <w:r>
        <w:rPr>
          <w:rStyle w:val="normaltextrun"/>
        </w:rPr>
        <w:t>workforce</w:t>
      </w:r>
      <w:r w:rsidR="006961AC">
        <w:rPr>
          <w:rStyle w:val="normaltextrun"/>
        </w:rPr>
        <w:t xml:space="preserve"> (</w:t>
      </w:r>
      <w:r w:rsidR="006961AC" w:rsidRPr="06099C27">
        <w:t>NCVO, 2022</w:t>
      </w:r>
      <w:r w:rsidR="006961AC">
        <w:t>)</w:t>
      </w:r>
      <w:r>
        <w:rPr>
          <w:rStyle w:val="normaltextrun"/>
        </w:rPr>
        <w:t xml:space="preserve">, it is important to </w:t>
      </w:r>
      <w:r w:rsidR="00CE6E9B">
        <w:rPr>
          <w:rStyle w:val="normaltextrun"/>
        </w:rPr>
        <w:t>value these</w:t>
      </w:r>
      <w:r w:rsidR="7ED6164F" w:rsidRPr="40B6E2B8">
        <w:rPr>
          <w:rStyle w:val="normaltextrun"/>
        </w:rPr>
        <w:t xml:space="preserve"> </w:t>
      </w:r>
      <w:r w:rsidR="00CE6E9B" w:rsidRPr="40B6E2B8">
        <w:rPr>
          <w:rStyle w:val="normaltextrun"/>
        </w:rPr>
        <w:t>employees</w:t>
      </w:r>
      <w:r w:rsidR="00CE6E9B">
        <w:rPr>
          <w:rStyle w:val="normaltextrun"/>
        </w:rPr>
        <w:t xml:space="preserve"> to</w:t>
      </w:r>
      <w:r>
        <w:rPr>
          <w:rStyle w:val="normaltextrun"/>
        </w:rPr>
        <w:t xml:space="preserve"> develop understandings of multidisciplinary working </w:t>
      </w:r>
      <w:r w:rsidR="66889921" w:rsidRPr="56EA78EC">
        <w:rPr>
          <w:rStyle w:val="normaltextrun"/>
        </w:rPr>
        <w:t>and</w:t>
      </w:r>
      <w:r w:rsidR="66889921" w:rsidRPr="186B5FDF">
        <w:rPr>
          <w:rStyle w:val="normaltextrun"/>
        </w:rPr>
        <w:t xml:space="preserve"> to prevent </w:t>
      </w:r>
      <w:r w:rsidR="4C1187D3" w:rsidRPr="53B717DC">
        <w:rPr>
          <w:rStyle w:val="normaltextrun"/>
        </w:rPr>
        <w:t>staff</w:t>
      </w:r>
      <w:r w:rsidR="66889921" w:rsidRPr="4CD56394">
        <w:rPr>
          <w:rStyle w:val="normaltextrun"/>
        </w:rPr>
        <w:t xml:space="preserve"> </w:t>
      </w:r>
      <w:r w:rsidR="66889921" w:rsidRPr="0AA5CABE">
        <w:rPr>
          <w:rStyle w:val="normaltextrun"/>
        </w:rPr>
        <w:t>attrition</w:t>
      </w:r>
      <w:r w:rsidRPr="0AA5CABE">
        <w:rPr>
          <w:rStyle w:val="normaltextrun"/>
        </w:rPr>
        <w:t>.</w:t>
      </w:r>
      <w:r w:rsidR="0031734A">
        <w:t xml:space="preserve"> </w:t>
      </w:r>
      <w:r>
        <w:rPr>
          <w:rStyle w:val="normaltextrun"/>
        </w:rPr>
        <w:t>This research</w:t>
      </w:r>
      <w:r w:rsidR="006C4EC9">
        <w:rPr>
          <w:rStyle w:val="normaltextrun"/>
        </w:rPr>
        <w:t xml:space="preserve"> </w:t>
      </w:r>
      <w:r w:rsidR="00410FC6">
        <w:rPr>
          <w:rStyle w:val="normaltextrun"/>
        </w:rPr>
        <w:t>also</w:t>
      </w:r>
      <w:r w:rsidR="57F1A01E" w:rsidRPr="108DE569">
        <w:rPr>
          <w:rStyle w:val="normaltextrun"/>
        </w:rPr>
        <w:t xml:space="preserve"> </w:t>
      </w:r>
      <w:r w:rsidR="00CE6E9B" w:rsidRPr="350C1F03">
        <w:rPr>
          <w:rStyle w:val="normaltextrun"/>
        </w:rPr>
        <w:t>develops understandings</w:t>
      </w:r>
      <w:r w:rsidR="00621E16">
        <w:rPr>
          <w:rStyle w:val="normaltextrun"/>
        </w:rPr>
        <w:t xml:space="preserve"> of</w:t>
      </w:r>
      <w:r w:rsidR="006C4EC9">
        <w:rPr>
          <w:rStyle w:val="normaltextrun"/>
        </w:rPr>
        <w:t xml:space="preserve"> </w:t>
      </w:r>
      <w:r w:rsidR="00410FC6">
        <w:rPr>
          <w:rStyle w:val="normaltextrun"/>
        </w:rPr>
        <w:t>tolerance to risk</w:t>
      </w:r>
      <w:r w:rsidR="00621E16">
        <w:rPr>
          <w:rStyle w:val="normaltextrun"/>
        </w:rPr>
        <w:t xml:space="preserve"> within social care</w:t>
      </w:r>
      <w:r w:rsidR="417586B3" w:rsidRPr="7750BE43">
        <w:rPr>
          <w:rStyle w:val="normaltextrun"/>
        </w:rPr>
        <w:t>.</w:t>
      </w:r>
      <w:r w:rsidR="001E030C">
        <w:rPr>
          <w:rStyle w:val="normaltextrun"/>
        </w:rPr>
        <w:t xml:space="preserve"> </w:t>
      </w:r>
      <w:r w:rsidR="2EB12D4F" w:rsidRPr="0A13ADB1">
        <w:rPr>
          <w:rStyle w:val="normaltextrun"/>
        </w:rPr>
        <w:t xml:space="preserve"> It</w:t>
      </w:r>
      <w:r>
        <w:rPr>
          <w:rStyle w:val="normaltextrun"/>
        </w:rPr>
        <w:t xml:space="preserve"> </w:t>
      </w:r>
      <w:r w:rsidR="2EB12D4F" w:rsidRPr="2914B752">
        <w:rPr>
          <w:rStyle w:val="normaltextrun"/>
        </w:rPr>
        <w:t xml:space="preserve">is </w:t>
      </w:r>
      <w:r w:rsidR="2EB12D4F" w:rsidRPr="0C7670DD">
        <w:rPr>
          <w:rStyle w:val="normaltextrun"/>
        </w:rPr>
        <w:t>crucial</w:t>
      </w:r>
      <w:r w:rsidRPr="2914B752">
        <w:rPr>
          <w:rStyle w:val="normaltextrun"/>
        </w:rPr>
        <w:t xml:space="preserve"> </w:t>
      </w:r>
      <w:r>
        <w:rPr>
          <w:rStyle w:val="normaltextrun"/>
        </w:rPr>
        <w:t xml:space="preserve">policymakers and senior managers within </w:t>
      </w:r>
      <w:r w:rsidR="002542C6">
        <w:rPr>
          <w:rStyle w:val="normaltextrun"/>
        </w:rPr>
        <w:t>TSOs</w:t>
      </w:r>
      <w:r w:rsidR="0031734A">
        <w:rPr>
          <w:rStyle w:val="normaltextrun"/>
        </w:rPr>
        <w:t xml:space="preserve"> and </w:t>
      </w:r>
      <w:r w:rsidR="003B607D">
        <w:rPr>
          <w:rStyle w:val="normaltextrun"/>
        </w:rPr>
        <w:t>social care alike</w:t>
      </w:r>
      <w:r w:rsidR="002542C6">
        <w:rPr>
          <w:rStyle w:val="normaltextrun"/>
        </w:rPr>
        <w:t xml:space="preserve"> </w:t>
      </w:r>
      <w:r>
        <w:rPr>
          <w:rStyle w:val="normaltextrun"/>
        </w:rPr>
        <w:t>develop safety and system improvements to increase employees perceived and actual safety and wellbeing.</w:t>
      </w:r>
    </w:p>
    <w:p w14:paraId="6BF19833" w14:textId="77777777" w:rsidR="00676E3B" w:rsidRPr="00B01ACE" w:rsidRDefault="00676E3B" w:rsidP="005152B8">
      <w:pPr>
        <w:spacing w:before="120" w:line="480" w:lineRule="auto"/>
        <w:jc w:val="both"/>
        <w:rPr>
          <w:rFonts w:ascii="Times New Roman" w:hAnsi="Times New Roman" w:cs="Times New Roman"/>
          <w:b/>
          <w:sz w:val="24"/>
          <w:szCs w:val="24"/>
          <w:u w:val="single"/>
        </w:rPr>
      </w:pPr>
    </w:p>
    <w:p w14:paraId="43274515" w14:textId="735C7860" w:rsidR="00F75F6E" w:rsidRPr="00B01ACE" w:rsidRDefault="006F58A0" w:rsidP="00F75F6E">
      <w:pPr>
        <w:spacing w:before="120" w:line="480" w:lineRule="auto"/>
        <w:jc w:val="both"/>
        <w:rPr>
          <w:rFonts w:ascii="Times New Roman" w:eastAsia="MS Mincho" w:hAnsi="Times New Roman" w:cs="Times New Roman"/>
          <w:sz w:val="24"/>
          <w:szCs w:val="24"/>
          <w:lang w:eastAsia="en-GB"/>
        </w:rPr>
      </w:pPr>
      <w:r w:rsidRPr="00B01ACE">
        <w:rPr>
          <w:rFonts w:ascii="Times New Roman" w:hAnsi="Times New Roman" w:cs="Times New Roman"/>
          <w:b/>
          <w:bCs/>
          <w:sz w:val="24"/>
          <w:szCs w:val="24"/>
          <w:u w:val="single"/>
        </w:rPr>
        <w:t>References</w:t>
      </w:r>
    </w:p>
    <w:p w14:paraId="54920C92"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lastRenderedPageBreak/>
        <w:t xml:space="preserve">Armes, S. E., Lee, J. J., Bride, B. E., &amp; </w:t>
      </w:r>
      <w:proofErr w:type="spellStart"/>
      <w:r w:rsidRPr="00B01ACE">
        <w:rPr>
          <w:rFonts w:ascii="Times New Roman" w:hAnsi="Times New Roman" w:cs="Times New Roman"/>
          <w:color w:val="222222"/>
          <w:sz w:val="24"/>
          <w:szCs w:val="24"/>
          <w:shd w:val="clear" w:color="auto" w:fill="FFFFFF"/>
        </w:rPr>
        <w:t>Seponski</w:t>
      </w:r>
      <w:proofErr w:type="spellEnd"/>
      <w:r w:rsidRPr="00B01ACE">
        <w:rPr>
          <w:rFonts w:ascii="Times New Roman" w:hAnsi="Times New Roman" w:cs="Times New Roman"/>
          <w:color w:val="222222"/>
          <w:sz w:val="24"/>
          <w:szCs w:val="24"/>
          <w:shd w:val="clear" w:color="auto" w:fill="FFFFFF"/>
        </w:rPr>
        <w:t>, D. M. (2020). Secondary trauma and impairment in clinical social workers. </w:t>
      </w:r>
      <w:r w:rsidRPr="00B01ACE">
        <w:rPr>
          <w:rFonts w:ascii="Times New Roman" w:hAnsi="Times New Roman" w:cs="Times New Roman"/>
          <w:i/>
          <w:iCs/>
          <w:color w:val="222222"/>
          <w:sz w:val="24"/>
          <w:szCs w:val="24"/>
          <w:shd w:val="clear" w:color="auto" w:fill="FFFFFF"/>
        </w:rPr>
        <w:t>Child Abuse &amp; Neglect</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110</w:t>
      </w:r>
      <w:r w:rsidRPr="00B01ACE">
        <w:rPr>
          <w:rFonts w:ascii="Times New Roman" w:hAnsi="Times New Roman" w:cs="Times New Roman"/>
          <w:color w:val="222222"/>
          <w:sz w:val="24"/>
          <w:szCs w:val="24"/>
          <w:shd w:val="clear" w:color="auto" w:fill="FFFFFF"/>
        </w:rPr>
        <w:t>, (Pt 3), 104540, d</w:t>
      </w:r>
      <w:r w:rsidRPr="00B01ACE">
        <w:rPr>
          <w:rStyle w:val="anchor-text"/>
          <w:rFonts w:ascii="Times New Roman" w:hAnsi="Times New Roman" w:cs="Times New Roman"/>
          <w:sz w:val="24"/>
          <w:szCs w:val="24"/>
        </w:rPr>
        <w:t>oi:10.1016/j.chiabu.2020.10454</w:t>
      </w:r>
      <w:r w:rsidRPr="00B01ACE">
        <w:rPr>
          <w:rFonts w:ascii="Times New Roman" w:hAnsi="Times New Roman" w:cs="Times New Roman"/>
          <w:sz w:val="24"/>
          <w:szCs w:val="24"/>
        </w:rPr>
        <w:t>0.</w:t>
      </w:r>
    </w:p>
    <w:p w14:paraId="01F923FF"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lang w:val="nl-NL"/>
        </w:rPr>
        <w:t xml:space="preserve">Baugerud, G. A., Vangbæk, S., &amp; Melinder, A. (2018). </w:t>
      </w:r>
      <w:r w:rsidRPr="00B01ACE">
        <w:rPr>
          <w:rFonts w:ascii="Times New Roman" w:hAnsi="Times New Roman" w:cs="Times New Roman"/>
          <w:color w:val="222222"/>
          <w:sz w:val="24"/>
          <w:szCs w:val="24"/>
          <w:shd w:val="clear" w:color="auto" w:fill="FFFFFF"/>
        </w:rPr>
        <w:t>Secondary traumatic stress, burnout and compassion satisfaction among Norwegian child protection workers: Protective and risk factors. </w:t>
      </w:r>
      <w:r w:rsidRPr="00B01ACE">
        <w:rPr>
          <w:rFonts w:ascii="Times New Roman" w:hAnsi="Times New Roman" w:cs="Times New Roman"/>
          <w:i/>
          <w:iCs/>
          <w:color w:val="222222"/>
          <w:sz w:val="24"/>
          <w:szCs w:val="24"/>
          <w:shd w:val="clear" w:color="auto" w:fill="FFFFFF"/>
        </w:rPr>
        <w:t>British Journal of Social Work</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48</w:t>
      </w:r>
      <w:r w:rsidRPr="00B01ACE">
        <w:rPr>
          <w:rFonts w:ascii="Times New Roman" w:hAnsi="Times New Roman" w:cs="Times New Roman"/>
          <w:color w:val="222222"/>
          <w:sz w:val="24"/>
          <w:szCs w:val="24"/>
          <w:shd w:val="clear" w:color="auto" w:fill="FFFFFF"/>
        </w:rPr>
        <w:t xml:space="preserve">(1), 215-235, </w:t>
      </w:r>
      <w:r w:rsidRPr="00B01ACE">
        <w:rPr>
          <w:rFonts w:ascii="Times New Roman" w:hAnsi="Times New Roman" w:cs="Times New Roman"/>
          <w:sz w:val="24"/>
          <w:szCs w:val="24"/>
          <w:bdr w:val="none" w:sz="0" w:space="0" w:color="auto" w:frame="1"/>
          <w:shd w:val="clear" w:color="auto" w:fill="FFFFFF"/>
        </w:rPr>
        <w:t>doi:10.1093/</w:t>
      </w:r>
      <w:proofErr w:type="spellStart"/>
      <w:r w:rsidRPr="00B01ACE">
        <w:rPr>
          <w:rFonts w:ascii="Times New Roman" w:hAnsi="Times New Roman" w:cs="Times New Roman"/>
          <w:sz w:val="24"/>
          <w:szCs w:val="24"/>
          <w:bdr w:val="none" w:sz="0" w:space="0" w:color="auto" w:frame="1"/>
          <w:shd w:val="clear" w:color="auto" w:fill="FFFFFF"/>
        </w:rPr>
        <w:t>bjsw</w:t>
      </w:r>
      <w:proofErr w:type="spellEnd"/>
      <w:r w:rsidRPr="00B01ACE">
        <w:rPr>
          <w:rFonts w:ascii="Times New Roman" w:hAnsi="Times New Roman" w:cs="Times New Roman"/>
          <w:sz w:val="24"/>
          <w:szCs w:val="24"/>
          <w:bdr w:val="none" w:sz="0" w:space="0" w:color="auto" w:frame="1"/>
          <w:shd w:val="clear" w:color="auto" w:fill="FFFFFF"/>
        </w:rPr>
        <w:t>/bcx002.</w:t>
      </w:r>
    </w:p>
    <w:p w14:paraId="4DE690C7" w14:textId="77777777" w:rsidR="00F75F6E" w:rsidRPr="00B01ACE" w:rsidRDefault="00F75F6E" w:rsidP="3F5B0FE1">
      <w:pPr>
        <w:spacing w:line="480" w:lineRule="auto"/>
        <w:ind w:firstLine="720"/>
        <w:rPr>
          <w:rFonts w:ascii="Times New Roman" w:eastAsia="Times New Roman" w:hAnsi="Times New Roman" w:cs="Times New Roman"/>
          <w:sz w:val="24"/>
          <w:szCs w:val="24"/>
        </w:rPr>
      </w:pPr>
      <w:r w:rsidRPr="00B01ACE">
        <w:rPr>
          <w:rFonts w:ascii="Times New Roman" w:eastAsia="Arial" w:hAnsi="Times New Roman" w:cs="Times New Roman"/>
          <w:color w:val="222222"/>
          <w:sz w:val="24"/>
          <w:szCs w:val="24"/>
        </w:rPr>
        <w:t xml:space="preserve">Bibby, P. (2017). </w:t>
      </w:r>
      <w:r w:rsidRPr="00B01ACE">
        <w:rPr>
          <w:rFonts w:ascii="Times New Roman" w:eastAsia="Arial" w:hAnsi="Times New Roman" w:cs="Times New Roman"/>
          <w:i/>
          <w:iCs/>
          <w:color w:val="222222"/>
          <w:sz w:val="24"/>
          <w:szCs w:val="24"/>
        </w:rPr>
        <w:t>Personal safety for social workers</w:t>
      </w:r>
      <w:r w:rsidRPr="00B01ACE">
        <w:rPr>
          <w:rFonts w:ascii="Times New Roman" w:eastAsia="Arial" w:hAnsi="Times New Roman" w:cs="Times New Roman"/>
          <w:color w:val="222222"/>
          <w:sz w:val="24"/>
          <w:szCs w:val="24"/>
        </w:rPr>
        <w:t>. Taylor &amp; Francis.</w:t>
      </w:r>
    </w:p>
    <w:p w14:paraId="214D0368" w14:textId="77777777" w:rsidR="00F75F6E" w:rsidRPr="00B01ACE" w:rsidRDefault="00F75F6E" w:rsidP="002C3AF9">
      <w:pPr>
        <w:spacing w:line="480" w:lineRule="auto"/>
        <w:ind w:firstLine="720"/>
        <w:rPr>
          <w:rFonts w:ascii="Times New Roman" w:hAnsi="Times New Roman" w:cs="Times New Roman"/>
          <w:color w:val="000000"/>
          <w:sz w:val="24"/>
          <w:szCs w:val="24"/>
          <w:shd w:val="clear" w:color="auto" w:fill="FFFFFF"/>
        </w:rPr>
      </w:pPr>
      <w:r w:rsidRPr="00B01ACE">
        <w:rPr>
          <w:rFonts w:ascii="Times New Roman" w:hAnsi="Times New Roman" w:cs="Times New Roman"/>
          <w:color w:val="000000"/>
          <w:sz w:val="24"/>
          <w:szCs w:val="24"/>
          <w:shd w:val="clear" w:color="auto" w:fill="FFFFFF"/>
        </w:rPr>
        <w:t>British Psychological Society. (2021). </w:t>
      </w:r>
      <w:r w:rsidRPr="00B01ACE">
        <w:rPr>
          <w:rStyle w:val="Emphasis"/>
          <w:rFonts w:ascii="Times New Roman" w:hAnsi="Times New Roman" w:cs="Times New Roman"/>
          <w:color w:val="000000"/>
          <w:sz w:val="24"/>
          <w:szCs w:val="24"/>
          <w:shd w:val="clear" w:color="auto" w:fill="FFFFFF"/>
        </w:rPr>
        <w:t>BPS Code of Human Research Ethics</w:t>
      </w:r>
      <w:r w:rsidRPr="00B01ACE">
        <w:rPr>
          <w:rFonts w:ascii="Times New Roman" w:hAnsi="Times New Roman" w:cs="Times New Roman"/>
          <w:color w:val="000000"/>
          <w:sz w:val="24"/>
          <w:szCs w:val="24"/>
          <w:shd w:val="clear" w:color="auto" w:fill="FFFFFF"/>
        </w:rPr>
        <w:t xml:space="preserve">. </w:t>
      </w:r>
      <w:hyperlink r:id="rId7" w:history="1">
        <w:r w:rsidRPr="00B01ACE">
          <w:rPr>
            <w:rStyle w:val="Hyperlink"/>
            <w:rFonts w:ascii="Times New Roman" w:hAnsi="Times New Roman" w:cs="Times New Roman"/>
            <w:sz w:val="24"/>
            <w:szCs w:val="24"/>
            <w:shd w:val="clear" w:color="auto" w:fill="FFFFFF"/>
          </w:rPr>
          <w:t>https://www.bps.org.uk/sites/www.bps.org.uk/files/Policy/Policy%20-%20Files/BPS%20Code%20of%20Human%20Research%20Ethics.pdf</w:t>
        </w:r>
      </w:hyperlink>
      <w:r w:rsidRPr="00B01ACE">
        <w:rPr>
          <w:rFonts w:ascii="Times New Roman" w:hAnsi="Times New Roman" w:cs="Times New Roman"/>
          <w:color w:val="000000"/>
          <w:sz w:val="24"/>
          <w:szCs w:val="24"/>
          <w:shd w:val="clear" w:color="auto" w:fill="FFFFFF"/>
        </w:rPr>
        <w:t xml:space="preserve"> </w:t>
      </w:r>
    </w:p>
    <w:p w14:paraId="2288607C" w14:textId="77777777" w:rsidR="00F75F6E" w:rsidRPr="00B01ACE" w:rsidRDefault="00F75F6E" w:rsidP="007A3F8F">
      <w:pPr>
        <w:pStyle w:val="dx-doi"/>
        <w:spacing w:before="0" w:after="0" w:line="360" w:lineRule="auto"/>
        <w:ind w:firstLine="720"/>
        <w:rPr>
          <w:color w:val="333333"/>
        </w:rPr>
      </w:pPr>
      <w:proofErr w:type="spellStart"/>
      <w:r w:rsidRPr="00B01ACE">
        <w:rPr>
          <w:color w:val="222222"/>
          <w:shd w:val="clear" w:color="auto" w:fill="FFFFFF"/>
        </w:rPr>
        <w:t>Cabiati</w:t>
      </w:r>
      <w:proofErr w:type="spellEnd"/>
      <w:r w:rsidRPr="00B01ACE">
        <w:rPr>
          <w:color w:val="222222"/>
          <w:shd w:val="clear" w:color="auto" w:fill="FFFFFF"/>
        </w:rPr>
        <w:t xml:space="preserve">, E., Raineri, M. L., &amp; </w:t>
      </w:r>
      <w:proofErr w:type="spellStart"/>
      <w:r w:rsidRPr="00B01ACE">
        <w:rPr>
          <w:color w:val="222222"/>
          <w:shd w:val="clear" w:color="auto" w:fill="FFFFFF"/>
        </w:rPr>
        <w:t>Folgheraiter</w:t>
      </w:r>
      <w:proofErr w:type="spellEnd"/>
      <w:r w:rsidRPr="00B01ACE">
        <w:rPr>
          <w:color w:val="222222"/>
          <w:shd w:val="clear" w:color="auto" w:fill="FFFFFF"/>
        </w:rPr>
        <w:t>, F. (2020). Risk and protective factors among child protection social workers: A quantitative study. </w:t>
      </w:r>
      <w:r w:rsidRPr="00B01ACE">
        <w:rPr>
          <w:i/>
          <w:iCs/>
          <w:color w:val="222222"/>
          <w:shd w:val="clear" w:color="auto" w:fill="FFFFFF"/>
        </w:rPr>
        <w:t>European journal of social work</w:t>
      </w:r>
      <w:r w:rsidRPr="00B01ACE">
        <w:rPr>
          <w:color w:val="222222"/>
          <w:shd w:val="clear" w:color="auto" w:fill="FFFFFF"/>
        </w:rPr>
        <w:t>, </w:t>
      </w:r>
      <w:r w:rsidRPr="00B01ACE">
        <w:rPr>
          <w:i/>
          <w:iCs/>
          <w:color w:val="222222"/>
          <w:shd w:val="clear" w:color="auto" w:fill="FFFFFF"/>
        </w:rPr>
        <w:t>23</w:t>
      </w:r>
      <w:r w:rsidRPr="00B01ACE">
        <w:rPr>
          <w:color w:val="222222"/>
          <w:shd w:val="clear" w:color="auto" w:fill="FFFFFF"/>
        </w:rPr>
        <w:t>(2), 353-366, d</w:t>
      </w:r>
      <w:r w:rsidRPr="00B01ACE">
        <w:rPr>
          <w:color w:val="333333"/>
        </w:rPr>
        <w:t>oi:10.1080/13691457.2018.1540972.</w:t>
      </w:r>
    </w:p>
    <w:p w14:paraId="64EA3542" w14:textId="77777777" w:rsidR="00F75F6E" w:rsidRPr="00B01ACE" w:rsidRDefault="00F75F6E" w:rsidP="002F6C06">
      <w:pPr>
        <w:spacing w:line="480" w:lineRule="auto"/>
        <w:ind w:firstLine="720"/>
        <w:rPr>
          <w:rFonts w:ascii="Times New Roman" w:hAnsi="Times New Roman" w:cs="Times New Roman"/>
          <w:i/>
          <w:iCs/>
          <w:color w:val="222222"/>
          <w:sz w:val="24"/>
          <w:szCs w:val="24"/>
          <w:shd w:val="clear" w:color="auto" w:fill="FFFFFF"/>
        </w:rPr>
      </w:pPr>
      <w:proofErr w:type="spellStart"/>
      <w:r w:rsidRPr="00B01ACE">
        <w:rPr>
          <w:rFonts w:ascii="Times New Roman" w:hAnsi="Times New Roman" w:cs="Times New Roman"/>
          <w:color w:val="222222"/>
          <w:sz w:val="24"/>
          <w:szCs w:val="24"/>
          <w:shd w:val="clear" w:color="auto" w:fill="FFFFFF"/>
        </w:rPr>
        <w:t>Centers</w:t>
      </w:r>
      <w:proofErr w:type="spellEnd"/>
      <w:r w:rsidRPr="00B01ACE">
        <w:rPr>
          <w:rFonts w:ascii="Times New Roman" w:hAnsi="Times New Roman" w:cs="Times New Roman"/>
          <w:color w:val="222222"/>
          <w:sz w:val="24"/>
          <w:szCs w:val="24"/>
          <w:shd w:val="clear" w:color="auto" w:fill="FFFFFF"/>
        </w:rPr>
        <w:t xml:space="preserve"> for Disease Control and Prevention. (2021). Preventing violence against children and youth globally. </w:t>
      </w:r>
      <w:hyperlink r:id="rId8" w:anchor=":~:text=How%20big%20is%20the%20problem,children%20and%20youth%20is%20costly.https://www.gov.uk/government/collections/modern-slavery" w:history="1">
        <w:r w:rsidRPr="00B01ACE">
          <w:rPr>
            <w:rStyle w:val="Hyperlink"/>
            <w:rFonts w:ascii="Times New Roman" w:hAnsi="Times New Roman" w:cs="Times New Roman"/>
            <w:sz w:val="24"/>
            <w:szCs w:val="24"/>
            <w:shd w:val="clear" w:color="auto" w:fill="FFFFFF"/>
          </w:rPr>
          <w:t>https://www.cdc.gov/violenceprevention/childabuseandneglect/vacs/fastfact.html#:~:text=How%20big%20is%20the%20problem,children%20and%20youth%20is%20costly.https://www.gov.uk/government/collections/modern-slavery#full-publication-update-history</w:t>
        </w:r>
      </w:hyperlink>
      <w:r w:rsidRPr="00B01ACE">
        <w:rPr>
          <w:rFonts w:ascii="Times New Roman" w:hAnsi="Times New Roman" w:cs="Times New Roman"/>
          <w:color w:val="222222"/>
          <w:sz w:val="24"/>
          <w:szCs w:val="24"/>
          <w:shd w:val="clear" w:color="auto" w:fill="FFFFFF"/>
        </w:rPr>
        <w:t xml:space="preserve"> </w:t>
      </w:r>
    </w:p>
    <w:p w14:paraId="080A185F"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Chapman, T. (2023). Third Sector Trends in England and Wales 2022: Full suite of reports.</w:t>
      </w:r>
    </w:p>
    <w:p w14:paraId="06559D80"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Clarke, C. L., Keady, J., Wilkinson, H., &amp; Gibb, C. E. (2011). </w:t>
      </w:r>
      <w:r w:rsidRPr="00B01ACE">
        <w:rPr>
          <w:rFonts w:ascii="Times New Roman" w:hAnsi="Times New Roman" w:cs="Times New Roman"/>
          <w:i/>
          <w:iCs/>
          <w:color w:val="222222"/>
          <w:sz w:val="24"/>
          <w:szCs w:val="24"/>
          <w:shd w:val="clear" w:color="auto" w:fill="FFFFFF"/>
        </w:rPr>
        <w:t>Risk assessment and management for living well with dementia</w:t>
      </w:r>
      <w:r w:rsidRPr="00B01ACE">
        <w:rPr>
          <w:rFonts w:ascii="Times New Roman" w:hAnsi="Times New Roman" w:cs="Times New Roman"/>
          <w:color w:val="222222"/>
          <w:sz w:val="24"/>
          <w:szCs w:val="24"/>
          <w:shd w:val="clear" w:color="auto" w:fill="FFFFFF"/>
        </w:rPr>
        <w:t>. Jessica Kingsley Publishers.</w:t>
      </w:r>
    </w:p>
    <w:p w14:paraId="1D87F8B1"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lastRenderedPageBreak/>
        <w:t>Craig, M. (2022). </w:t>
      </w:r>
      <w:r w:rsidRPr="00B01ACE">
        <w:rPr>
          <w:rFonts w:ascii="Times New Roman" w:hAnsi="Times New Roman" w:cs="Times New Roman"/>
          <w:i/>
          <w:iCs/>
          <w:color w:val="222222"/>
          <w:sz w:val="24"/>
          <w:szCs w:val="24"/>
          <w:shd w:val="clear" w:color="auto" w:fill="FFFFFF"/>
        </w:rPr>
        <w:t>Examining Child Welfare Social Work Compassion Fatigue</w:t>
      </w:r>
      <w:r w:rsidRPr="00B01ACE">
        <w:rPr>
          <w:rFonts w:ascii="Times New Roman" w:hAnsi="Times New Roman" w:cs="Times New Roman"/>
          <w:color w:val="222222"/>
          <w:sz w:val="24"/>
          <w:szCs w:val="24"/>
          <w:shd w:val="clear" w:color="auto" w:fill="FFFFFF"/>
        </w:rPr>
        <w:t> (Doctoral dissertation, Capella University).</w:t>
      </w:r>
    </w:p>
    <w:p w14:paraId="0952BEF7" w14:textId="2DF6C4C9" w:rsidR="008C7350" w:rsidRPr="007A3F8F" w:rsidRDefault="008C7350" w:rsidP="002C3AF9">
      <w:pPr>
        <w:spacing w:line="480" w:lineRule="auto"/>
        <w:ind w:firstLine="720"/>
        <w:rPr>
          <w:rFonts w:ascii="Times New Roman" w:hAnsi="Times New Roman" w:cs="Times New Roman"/>
          <w:color w:val="222222"/>
          <w:sz w:val="32"/>
          <w:szCs w:val="32"/>
          <w:shd w:val="clear" w:color="auto" w:fill="FFFFFF"/>
        </w:rPr>
      </w:pPr>
      <w:r w:rsidRPr="007A3F8F">
        <w:rPr>
          <w:rFonts w:ascii="Times New Roman" w:hAnsi="Times New Roman" w:cs="Times New Roman"/>
          <w:color w:val="222222"/>
          <w:sz w:val="24"/>
          <w:szCs w:val="24"/>
          <w:shd w:val="clear" w:color="auto" w:fill="FFFFFF"/>
        </w:rPr>
        <w:t>Daley, E. (2023). Hybrid working: Is it working… and at what cost? Exploring the experience of managers in child protection: Social Work. </w:t>
      </w:r>
      <w:r w:rsidRPr="007A3F8F">
        <w:rPr>
          <w:rFonts w:ascii="Times New Roman" w:hAnsi="Times New Roman" w:cs="Times New Roman"/>
          <w:i/>
          <w:iCs/>
          <w:color w:val="222222"/>
          <w:sz w:val="24"/>
          <w:szCs w:val="24"/>
          <w:shd w:val="clear" w:color="auto" w:fill="FFFFFF"/>
        </w:rPr>
        <w:t>The British Journal of Social Work</w:t>
      </w:r>
      <w:r w:rsidRPr="007A3F8F">
        <w:rPr>
          <w:rFonts w:ascii="Times New Roman" w:hAnsi="Times New Roman" w:cs="Times New Roman"/>
          <w:color w:val="222222"/>
          <w:sz w:val="24"/>
          <w:szCs w:val="24"/>
          <w:shd w:val="clear" w:color="auto" w:fill="FFFFFF"/>
        </w:rPr>
        <w:t>, </w:t>
      </w:r>
      <w:r w:rsidRPr="007A3F8F">
        <w:rPr>
          <w:rFonts w:ascii="Times New Roman" w:hAnsi="Times New Roman" w:cs="Times New Roman"/>
          <w:i/>
          <w:iCs/>
          <w:color w:val="222222"/>
          <w:sz w:val="24"/>
          <w:szCs w:val="24"/>
          <w:shd w:val="clear" w:color="auto" w:fill="FFFFFF"/>
        </w:rPr>
        <w:t>53</w:t>
      </w:r>
      <w:r w:rsidRPr="007A3F8F">
        <w:rPr>
          <w:rFonts w:ascii="Times New Roman" w:hAnsi="Times New Roman" w:cs="Times New Roman"/>
          <w:color w:val="222222"/>
          <w:sz w:val="24"/>
          <w:szCs w:val="24"/>
          <w:shd w:val="clear" w:color="auto" w:fill="FFFFFF"/>
        </w:rPr>
        <w:t xml:space="preserve">(6), 3200-3217, </w:t>
      </w:r>
      <w:r w:rsidR="00AE2945">
        <w:rPr>
          <w:rFonts w:ascii="Times New Roman" w:hAnsi="Times New Roman" w:cs="Times New Roman"/>
          <w:color w:val="222222"/>
          <w:sz w:val="24"/>
          <w:szCs w:val="24"/>
          <w:shd w:val="clear" w:color="auto" w:fill="FFFFFF"/>
        </w:rPr>
        <w:t>https://doi.org/</w:t>
      </w:r>
      <w:r w:rsidR="007A3F8F" w:rsidRPr="007A3F8F">
        <w:rPr>
          <w:rFonts w:ascii="Times New Roman" w:hAnsi="Times New Roman" w:cs="Times New Roman"/>
          <w:color w:val="222222"/>
          <w:sz w:val="24"/>
          <w:szCs w:val="24"/>
          <w:shd w:val="clear" w:color="auto" w:fill="FFFFFF"/>
        </w:rPr>
        <w:t>10.1093/bjsw/bcad080</w:t>
      </w:r>
      <w:r w:rsidR="007A3F8F">
        <w:rPr>
          <w:rFonts w:ascii="Times New Roman" w:hAnsi="Times New Roman" w:cs="Times New Roman"/>
          <w:color w:val="222222"/>
          <w:sz w:val="24"/>
          <w:szCs w:val="24"/>
          <w:shd w:val="clear" w:color="auto" w:fill="FFFFFF"/>
        </w:rPr>
        <w:t>.</w:t>
      </w:r>
    </w:p>
    <w:p w14:paraId="64E24F27" w14:textId="773D64D9" w:rsidR="00F75F6E" w:rsidRPr="00B01ACE" w:rsidRDefault="00F75F6E" w:rsidP="002C3AF9">
      <w:pPr>
        <w:spacing w:line="480" w:lineRule="auto"/>
        <w:ind w:firstLine="720"/>
        <w:rPr>
          <w:rFonts w:ascii="Times New Roman" w:hAnsi="Times New Roman" w:cs="Times New Roman"/>
          <w:i/>
          <w:iCs/>
          <w:color w:val="222222"/>
          <w:sz w:val="24"/>
          <w:szCs w:val="24"/>
          <w:shd w:val="clear" w:color="auto" w:fill="FFFFFF"/>
        </w:rPr>
      </w:pPr>
      <w:r w:rsidRPr="00B01ACE">
        <w:rPr>
          <w:rFonts w:ascii="Times New Roman" w:hAnsi="Times New Roman" w:cs="Times New Roman"/>
          <w:color w:val="222222"/>
          <w:sz w:val="24"/>
          <w:szCs w:val="24"/>
          <w:shd w:val="clear" w:color="auto" w:fill="FFFFFF"/>
        </w:rPr>
        <w:t xml:space="preserve">Department for Education. (2022). </w:t>
      </w:r>
      <w:r w:rsidRPr="00B01ACE">
        <w:rPr>
          <w:rFonts w:ascii="Times New Roman" w:hAnsi="Times New Roman" w:cs="Times New Roman"/>
          <w:i/>
          <w:iCs/>
          <w:color w:val="222222"/>
          <w:sz w:val="24"/>
          <w:szCs w:val="24"/>
          <w:shd w:val="clear" w:color="auto" w:fill="FFFFFF"/>
        </w:rPr>
        <w:t>Children's social work workforce. February 2022.</w:t>
      </w:r>
      <w:r w:rsidRPr="00B01ACE">
        <w:rPr>
          <w:rFonts w:ascii="Times New Roman" w:hAnsi="Times New Roman" w:cs="Times New Roman"/>
          <w:color w:val="222222"/>
          <w:sz w:val="24"/>
          <w:szCs w:val="24"/>
          <w:shd w:val="clear" w:color="auto" w:fill="FFFFFF"/>
        </w:rPr>
        <w:t xml:space="preserve"> </w:t>
      </w:r>
      <w:hyperlink r:id="rId9" w:history="1">
        <w:r w:rsidRPr="00B01ACE">
          <w:rPr>
            <w:rStyle w:val="Hyperlink"/>
            <w:rFonts w:ascii="Times New Roman" w:hAnsi="Times New Roman" w:cs="Times New Roman"/>
            <w:sz w:val="24"/>
            <w:szCs w:val="24"/>
            <w:shd w:val="clear" w:color="auto" w:fill="FFFFFF"/>
          </w:rPr>
          <w:t>https://explore-education-statistics.service.gov.uk/find-statistics/children-s-social-work-workforce</w:t>
        </w:r>
      </w:hyperlink>
      <w:r w:rsidRPr="00B01ACE">
        <w:rPr>
          <w:rFonts w:ascii="Times New Roman" w:hAnsi="Times New Roman" w:cs="Times New Roman"/>
          <w:i/>
          <w:iCs/>
          <w:color w:val="222222"/>
          <w:sz w:val="24"/>
          <w:szCs w:val="24"/>
          <w:shd w:val="clear" w:color="auto" w:fill="FFFFFF"/>
        </w:rPr>
        <w:t xml:space="preserve"> </w:t>
      </w:r>
    </w:p>
    <w:p w14:paraId="59037797" w14:textId="77777777" w:rsidR="00F75F6E" w:rsidRPr="00B01ACE" w:rsidRDefault="00F75F6E" w:rsidP="00D2542E">
      <w:pPr>
        <w:spacing w:line="36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Dibley, L., Dickerson, S., Duffy, M., &amp; Vandermause, R. (2020). </w:t>
      </w:r>
      <w:r w:rsidRPr="00B01ACE">
        <w:rPr>
          <w:rFonts w:ascii="Times New Roman" w:hAnsi="Times New Roman" w:cs="Times New Roman"/>
          <w:i/>
          <w:iCs/>
          <w:color w:val="222222"/>
          <w:sz w:val="24"/>
          <w:szCs w:val="24"/>
          <w:shd w:val="clear" w:color="auto" w:fill="FFFFFF"/>
        </w:rPr>
        <w:t>Doing hermeneutic phenomenological research: A practical guide</w:t>
      </w:r>
      <w:r w:rsidRPr="00B01ACE">
        <w:rPr>
          <w:rFonts w:ascii="Times New Roman" w:hAnsi="Times New Roman" w:cs="Times New Roman"/>
          <w:color w:val="222222"/>
          <w:sz w:val="24"/>
          <w:szCs w:val="24"/>
          <w:shd w:val="clear" w:color="auto" w:fill="FFFFFF"/>
        </w:rPr>
        <w:t>. Sage.</w:t>
      </w:r>
    </w:p>
    <w:p w14:paraId="750FAF53" w14:textId="57CC569B" w:rsidR="00F75F6E" w:rsidRPr="00E154DE" w:rsidRDefault="00F75F6E" w:rsidP="00E154DE">
      <w:pPr>
        <w:pStyle w:val="dx-doi"/>
        <w:spacing w:before="0" w:after="0" w:line="360" w:lineRule="auto"/>
        <w:ind w:firstLine="720"/>
        <w:rPr>
          <w:color w:val="333333"/>
        </w:rPr>
      </w:pPr>
      <w:r w:rsidRPr="00E154DE">
        <w:rPr>
          <w:color w:val="222222"/>
          <w:shd w:val="clear" w:color="auto" w:fill="FFFFFF"/>
        </w:rPr>
        <w:t>Ferguson, H. (2009). Driven to care: The car, automobility and social work. </w:t>
      </w:r>
      <w:r w:rsidRPr="00E154DE">
        <w:rPr>
          <w:i/>
          <w:iCs/>
          <w:color w:val="222222"/>
          <w:shd w:val="clear" w:color="auto" w:fill="FFFFFF"/>
        </w:rPr>
        <w:t>Mobilities</w:t>
      </w:r>
      <w:r w:rsidRPr="00E154DE">
        <w:rPr>
          <w:color w:val="222222"/>
          <w:shd w:val="clear" w:color="auto" w:fill="FFFFFF"/>
        </w:rPr>
        <w:t>, </w:t>
      </w:r>
      <w:r w:rsidRPr="00E154DE">
        <w:rPr>
          <w:i/>
          <w:iCs/>
          <w:color w:val="222222"/>
          <w:shd w:val="clear" w:color="auto" w:fill="FFFFFF"/>
        </w:rPr>
        <w:t>4</w:t>
      </w:r>
      <w:r w:rsidRPr="00E154DE">
        <w:rPr>
          <w:color w:val="222222"/>
          <w:shd w:val="clear" w:color="auto" w:fill="FFFFFF"/>
        </w:rPr>
        <w:t>(2), 275-293</w:t>
      </w:r>
      <w:r w:rsidR="00E154DE" w:rsidRPr="00E154DE">
        <w:rPr>
          <w:color w:val="222222"/>
          <w:shd w:val="clear" w:color="auto" w:fill="FFFFFF"/>
        </w:rPr>
        <w:t xml:space="preserve">, </w:t>
      </w:r>
      <w:r w:rsidR="00AE2945">
        <w:rPr>
          <w:color w:val="333333"/>
        </w:rPr>
        <w:t>https://doi.org/</w:t>
      </w:r>
      <w:r w:rsidR="00E154DE" w:rsidRPr="00E154DE">
        <w:rPr>
          <w:color w:val="333333"/>
        </w:rPr>
        <w:t>10.1080/17450100902906723.</w:t>
      </w:r>
    </w:p>
    <w:p w14:paraId="01290906" w14:textId="77777777" w:rsidR="00AB3259" w:rsidRPr="00AB3259" w:rsidRDefault="00AB3259" w:rsidP="002C3AF9">
      <w:pPr>
        <w:spacing w:line="480" w:lineRule="auto"/>
        <w:ind w:firstLine="720"/>
        <w:rPr>
          <w:rFonts w:ascii="Times New Roman" w:hAnsi="Times New Roman" w:cs="Times New Roman"/>
          <w:color w:val="333333"/>
          <w:sz w:val="24"/>
          <w:szCs w:val="24"/>
          <w:shd w:val="clear" w:color="auto" w:fill="FFFFFF"/>
        </w:rPr>
      </w:pPr>
      <w:r w:rsidRPr="00AB3259">
        <w:rPr>
          <w:rFonts w:ascii="Times New Roman" w:hAnsi="Times New Roman" w:cs="Times New Roman"/>
          <w:color w:val="333333"/>
          <w:sz w:val="24"/>
          <w:szCs w:val="24"/>
          <w:shd w:val="clear" w:color="auto" w:fill="FFFFFF"/>
        </w:rPr>
        <w:t>Figley, C. R. (1995). Compassion fatigue: Toward a new understanding of the costs of caring. In B. H. Stamm (Ed.), </w:t>
      </w:r>
      <w:r w:rsidRPr="00AB3259">
        <w:rPr>
          <w:rStyle w:val="Emphasis"/>
          <w:rFonts w:ascii="Times New Roman" w:hAnsi="Times New Roman" w:cs="Times New Roman"/>
          <w:color w:val="333333"/>
          <w:sz w:val="24"/>
          <w:szCs w:val="24"/>
          <w:shd w:val="clear" w:color="auto" w:fill="FFFFFF"/>
        </w:rPr>
        <w:t>Secondary traumatic stress: Self-care issues for clinicians, researchers, and educators</w:t>
      </w:r>
      <w:r w:rsidRPr="00AB3259">
        <w:rPr>
          <w:rFonts w:ascii="Times New Roman" w:hAnsi="Times New Roman" w:cs="Times New Roman"/>
          <w:color w:val="333333"/>
          <w:sz w:val="24"/>
          <w:szCs w:val="24"/>
          <w:shd w:val="clear" w:color="auto" w:fill="FFFFFF"/>
        </w:rPr>
        <w:t> (pp. 3–28). The Sidran Press.</w:t>
      </w:r>
    </w:p>
    <w:p w14:paraId="44BB7700" w14:textId="4B1E1EEB"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Gillingham, P., &amp; Whittaker, A. (2023). How Can Research and Theory Enhance Understanding of Professional Decision-Making in Reviews of Cases of Child Death and Serious Injury?. </w:t>
      </w:r>
      <w:r w:rsidRPr="00B01ACE">
        <w:rPr>
          <w:rFonts w:ascii="Times New Roman" w:hAnsi="Times New Roman" w:cs="Times New Roman"/>
          <w:i/>
          <w:iCs/>
          <w:color w:val="222222"/>
          <w:sz w:val="24"/>
          <w:szCs w:val="24"/>
          <w:shd w:val="clear" w:color="auto" w:fill="FFFFFF"/>
        </w:rPr>
        <w:t>The British Journal of Social Work</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53</w:t>
      </w:r>
      <w:r w:rsidRPr="00B01ACE">
        <w:rPr>
          <w:rFonts w:ascii="Times New Roman" w:hAnsi="Times New Roman" w:cs="Times New Roman"/>
          <w:color w:val="222222"/>
          <w:sz w:val="24"/>
          <w:szCs w:val="24"/>
          <w:shd w:val="clear" w:color="auto" w:fill="FFFFFF"/>
        </w:rPr>
        <w:t>(1), 5-22</w:t>
      </w:r>
      <w:r w:rsidR="00C2093A">
        <w:rPr>
          <w:rFonts w:ascii="Times New Roman" w:hAnsi="Times New Roman" w:cs="Times New Roman"/>
          <w:color w:val="222222"/>
          <w:sz w:val="24"/>
          <w:szCs w:val="24"/>
          <w:shd w:val="clear" w:color="auto" w:fill="FFFFFF"/>
        </w:rPr>
        <w:t xml:space="preserve">, </w:t>
      </w:r>
      <w:r w:rsidR="00AE2945">
        <w:rPr>
          <w:rFonts w:ascii="Times New Roman" w:hAnsi="Times New Roman" w:cs="Times New Roman"/>
          <w:color w:val="222222"/>
          <w:sz w:val="24"/>
          <w:szCs w:val="24"/>
          <w:shd w:val="clear" w:color="auto" w:fill="FFFFFF"/>
        </w:rPr>
        <w:t>https://doi.org/</w:t>
      </w:r>
      <w:r w:rsidR="00C2093A" w:rsidRPr="00C2093A">
        <w:rPr>
          <w:rFonts w:ascii="Times New Roman" w:hAnsi="Times New Roman" w:cs="Times New Roman"/>
          <w:color w:val="222222"/>
          <w:sz w:val="24"/>
          <w:szCs w:val="24"/>
          <w:shd w:val="clear" w:color="auto" w:fill="FFFFFF"/>
        </w:rPr>
        <w:t>10.1093/bjsw/bcac116</w:t>
      </w:r>
      <w:r w:rsidR="00C2093A">
        <w:rPr>
          <w:rFonts w:ascii="Times New Roman" w:hAnsi="Times New Roman" w:cs="Times New Roman"/>
          <w:color w:val="222222"/>
          <w:sz w:val="24"/>
          <w:szCs w:val="24"/>
          <w:shd w:val="clear" w:color="auto" w:fill="FFFFFF"/>
        </w:rPr>
        <w:t>.</w:t>
      </w:r>
    </w:p>
    <w:p w14:paraId="66D116C9" w14:textId="38AE4F5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 xml:space="preserve">Grandey, A. A. (2000). Emotional regulation in the workplace: A new way to conceptualize emotional </w:t>
      </w:r>
      <w:proofErr w:type="spellStart"/>
      <w:r w:rsidRPr="00B01ACE">
        <w:rPr>
          <w:rFonts w:ascii="Times New Roman" w:hAnsi="Times New Roman" w:cs="Times New Roman"/>
          <w:color w:val="222222"/>
          <w:sz w:val="24"/>
          <w:szCs w:val="24"/>
          <w:shd w:val="clear" w:color="auto" w:fill="FFFFFF"/>
        </w:rPr>
        <w:t>labor</w:t>
      </w:r>
      <w:proofErr w:type="spellEnd"/>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Journal of occupational health psychology</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5</w:t>
      </w:r>
      <w:r w:rsidRPr="00B01ACE">
        <w:rPr>
          <w:rFonts w:ascii="Times New Roman" w:hAnsi="Times New Roman" w:cs="Times New Roman"/>
          <w:color w:val="222222"/>
          <w:sz w:val="24"/>
          <w:szCs w:val="24"/>
          <w:shd w:val="clear" w:color="auto" w:fill="FFFFFF"/>
        </w:rPr>
        <w:t>(1), 95</w:t>
      </w:r>
      <w:r w:rsidR="00F5770B">
        <w:rPr>
          <w:rFonts w:ascii="Times New Roman" w:hAnsi="Times New Roman" w:cs="Times New Roman"/>
          <w:color w:val="222222"/>
          <w:sz w:val="24"/>
          <w:szCs w:val="24"/>
          <w:shd w:val="clear" w:color="auto" w:fill="FFFFFF"/>
        </w:rPr>
        <w:t xml:space="preserve">, </w:t>
      </w:r>
      <w:r w:rsidR="00AE2945">
        <w:rPr>
          <w:rFonts w:ascii="Times New Roman" w:hAnsi="Times New Roman" w:cs="Times New Roman"/>
          <w:color w:val="222222"/>
          <w:sz w:val="24"/>
          <w:szCs w:val="24"/>
          <w:shd w:val="clear" w:color="auto" w:fill="FFFFFF"/>
        </w:rPr>
        <w:t>https://doi.org/</w:t>
      </w:r>
      <w:r w:rsidR="00F5770B" w:rsidRPr="00F5770B">
        <w:rPr>
          <w:rFonts w:ascii="Times New Roman" w:hAnsi="Times New Roman" w:cs="Times New Roman"/>
          <w:color w:val="222222"/>
          <w:sz w:val="24"/>
          <w:szCs w:val="24"/>
          <w:shd w:val="clear" w:color="auto" w:fill="FFFFFF"/>
        </w:rPr>
        <w:t>10.1037/1076-8998.5.1.95</w:t>
      </w:r>
      <w:r w:rsidR="00F5770B">
        <w:rPr>
          <w:rFonts w:ascii="Times New Roman" w:hAnsi="Times New Roman" w:cs="Times New Roman"/>
          <w:color w:val="222222"/>
          <w:sz w:val="24"/>
          <w:szCs w:val="24"/>
          <w:shd w:val="clear" w:color="auto" w:fill="FFFFFF"/>
        </w:rPr>
        <w:t>.</w:t>
      </w:r>
    </w:p>
    <w:p w14:paraId="7E640A69" w14:textId="5E9E8A42"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bookmarkStart w:id="7" w:name="_Hlk143804654"/>
      <w:proofErr w:type="spellStart"/>
      <w:r w:rsidRPr="00B01ACE">
        <w:rPr>
          <w:rFonts w:ascii="Times New Roman" w:hAnsi="Times New Roman" w:cs="Times New Roman"/>
          <w:color w:val="222222"/>
          <w:sz w:val="24"/>
          <w:szCs w:val="24"/>
          <w:shd w:val="clear" w:color="auto" w:fill="FFFFFF"/>
        </w:rPr>
        <w:lastRenderedPageBreak/>
        <w:t>Gvelesiani</w:t>
      </w:r>
      <w:bookmarkEnd w:id="7"/>
      <w:proofErr w:type="spellEnd"/>
      <w:r w:rsidRPr="00B01ACE">
        <w:rPr>
          <w:rFonts w:ascii="Times New Roman" w:hAnsi="Times New Roman" w:cs="Times New Roman"/>
          <w:color w:val="222222"/>
          <w:sz w:val="24"/>
          <w:szCs w:val="24"/>
          <w:shd w:val="clear" w:color="auto" w:fill="FFFFFF"/>
        </w:rPr>
        <w:t xml:space="preserve">, T., </w:t>
      </w:r>
      <w:proofErr w:type="spellStart"/>
      <w:r w:rsidRPr="00B01ACE">
        <w:rPr>
          <w:rFonts w:ascii="Times New Roman" w:hAnsi="Times New Roman" w:cs="Times New Roman"/>
          <w:color w:val="222222"/>
          <w:sz w:val="24"/>
          <w:szCs w:val="24"/>
          <w:shd w:val="clear" w:color="auto" w:fill="FFFFFF"/>
        </w:rPr>
        <w:t>Sadzaglishvili</w:t>
      </w:r>
      <w:proofErr w:type="spellEnd"/>
      <w:r w:rsidRPr="00B01ACE">
        <w:rPr>
          <w:rFonts w:ascii="Times New Roman" w:hAnsi="Times New Roman" w:cs="Times New Roman"/>
          <w:color w:val="222222"/>
          <w:sz w:val="24"/>
          <w:szCs w:val="24"/>
          <w:shd w:val="clear" w:color="auto" w:fill="FFFFFF"/>
        </w:rPr>
        <w:t xml:space="preserve">, S., Gigineishvili, K., Lekishvili, K., &amp; </w:t>
      </w:r>
      <w:proofErr w:type="spellStart"/>
      <w:r w:rsidRPr="00B01ACE">
        <w:rPr>
          <w:rFonts w:ascii="Times New Roman" w:hAnsi="Times New Roman" w:cs="Times New Roman"/>
          <w:color w:val="222222"/>
          <w:sz w:val="24"/>
          <w:szCs w:val="24"/>
          <w:shd w:val="clear" w:color="auto" w:fill="FFFFFF"/>
        </w:rPr>
        <w:t>Namitcheishvili</w:t>
      </w:r>
      <w:proofErr w:type="spellEnd"/>
      <w:r w:rsidRPr="00B01ACE">
        <w:rPr>
          <w:rFonts w:ascii="Times New Roman" w:hAnsi="Times New Roman" w:cs="Times New Roman"/>
          <w:color w:val="222222"/>
          <w:sz w:val="24"/>
          <w:szCs w:val="24"/>
          <w:shd w:val="clear" w:color="auto" w:fill="FFFFFF"/>
        </w:rPr>
        <w:t xml:space="preserve">, S. (2023). </w:t>
      </w:r>
      <w:bookmarkStart w:id="8" w:name="_Hlk143804599"/>
      <w:r w:rsidRPr="00B01ACE">
        <w:rPr>
          <w:rFonts w:ascii="Times New Roman" w:hAnsi="Times New Roman" w:cs="Times New Roman"/>
          <w:color w:val="222222"/>
          <w:sz w:val="24"/>
          <w:szCs w:val="24"/>
          <w:shd w:val="clear" w:color="auto" w:fill="FFFFFF"/>
        </w:rPr>
        <w:t xml:space="preserve">Improved professional practices </w:t>
      </w:r>
      <w:bookmarkEnd w:id="8"/>
      <w:r w:rsidRPr="00B01ACE">
        <w:rPr>
          <w:rFonts w:ascii="Times New Roman" w:hAnsi="Times New Roman" w:cs="Times New Roman"/>
          <w:color w:val="222222"/>
          <w:sz w:val="24"/>
          <w:szCs w:val="24"/>
          <w:shd w:val="clear" w:color="auto" w:fill="FFFFFF"/>
        </w:rPr>
        <w:t>in social services through Emotional Labor strategies. </w:t>
      </w:r>
      <w:r w:rsidRPr="00B01ACE">
        <w:rPr>
          <w:rFonts w:ascii="Times New Roman" w:hAnsi="Times New Roman" w:cs="Times New Roman"/>
          <w:i/>
          <w:iCs/>
          <w:color w:val="222222"/>
          <w:sz w:val="24"/>
          <w:szCs w:val="24"/>
          <w:shd w:val="clear" w:color="auto" w:fill="FFFFFF"/>
        </w:rPr>
        <w:t>Frontiers in Psychology</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14</w:t>
      </w:r>
      <w:r w:rsidRPr="00B01ACE">
        <w:rPr>
          <w:rFonts w:ascii="Times New Roman" w:hAnsi="Times New Roman" w:cs="Times New Roman"/>
          <w:color w:val="222222"/>
          <w:sz w:val="24"/>
          <w:szCs w:val="24"/>
          <w:shd w:val="clear" w:color="auto" w:fill="FFFFFF"/>
        </w:rPr>
        <w:t>, 1145175</w:t>
      </w:r>
      <w:r w:rsidR="00194812">
        <w:rPr>
          <w:rFonts w:ascii="Times New Roman" w:hAnsi="Times New Roman" w:cs="Times New Roman"/>
          <w:color w:val="222222"/>
          <w:sz w:val="24"/>
          <w:szCs w:val="24"/>
          <w:shd w:val="clear" w:color="auto" w:fill="FFFFFF"/>
        </w:rPr>
        <w:t>,</w:t>
      </w:r>
      <w:r w:rsidR="009A11AD">
        <w:rPr>
          <w:rFonts w:ascii="Times New Roman" w:hAnsi="Times New Roman" w:cs="Times New Roman"/>
          <w:color w:val="222222"/>
          <w:sz w:val="24"/>
          <w:szCs w:val="24"/>
          <w:shd w:val="clear" w:color="auto" w:fill="FFFFFF"/>
        </w:rPr>
        <w:t xml:space="preserve"> </w:t>
      </w:r>
      <w:r w:rsidR="00AE2945">
        <w:rPr>
          <w:rFonts w:ascii="Times New Roman" w:hAnsi="Times New Roman" w:cs="Times New Roman"/>
          <w:color w:val="222222"/>
          <w:sz w:val="24"/>
          <w:szCs w:val="24"/>
          <w:shd w:val="clear" w:color="auto" w:fill="FFFFFF"/>
        </w:rPr>
        <w:t>https://doi.org/</w:t>
      </w:r>
      <w:r w:rsidR="00194812" w:rsidRPr="00194812">
        <w:rPr>
          <w:rFonts w:ascii="Times New Roman" w:hAnsi="Times New Roman" w:cs="Times New Roman"/>
          <w:color w:val="222222"/>
          <w:sz w:val="24"/>
          <w:szCs w:val="24"/>
          <w:shd w:val="clear" w:color="auto" w:fill="FFFFFF"/>
        </w:rPr>
        <w:t>10.3389/fpsyg.2023.1145175</w:t>
      </w:r>
      <w:r w:rsidR="00194812">
        <w:rPr>
          <w:rFonts w:ascii="Times New Roman" w:hAnsi="Times New Roman" w:cs="Times New Roman"/>
          <w:color w:val="222222"/>
          <w:sz w:val="24"/>
          <w:szCs w:val="24"/>
          <w:shd w:val="clear" w:color="auto" w:fill="FFFFFF"/>
        </w:rPr>
        <w:t>.</w:t>
      </w:r>
    </w:p>
    <w:p w14:paraId="5EF065D7"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lang w:val="nl-NL"/>
        </w:rPr>
      </w:pPr>
      <w:r w:rsidRPr="00B01ACE">
        <w:rPr>
          <w:rFonts w:ascii="Times New Roman" w:hAnsi="Times New Roman" w:cs="Times New Roman"/>
          <w:sz w:val="24"/>
          <w:szCs w:val="24"/>
        </w:rPr>
        <w:t xml:space="preserve">Health and Safety Executive (2021). </w:t>
      </w:r>
      <w:r w:rsidRPr="00B01ACE">
        <w:rPr>
          <w:rFonts w:ascii="Times New Roman" w:hAnsi="Times New Roman" w:cs="Times New Roman"/>
          <w:i/>
          <w:iCs/>
          <w:sz w:val="24"/>
          <w:szCs w:val="24"/>
        </w:rPr>
        <w:t>Violence in health and social care.</w:t>
      </w:r>
      <w:r w:rsidRPr="00B01ACE">
        <w:rPr>
          <w:rFonts w:ascii="Times New Roman" w:hAnsi="Times New Roman" w:cs="Times New Roman"/>
          <w:sz w:val="24"/>
          <w:szCs w:val="24"/>
        </w:rPr>
        <w:t xml:space="preserve"> </w:t>
      </w:r>
      <w:hyperlink r:id="rId10" w:history="1">
        <w:r w:rsidRPr="00B01ACE">
          <w:rPr>
            <w:rStyle w:val="Hyperlink"/>
            <w:rFonts w:ascii="Times New Roman" w:hAnsi="Times New Roman" w:cs="Times New Roman"/>
            <w:sz w:val="24"/>
            <w:szCs w:val="24"/>
            <w:shd w:val="clear" w:color="auto" w:fill="FFFFFF"/>
            <w:lang w:val="nl-NL"/>
          </w:rPr>
          <w:t>https://www.hse.gov.uk/healthservices/violence/index.html</w:t>
        </w:r>
      </w:hyperlink>
      <w:r w:rsidRPr="00B01ACE">
        <w:rPr>
          <w:rFonts w:ascii="Times New Roman" w:hAnsi="Times New Roman" w:cs="Times New Roman"/>
          <w:color w:val="222222"/>
          <w:sz w:val="24"/>
          <w:szCs w:val="24"/>
          <w:shd w:val="clear" w:color="auto" w:fill="FFFFFF"/>
          <w:lang w:val="nl-NL"/>
        </w:rPr>
        <w:t xml:space="preserve"> </w:t>
      </w:r>
    </w:p>
    <w:p w14:paraId="0B2192B1" w14:textId="7E45DEDB"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Hochschild, A. R. (</w:t>
      </w:r>
      <w:r w:rsidR="00371F57">
        <w:rPr>
          <w:rFonts w:ascii="Times New Roman" w:hAnsi="Times New Roman" w:cs="Times New Roman"/>
          <w:color w:val="222222"/>
          <w:sz w:val="24"/>
          <w:szCs w:val="24"/>
          <w:shd w:val="clear" w:color="auto" w:fill="FFFFFF"/>
        </w:rPr>
        <w:t>2003</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The managed heart: Commercialization of human feeling</w:t>
      </w:r>
      <w:r w:rsidRPr="00B01ACE">
        <w:rPr>
          <w:rFonts w:ascii="Times New Roman" w:hAnsi="Times New Roman" w:cs="Times New Roman"/>
          <w:color w:val="222222"/>
          <w:sz w:val="24"/>
          <w:szCs w:val="24"/>
          <w:shd w:val="clear" w:color="auto" w:fill="FFFFFF"/>
        </w:rPr>
        <w:t xml:space="preserve">. </w:t>
      </w:r>
      <w:r w:rsidR="00EC698A" w:rsidRPr="00EC698A">
        <w:rPr>
          <w:rFonts w:ascii="Times New Roman" w:hAnsi="Times New Roman" w:cs="Times New Roman"/>
          <w:sz w:val="24"/>
          <w:szCs w:val="24"/>
        </w:rPr>
        <w:t>University of California Press</w:t>
      </w:r>
      <w:r w:rsidR="00EC698A" w:rsidRPr="00EC698A">
        <w:rPr>
          <w:rFonts w:ascii="Arial" w:hAnsi="Arial" w:cs="Arial"/>
          <w:sz w:val="24"/>
          <w:szCs w:val="24"/>
        </w:rPr>
        <w:t>.</w:t>
      </w:r>
    </w:p>
    <w:p w14:paraId="42479576" w14:textId="632B88D6"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 xml:space="preserve">Humphrey, N. M. (2023). Emotional </w:t>
      </w:r>
      <w:proofErr w:type="spellStart"/>
      <w:r w:rsidRPr="00B01ACE">
        <w:rPr>
          <w:rFonts w:ascii="Times New Roman" w:hAnsi="Times New Roman" w:cs="Times New Roman"/>
          <w:color w:val="222222"/>
          <w:sz w:val="24"/>
          <w:szCs w:val="24"/>
          <w:shd w:val="clear" w:color="auto" w:fill="FFFFFF"/>
        </w:rPr>
        <w:t>labor</w:t>
      </w:r>
      <w:proofErr w:type="spellEnd"/>
      <w:r w:rsidRPr="00B01ACE">
        <w:rPr>
          <w:rFonts w:ascii="Times New Roman" w:hAnsi="Times New Roman" w:cs="Times New Roman"/>
          <w:color w:val="222222"/>
          <w:sz w:val="24"/>
          <w:szCs w:val="24"/>
          <w:shd w:val="clear" w:color="auto" w:fill="FFFFFF"/>
        </w:rPr>
        <w:t xml:space="preserve"> and employee outcomes: A meta‐analysis. </w:t>
      </w:r>
      <w:r w:rsidRPr="00B01ACE">
        <w:rPr>
          <w:rFonts w:ascii="Times New Roman" w:hAnsi="Times New Roman" w:cs="Times New Roman"/>
          <w:i/>
          <w:iCs/>
          <w:color w:val="222222"/>
          <w:sz w:val="24"/>
          <w:szCs w:val="24"/>
          <w:shd w:val="clear" w:color="auto" w:fill="FFFFFF"/>
        </w:rPr>
        <w:t>Public Administration</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101</w:t>
      </w:r>
      <w:r w:rsidRPr="00B01ACE">
        <w:rPr>
          <w:rFonts w:ascii="Times New Roman" w:hAnsi="Times New Roman" w:cs="Times New Roman"/>
          <w:color w:val="222222"/>
          <w:sz w:val="24"/>
          <w:szCs w:val="24"/>
          <w:shd w:val="clear" w:color="auto" w:fill="FFFFFF"/>
        </w:rPr>
        <w:t>(2), 422-446</w:t>
      </w:r>
      <w:r w:rsidR="00CE1BE4">
        <w:rPr>
          <w:rFonts w:ascii="Times New Roman" w:hAnsi="Times New Roman" w:cs="Times New Roman"/>
          <w:color w:val="222222"/>
          <w:sz w:val="24"/>
          <w:szCs w:val="24"/>
          <w:shd w:val="clear" w:color="auto" w:fill="FFFFFF"/>
        </w:rPr>
        <w:t xml:space="preserve">, </w:t>
      </w:r>
      <w:r w:rsidR="00AE2945">
        <w:rPr>
          <w:rFonts w:ascii="Times New Roman" w:hAnsi="Times New Roman" w:cs="Times New Roman"/>
          <w:sz w:val="24"/>
          <w:szCs w:val="24"/>
          <w:shd w:val="clear" w:color="auto" w:fill="FFFFFF"/>
        </w:rPr>
        <w:t>https://doi.org/</w:t>
      </w:r>
      <w:r w:rsidR="00CE1BE4" w:rsidRPr="00CE1BE4">
        <w:rPr>
          <w:rFonts w:ascii="Times New Roman" w:hAnsi="Times New Roman" w:cs="Times New Roman"/>
          <w:sz w:val="24"/>
          <w:szCs w:val="24"/>
          <w:shd w:val="clear" w:color="auto" w:fill="FFFFFF"/>
        </w:rPr>
        <w:t>10.1111/padm.12818.</w:t>
      </w:r>
    </w:p>
    <w:p w14:paraId="4F3DA369" w14:textId="1E5987E4"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 xml:space="preserve">Hunt, S., Goddard, C., Cooper, J., Littlechild, B., &amp; Wild, J. (2016). ‘If I feel like this, how does the child </w:t>
      </w:r>
      <w:proofErr w:type="spellStart"/>
      <w:r w:rsidRPr="00B01ACE">
        <w:rPr>
          <w:rFonts w:ascii="Times New Roman" w:hAnsi="Times New Roman" w:cs="Times New Roman"/>
          <w:color w:val="222222"/>
          <w:sz w:val="24"/>
          <w:szCs w:val="24"/>
          <w:shd w:val="clear" w:color="auto" w:fill="FFFFFF"/>
        </w:rPr>
        <w:t>feel?’Child</w:t>
      </w:r>
      <w:proofErr w:type="spellEnd"/>
      <w:r w:rsidRPr="00B01ACE">
        <w:rPr>
          <w:rFonts w:ascii="Times New Roman" w:hAnsi="Times New Roman" w:cs="Times New Roman"/>
          <w:color w:val="222222"/>
          <w:sz w:val="24"/>
          <w:szCs w:val="24"/>
          <w:shd w:val="clear" w:color="auto" w:fill="FFFFFF"/>
        </w:rPr>
        <w:t xml:space="preserve"> protection workers, supervision, management and organisational responses to parental violence. </w:t>
      </w:r>
      <w:r w:rsidRPr="00B01ACE">
        <w:rPr>
          <w:rFonts w:ascii="Times New Roman" w:hAnsi="Times New Roman" w:cs="Times New Roman"/>
          <w:i/>
          <w:iCs/>
          <w:color w:val="222222"/>
          <w:sz w:val="24"/>
          <w:szCs w:val="24"/>
          <w:shd w:val="clear" w:color="auto" w:fill="FFFFFF"/>
        </w:rPr>
        <w:t>Journal of Social Work Practice</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30</w:t>
      </w:r>
      <w:r w:rsidRPr="00B01ACE">
        <w:rPr>
          <w:rFonts w:ascii="Times New Roman" w:hAnsi="Times New Roman" w:cs="Times New Roman"/>
          <w:color w:val="222222"/>
          <w:sz w:val="24"/>
          <w:szCs w:val="24"/>
          <w:shd w:val="clear" w:color="auto" w:fill="FFFFFF"/>
        </w:rPr>
        <w:t>(1), 5-24</w:t>
      </w:r>
      <w:r w:rsidR="006773AB">
        <w:rPr>
          <w:rFonts w:ascii="Times New Roman" w:hAnsi="Times New Roman" w:cs="Times New Roman"/>
          <w:color w:val="222222"/>
          <w:sz w:val="24"/>
          <w:szCs w:val="24"/>
          <w:shd w:val="clear" w:color="auto" w:fill="FFFFFF"/>
        </w:rPr>
        <w:t xml:space="preserve">, </w:t>
      </w:r>
      <w:r w:rsidR="00AE2945">
        <w:rPr>
          <w:rFonts w:ascii="Times New Roman" w:hAnsi="Times New Roman" w:cs="Times New Roman"/>
          <w:color w:val="222222"/>
          <w:sz w:val="24"/>
          <w:szCs w:val="24"/>
          <w:shd w:val="clear" w:color="auto" w:fill="FFFFFF"/>
        </w:rPr>
        <w:t>https://doi.org/</w:t>
      </w:r>
      <w:r w:rsidR="006773AB" w:rsidRPr="006773AB">
        <w:rPr>
          <w:rFonts w:ascii="Times New Roman" w:hAnsi="Times New Roman" w:cs="Times New Roman"/>
          <w:color w:val="222222"/>
          <w:sz w:val="24"/>
          <w:szCs w:val="24"/>
          <w:shd w:val="clear" w:color="auto" w:fill="FFFFFF"/>
        </w:rPr>
        <w:t>10.1080/02650533.2015.1073145</w:t>
      </w:r>
      <w:r w:rsidR="006773AB">
        <w:rPr>
          <w:rFonts w:ascii="Times New Roman" w:hAnsi="Times New Roman" w:cs="Times New Roman"/>
          <w:color w:val="222222"/>
          <w:sz w:val="24"/>
          <w:szCs w:val="24"/>
          <w:shd w:val="clear" w:color="auto" w:fill="FFFFFF"/>
        </w:rPr>
        <w:t>.</w:t>
      </w:r>
    </w:p>
    <w:p w14:paraId="7C3A5095" w14:textId="19AAD1B2" w:rsidR="006773AB" w:rsidRPr="00171243" w:rsidRDefault="00171243" w:rsidP="00171243">
      <w:pPr>
        <w:spacing w:after="0" w:line="360" w:lineRule="exact"/>
        <w:ind w:firstLine="720"/>
        <w:rPr>
          <w:rFonts w:ascii="Times New Roman" w:hAnsi="Times New Roman" w:cs="Times New Roman"/>
          <w:color w:val="222222"/>
          <w:sz w:val="24"/>
          <w:szCs w:val="24"/>
          <w:shd w:val="clear" w:color="auto" w:fill="FFFFFF"/>
        </w:rPr>
      </w:pPr>
      <w:r w:rsidRPr="00171243">
        <w:rPr>
          <w:rFonts w:ascii="Times New Roman" w:hAnsi="Times New Roman" w:cs="Times New Roman"/>
          <w:color w:val="222222"/>
          <w:sz w:val="24"/>
          <w:szCs w:val="24"/>
          <w:shd w:val="clear" w:color="auto" w:fill="FFFFFF"/>
        </w:rPr>
        <w:t>MacAlister, J. (2022). The independent review of children’s social care. </w:t>
      </w:r>
      <w:r w:rsidRPr="00171243">
        <w:rPr>
          <w:rFonts w:ascii="Times New Roman" w:hAnsi="Times New Roman" w:cs="Times New Roman"/>
          <w:i/>
          <w:iCs/>
          <w:color w:val="222222"/>
          <w:sz w:val="24"/>
          <w:szCs w:val="24"/>
          <w:shd w:val="clear" w:color="auto" w:fill="FFFFFF"/>
        </w:rPr>
        <w:t>UK: UK Government</w:t>
      </w:r>
      <w:r w:rsidRPr="00171243">
        <w:rPr>
          <w:rFonts w:ascii="Times New Roman" w:hAnsi="Times New Roman" w:cs="Times New Roman"/>
          <w:color w:val="222222"/>
          <w:sz w:val="24"/>
          <w:szCs w:val="24"/>
          <w:shd w:val="clear" w:color="auto" w:fill="FFFFFF"/>
        </w:rPr>
        <w:t>.</w:t>
      </w:r>
    </w:p>
    <w:p w14:paraId="700AF14B" w14:textId="77777777" w:rsidR="00171243" w:rsidRPr="00B01ACE" w:rsidRDefault="00171243" w:rsidP="005D1602">
      <w:pPr>
        <w:spacing w:after="0" w:line="360" w:lineRule="exact"/>
        <w:rPr>
          <w:rFonts w:ascii="Times New Roman" w:eastAsia="Times New Roman" w:hAnsi="Times New Roman" w:cs="Times New Roman"/>
          <w:color w:val="000000" w:themeColor="text1"/>
          <w:sz w:val="24"/>
          <w:szCs w:val="24"/>
          <w:u w:val="single"/>
          <w:lang w:val="de-DE"/>
        </w:rPr>
      </w:pPr>
    </w:p>
    <w:p w14:paraId="0B79AE2D" w14:textId="5C6125DF" w:rsidR="00F75F6E" w:rsidRPr="007F5DD3" w:rsidRDefault="00F75F6E" w:rsidP="002C3AF9">
      <w:pPr>
        <w:spacing w:line="480" w:lineRule="auto"/>
        <w:ind w:firstLine="720"/>
        <w:rPr>
          <w:rFonts w:ascii="Times New Roman" w:eastAsia="Times New Roman" w:hAnsi="Times New Roman" w:cs="Times New Roman"/>
          <w:sz w:val="24"/>
          <w:szCs w:val="24"/>
        </w:rPr>
      </w:pPr>
      <w:r w:rsidRPr="00B01ACE">
        <w:rPr>
          <w:rFonts w:ascii="Times New Roman" w:eastAsia="Arial" w:hAnsi="Times New Roman" w:cs="Times New Roman"/>
          <w:color w:val="222222"/>
          <w:sz w:val="24"/>
          <w:szCs w:val="24"/>
        </w:rPr>
        <w:t>Kallman, M. E., Clark, T. N., Wu, C., &amp; Lin, J. Y. C. (2016). Civil society, social capital, and the growth of the third sector</w:t>
      </w:r>
      <w:r w:rsidR="00F4400E">
        <w:rPr>
          <w:rFonts w:ascii="Times New Roman" w:eastAsia="Arial" w:hAnsi="Times New Roman" w:cs="Times New Roman"/>
          <w:color w:val="222222"/>
          <w:sz w:val="24"/>
          <w:szCs w:val="24"/>
        </w:rPr>
        <w:t>.</w:t>
      </w:r>
      <w:r w:rsidR="00042428">
        <w:rPr>
          <w:rFonts w:ascii="Times New Roman" w:eastAsia="Arial" w:hAnsi="Times New Roman" w:cs="Times New Roman"/>
          <w:color w:val="222222"/>
          <w:sz w:val="24"/>
          <w:szCs w:val="24"/>
        </w:rPr>
        <w:t xml:space="preserve"> </w:t>
      </w:r>
      <w:r w:rsidR="00F4400E">
        <w:rPr>
          <w:rFonts w:ascii="Times New Roman" w:eastAsia="Arial" w:hAnsi="Times New Roman" w:cs="Times New Roman"/>
          <w:color w:val="222222"/>
          <w:sz w:val="24"/>
          <w:szCs w:val="24"/>
        </w:rPr>
        <w:t>I</w:t>
      </w:r>
      <w:r w:rsidR="00042428">
        <w:rPr>
          <w:rFonts w:ascii="Times New Roman" w:eastAsia="Arial" w:hAnsi="Times New Roman" w:cs="Times New Roman"/>
          <w:color w:val="222222"/>
          <w:sz w:val="24"/>
          <w:szCs w:val="24"/>
        </w:rPr>
        <w:t>n</w:t>
      </w:r>
      <w:r w:rsidR="000E6788">
        <w:rPr>
          <w:rFonts w:ascii="Times New Roman" w:eastAsia="Arial" w:hAnsi="Times New Roman" w:cs="Times New Roman"/>
          <w:color w:val="222222"/>
          <w:sz w:val="24"/>
          <w:szCs w:val="24"/>
        </w:rPr>
        <w:t xml:space="preserve"> M. E.</w:t>
      </w:r>
      <w:r w:rsidR="00042428">
        <w:rPr>
          <w:rFonts w:ascii="Times New Roman" w:eastAsia="Arial" w:hAnsi="Times New Roman" w:cs="Times New Roman"/>
          <w:color w:val="222222"/>
          <w:sz w:val="24"/>
          <w:szCs w:val="24"/>
        </w:rPr>
        <w:t xml:space="preserve"> Kallman &amp;</w:t>
      </w:r>
      <w:r w:rsidR="003F18C8">
        <w:rPr>
          <w:rFonts w:ascii="Times New Roman" w:eastAsia="Arial" w:hAnsi="Times New Roman" w:cs="Times New Roman"/>
          <w:color w:val="222222"/>
          <w:sz w:val="24"/>
          <w:szCs w:val="24"/>
        </w:rPr>
        <w:t xml:space="preserve"> </w:t>
      </w:r>
      <w:r w:rsidR="000E6788">
        <w:rPr>
          <w:rFonts w:ascii="Times New Roman" w:eastAsia="Arial" w:hAnsi="Times New Roman" w:cs="Times New Roman"/>
          <w:color w:val="222222"/>
          <w:sz w:val="24"/>
          <w:szCs w:val="24"/>
        </w:rPr>
        <w:t xml:space="preserve">T.N. </w:t>
      </w:r>
      <w:r w:rsidR="003F18C8">
        <w:rPr>
          <w:rFonts w:ascii="Times New Roman" w:eastAsia="Arial" w:hAnsi="Times New Roman" w:cs="Times New Roman"/>
          <w:color w:val="222222"/>
          <w:sz w:val="24"/>
          <w:szCs w:val="24"/>
        </w:rPr>
        <w:t>Clark (</w:t>
      </w:r>
      <w:r w:rsidR="000E6788">
        <w:rPr>
          <w:rFonts w:ascii="Times New Roman" w:eastAsia="Arial" w:hAnsi="Times New Roman" w:cs="Times New Roman"/>
          <w:color w:val="222222"/>
          <w:sz w:val="24"/>
          <w:szCs w:val="24"/>
        </w:rPr>
        <w:t>E</w:t>
      </w:r>
      <w:r w:rsidR="003F18C8">
        <w:rPr>
          <w:rFonts w:ascii="Times New Roman" w:eastAsia="Arial" w:hAnsi="Times New Roman" w:cs="Times New Roman"/>
          <w:color w:val="222222"/>
          <w:sz w:val="24"/>
          <w:szCs w:val="24"/>
        </w:rPr>
        <w:t>ds</w:t>
      </w:r>
      <w:r w:rsidR="000E6788">
        <w:rPr>
          <w:rFonts w:ascii="Times New Roman" w:eastAsia="Arial" w:hAnsi="Times New Roman" w:cs="Times New Roman"/>
          <w:color w:val="222222"/>
          <w:sz w:val="24"/>
          <w:szCs w:val="24"/>
        </w:rPr>
        <w:t>.</w:t>
      </w:r>
      <w:r w:rsidR="003F18C8">
        <w:rPr>
          <w:rFonts w:ascii="Times New Roman" w:eastAsia="Arial" w:hAnsi="Times New Roman" w:cs="Times New Roman"/>
          <w:color w:val="222222"/>
          <w:sz w:val="24"/>
          <w:szCs w:val="24"/>
        </w:rPr>
        <w:t xml:space="preserve">), </w:t>
      </w:r>
      <w:r w:rsidRPr="00B01ACE">
        <w:rPr>
          <w:rFonts w:ascii="Times New Roman" w:eastAsia="Arial" w:hAnsi="Times New Roman" w:cs="Times New Roman"/>
          <w:i/>
          <w:iCs/>
          <w:color w:val="222222"/>
          <w:sz w:val="24"/>
          <w:szCs w:val="24"/>
        </w:rPr>
        <w:t>The third sector: Community organizations, NGOs, and nonprofits.</w:t>
      </w:r>
      <w:r w:rsidR="00F44F7B">
        <w:rPr>
          <w:rFonts w:ascii="Times New Roman" w:eastAsia="Arial" w:hAnsi="Times New Roman" w:cs="Times New Roman"/>
          <w:i/>
          <w:iCs/>
          <w:color w:val="222222"/>
          <w:sz w:val="24"/>
          <w:szCs w:val="24"/>
        </w:rPr>
        <w:t xml:space="preserve"> </w:t>
      </w:r>
      <w:r w:rsidR="00F44F7B" w:rsidRPr="008616D9">
        <w:rPr>
          <w:rFonts w:ascii="Times New Roman" w:eastAsia="Arial" w:hAnsi="Times New Roman" w:cs="Times New Roman"/>
          <w:color w:val="222222"/>
          <w:sz w:val="24"/>
          <w:szCs w:val="24"/>
        </w:rPr>
        <w:t>(pp. 37-67).</w:t>
      </w:r>
      <w:r w:rsidRPr="008616D9">
        <w:rPr>
          <w:rFonts w:ascii="Times New Roman" w:eastAsia="Arial" w:hAnsi="Times New Roman" w:cs="Times New Roman"/>
          <w:color w:val="222222"/>
          <w:sz w:val="24"/>
          <w:szCs w:val="24"/>
        </w:rPr>
        <w:t xml:space="preserve"> </w:t>
      </w:r>
      <w:r w:rsidR="007F5DD3" w:rsidRPr="007F5DD3">
        <w:rPr>
          <w:rFonts w:ascii="Times New Roman" w:hAnsi="Times New Roman" w:cs="Times New Roman"/>
          <w:sz w:val="24"/>
          <w:szCs w:val="24"/>
        </w:rPr>
        <w:t>University of Illinois Press, United States.</w:t>
      </w:r>
    </w:p>
    <w:p w14:paraId="561BA31A" w14:textId="66C9EF05" w:rsidR="00F75F6E" w:rsidRPr="00B01ACE" w:rsidRDefault="00F75F6E" w:rsidP="5E4C7B1A">
      <w:pPr>
        <w:spacing w:line="480" w:lineRule="auto"/>
        <w:ind w:firstLine="720"/>
        <w:rPr>
          <w:rFonts w:ascii="Times New Roman" w:eastAsia="Times New Roman" w:hAnsi="Times New Roman" w:cs="Times New Roman"/>
          <w:sz w:val="24"/>
          <w:szCs w:val="24"/>
        </w:rPr>
      </w:pPr>
      <w:r w:rsidRPr="00FB5826">
        <w:rPr>
          <w:rFonts w:ascii="Times New Roman" w:eastAsia="Times New Roman" w:hAnsi="Times New Roman" w:cs="Times New Roman"/>
          <w:color w:val="222222"/>
          <w:sz w:val="24"/>
          <w:szCs w:val="24"/>
        </w:rPr>
        <w:t xml:space="preserve">Kim, H., &amp; Hopkins, K. M. (2015). Child welfare workers’ personal safety concerns and organizational commitment: The moderating role of social support. </w:t>
      </w:r>
      <w:r w:rsidRPr="00FB5826">
        <w:rPr>
          <w:rFonts w:ascii="Times New Roman" w:eastAsia="Times New Roman" w:hAnsi="Times New Roman" w:cs="Times New Roman"/>
          <w:i/>
          <w:iCs/>
          <w:color w:val="222222"/>
          <w:sz w:val="24"/>
          <w:szCs w:val="24"/>
        </w:rPr>
        <w:t xml:space="preserve">Human service </w:t>
      </w:r>
      <w:r w:rsidRPr="00FB5826">
        <w:rPr>
          <w:rFonts w:ascii="Times New Roman" w:eastAsia="Times New Roman" w:hAnsi="Times New Roman" w:cs="Times New Roman"/>
          <w:i/>
          <w:iCs/>
          <w:color w:val="222222"/>
          <w:sz w:val="24"/>
          <w:szCs w:val="24"/>
        </w:rPr>
        <w:lastRenderedPageBreak/>
        <w:t>organizations: management, leadership &amp; governance</w:t>
      </w:r>
      <w:r w:rsidRPr="00FB5826">
        <w:rPr>
          <w:rFonts w:ascii="Times New Roman" w:eastAsia="Times New Roman" w:hAnsi="Times New Roman" w:cs="Times New Roman"/>
          <w:color w:val="222222"/>
          <w:sz w:val="24"/>
          <w:szCs w:val="24"/>
        </w:rPr>
        <w:t xml:space="preserve">, </w:t>
      </w:r>
      <w:r w:rsidRPr="00FB5826">
        <w:rPr>
          <w:rFonts w:ascii="Times New Roman" w:eastAsia="Times New Roman" w:hAnsi="Times New Roman" w:cs="Times New Roman"/>
          <w:i/>
          <w:iCs/>
          <w:color w:val="222222"/>
          <w:sz w:val="24"/>
          <w:szCs w:val="24"/>
        </w:rPr>
        <w:t>39</w:t>
      </w:r>
      <w:r w:rsidRPr="00FB5826">
        <w:rPr>
          <w:rFonts w:ascii="Times New Roman" w:eastAsia="Times New Roman" w:hAnsi="Times New Roman" w:cs="Times New Roman"/>
          <w:color w:val="222222"/>
          <w:sz w:val="24"/>
          <w:szCs w:val="24"/>
        </w:rPr>
        <w:t>(2), 101-115</w:t>
      </w:r>
      <w:r w:rsidR="007032C2">
        <w:rPr>
          <w:rFonts w:ascii="Times New Roman" w:eastAsia="Times New Roman" w:hAnsi="Times New Roman" w:cs="Times New Roman"/>
          <w:color w:val="222222"/>
          <w:sz w:val="24"/>
          <w:szCs w:val="24"/>
        </w:rPr>
        <w:t xml:space="preserve">, </w:t>
      </w:r>
      <w:r w:rsidR="007032C2" w:rsidRPr="007032C2">
        <w:rPr>
          <w:rFonts w:ascii="Times New Roman" w:eastAsia="Times New Roman" w:hAnsi="Times New Roman" w:cs="Times New Roman"/>
          <w:color w:val="222222"/>
          <w:sz w:val="24"/>
          <w:szCs w:val="24"/>
        </w:rPr>
        <w:t>https://doi.org/10.1080/23303131.2014.987413</w:t>
      </w:r>
      <w:r w:rsidR="007032C2">
        <w:rPr>
          <w:rFonts w:ascii="Times New Roman" w:eastAsia="Times New Roman" w:hAnsi="Times New Roman" w:cs="Times New Roman"/>
          <w:color w:val="222222"/>
          <w:sz w:val="24"/>
          <w:szCs w:val="24"/>
        </w:rPr>
        <w:t>.</w:t>
      </w:r>
    </w:p>
    <w:p w14:paraId="7D4D0378" w14:textId="157F2D38"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Kim, N., Grégoire, L., Razavi, M., Yan, N., Ahn, C. R., &amp; Anderson, B. A. (2023). Virtual accident curb risk habituation in workers by restoring sensory responses to real-world warning. </w:t>
      </w:r>
      <w:proofErr w:type="spellStart"/>
      <w:r w:rsidRPr="00B01ACE">
        <w:rPr>
          <w:rFonts w:ascii="Times New Roman" w:hAnsi="Times New Roman" w:cs="Times New Roman"/>
          <w:i/>
          <w:iCs/>
          <w:color w:val="222222"/>
          <w:sz w:val="24"/>
          <w:szCs w:val="24"/>
          <w:shd w:val="clear" w:color="auto" w:fill="FFFFFF"/>
        </w:rPr>
        <w:t>Iscience</w:t>
      </w:r>
      <w:proofErr w:type="spellEnd"/>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26</w:t>
      </w:r>
      <w:r w:rsidRPr="00B01ACE">
        <w:rPr>
          <w:rFonts w:ascii="Times New Roman" w:hAnsi="Times New Roman" w:cs="Times New Roman"/>
          <w:color w:val="222222"/>
          <w:sz w:val="24"/>
          <w:szCs w:val="24"/>
          <w:shd w:val="clear" w:color="auto" w:fill="FFFFFF"/>
        </w:rPr>
        <w:t>(1)</w:t>
      </w:r>
      <w:r w:rsidR="006D0742">
        <w:rPr>
          <w:rFonts w:ascii="Times New Roman" w:hAnsi="Times New Roman" w:cs="Times New Roman"/>
          <w:color w:val="222222"/>
          <w:sz w:val="24"/>
          <w:szCs w:val="24"/>
          <w:shd w:val="clear" w:color="auto" w:fill="FFFFFF"/>
        </w:rPr>
        <w:t xml:space="preserve">, </w:t>
      </w:r>
      <w:r w:rsidR="00AE2945">
        <w:rPr>
          <w:rFonts w:ascii="Times New Roman" w:hAnsi="Times New Roman" w:cs="Times New Roman"/>
          <w:color w:val="222222"/>
          <w:sz w:val="24"/>
          <w:szCs w:val="24"/>
          <w:shd w:val="clear" w:color="auto" w:fill="FFFFFF"/>
        </w:rPr>
        <w:t>https://doi.org/</w:t>
      </w:r>
      <w:r w:rsidR="006D0742" w:rsidRPr="006D0742">
        <w:rPr>
          <w:rFonts w:ascii="Times New Roman" w:hAnsi="Times New Roman" w:cs="Times New Roman"/>
          <w:color w:val="222222"/>
          <w:sz w:val="24"/>
          <w:szCs w:val="24"/>
          <w:shd w:val="clear" w:color="auto" w:fill="FFFFFF"/>
        </w:rPr>
        <w:t>/10.1080/23303131.2014.987413</w:t>
      </w:r>
      <w:r w:rsidR="006D0742">
        <w:rPr>
          <w:rFonts w:ascii="Times New Roman" w:hAnsi="Times New Roman" w:cs="Times New Roman"/>
          <w:color w:val="222222"/>
          <w:sz w:val="24"/>
          <w:szCs w:val="24"/>
          <w:shd w:val="clear" w:color="auto" w:fill="FFFFFF"/>
        </w:rPr>
        <w:t>.</w:t>
      </w:r>
    </w:p>
    <w:p w14:paraId="0E8B096F" w14:textId="77777777" w:rsidR="00F75F6E" w:rsidRPr="00B01ACE" w:rsidRDefault="00F75F6E" w:rsidP="4864D8ED">
      <w:pPr>
        <w:spacing w:line="480" w:lineRule="auto"/>
        <w:ind w:firstLine="720"/>
        <w:rPr>
          <w:rFonts w:ascii="Times New Roman" w:eastAsia="Times New Roman" w:hAnsi="Times New Roman" w:cs="Times New Roman"/>
          <w:sz w:val="24"/>
          <w:szCs w:val="24"/>
        </w:rPr>
      </w:pPr>
      <w:r w:rsidRPr="00B01ACE">
        <w:rPr>
          <w:rFonts w:ascii="Times New Roman" w:eastAsia="Times New Roman" w:hAnsi="Times New Roman" w:cs="Times New Roman"/>
          <w:sz w:val="24"/>
          <w:szCs w:val="24"/>
        </w:rPr>
        <w:t xml:space="preserve">Kong, S., Noone, C., </w:t>
      </w:r>
      <w:proofErr w:type="spellStart"/>
      <w:r w:rsidRPr="00B01ACE">
        <w:rPr>
          <w:rFonts w:ascii="Times New Roman" w:eastAsia="Times New Roman" w:hAnsi="Times New Roman" w:cs="Times New Roman"/>
          <w:sz w:val="24"/>
          <w:szCs w:val="24"/>
        </w:rPr>
        <w:t>Quintana</w:t>
      </w:r>
      <w:proofErr w:type="spellEnd"/>
      <w:r w:rsidRPr="00B01ACE">
        <w:rPr>
          <w:rFonts w:ascii="Times New Roman" w:eastAsia="Times New Roman" w:hAnsi="Times New Roman" w:cs="Times New Roman"/>
          <w:sz w:val="24"/>
          <w:szCs w:val="24"/>
        </w:rPr>
        <w:t xml:space="preserve">, A., Pharoah, C., Wills, D., Shears, J., </w:t>
      </w:r>
      <w:proofErr w:type="spellStart"/>
      <w:r w:rsidRPr="00B01ACE">
        <w:rPr>
          <w:rFonts w:ascii="Times New Roman" w:eastAsia="Times New Roman" w:hAnsi="Times New Roman" w:cs="Times New Roman"/>
          <w:sz w:val="24"/>
          <w:szCs w:val="24"/>
        </w:rPr>
        <w:t>Sildatke</w:t>
      </w:r>
      <w:proofErr w:type="spellEnd"/>
      <w:r w:rsidRPr="00B01ACE">
        <w:rPr>
          <w:rFonts w:ascii="Times New Roman" w:eastAsia="Times New Roman" w:hAnsi="Times New Roman" w:cs="Times New Roman"/>
          <w:sz w:val="24"/>
          <w:szCs w:val="24"/>
        </w:rPr>
        <w:t xml:space="preserve">, K., Roberts, W., Thanki, V., Stepanova, E., Charnley, H., Smith, R., Banks, S. &amp; Hawkes, S. (2021) Social Work during COVID-19: Learning for the Future. Challenges, Best Practice and Professional Transformation, British Association of Social Workers, available online at: https://www.basw.co.uk/system/files/resources/ social-work-during-COVID-19.pdf </w:t>
      </w:r>
    </w:p>
    <w:p w14:paraId="06F59E1A" w14:textId="6C2D7021" w:rsidR="00F75F6E" w:rsidRPr="00B01ACE" w:rsidRDefault="00F75F6E" w:rsidP="00513E80">
      <w:pPr>
        <w:spacing w:line="36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Lee, B., &amp; Kim, H. (2022). Measuring effects of safety-reminding interventions against risk habituation. </w:t>
      </w:r>
      <w:r w:rsidRPr="00B01ACE">
        <w:rPr>
          <w:rFonts w:ascii="Times New Roman" w:hAnsi="Times New Roman" w:cs="Times New Roman"/>
          <w:i/>
          <w:iCs/>
          <w:color w:val="222222"/>
          <w:sz w:val="24"/>
          <w:szCs w:val="24"/>
          <w:shd w:val="clear" w:color="auto" w:fill="FFFFFF"/>
        </w:rPr>
        <w:t>Safety science</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154</w:t>
      </w:r>
      <w:r w:rsidRPr="00B01ACE">
        <w:rPr>
          <w:rFonts w:ascii="Times New Roman" w:hAnsi="Times New Roman" w:cs="Times New Roman"/>
          <w:color w:val="222222"/>
          <w:sz w:val="24"/>
          <w:szCs w:val="24"/>
          <w:shd w:val="clear" w:color="auto" w:fill="FFFFFF"/>
        </w:rPr>
        <w:t>, 105857</w:t>
      </w:r>
      <w:r w:rsidR="00696F4F">
        <w:rPr>
          <w:rFonts w:ascii="Times New Roman" w:hAnsi="Times New Roman" w:cs="Times New Roman"/>
          <w:color w:val="222222"/>
          <w:sz w:val="24"/>
          <w:szCs w:val="24"/>
          <w:shd w:val="clear" w:color="auto" w:fill="FFFFFF"/>
        </w:rPr>
        <w:t xml:space="preserve">, </w:t>
      </w:r>
      <w:r w:rsidR="00AE2945">
        <w:rPr>
          <w:rFonts w:ascii="Times New Roman" w:hAnsi="Times New Roman" w:cs="Times New Roman"/>
          <w:color w:val="222222"/>
          <w:sz w:val="24"/>
          <w:szCs w:val="24"/>
          <w:shd w:val="clear" w:color="auto" w:fill="FFFFFF"/>
        </w:rPr>
        <w:t>https://doi.org/</w:t>
      </w:r>
      <w:r w:rsidR="00696F4F" w:rsidRPr="00696F4F">
        <w:rPr>
          <w:rFonts w:ascii="Times New Roman" w:hAnsi="Times New Roman" w:cs="Times New Roman"/>
          <w:color w:val="222222"/>
          <w:sz w:val="24"/>
          <w:szCs w:val="24"/>
          <w:shd w:val="clear" w:color="auto" w:fill="FFFFFF"/>
        </w:rPr>
        <w:t>10.1016/j.ssci.2022.105857</w:t>
      </w:r>
      <w:r w:rsidR="00696F4F">
        <w:rPr>
          <w:rFonts w:ascii="Times New Roman" w:hAnsi="Times New Roman" w:cs="Times New Roman"/>
          <w:color w:val="222222"/>
          <w:sz w:val="24"/>
          <w:szCs w:val="24"/>
          <w:shd w:val="clear" w:color="auto" w:fill="FFFFFF"/>
        </w:rPr>
        <w:t>.</w:t>
      </w:r>
    </w:p>
    <w:p w14:paraId="17BEF675" w14:textId="24DF4F30"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lang w:val="de-DE"/>
        </w:rPr>
      </w:pPr>
      <w:r w:rsidRPr="00B01ACE">
        <w:rPr>
          <w:rFonts w:ascii="Times New Roman" w:hAnsi="Times New Roman" w:cs="Times New Roman"/>
          <w:color w:val="222222"/>
          <w:sz w:val="24"/>
          <w:szCs w:val="24"/>
          <w:shd w:val="clear" w:color="auto" w:fill="FFFFFF"/>
        </w:rPr>
        <w:t>Littlechild, B., Hunt, S., Goddard, C., Cooper, J., Raynes, B., &amp; Wild, J. (2016). The effects of violence and aggression from parents on child protection workers’ personal, family, and professional lives. </w:t>
      </w:r>
      <w:r w:rsidRPr="00B01ACE">
        <w:rPr>
          <w:rFonts w:ascii="Times New Roman" w:hAnsi="Times New Roman" w:cs="Times New Roman"/>
          <w:i/>
          <w:iCs/>
          <w:color w:val="222222"/>
          <w:sz w:val="24"/>
          <w:szCs w:val="24"/>
          <w:shd w:val="clear" w:color="auto" w:fill="FFFFFF"/>
          <w:lang w:val="de-DE"/>
        </w:rPr>
        <w:t>Sage open</w:t>
      </w:r>
      <w:r w:rsidRPr="00B01ACE">
        <w:rPr>
          <w:rFonts w:ascii="Times New Roman" w:hAnsi="Times New Roman" w:cs="Times New Roman"/>
          <w:color w:val="222222"/>
          <w:sz w:val="24"/>
          <w:szCs w:val="24"/>
          <w:shd w:val="clear" w:color="auto" w:fill="FFFFFF"/>
          <w:lang w:val="de-DE"/>
        </w:rPr>
        <w:t>, </w:t>
      </w:r>
      <w:r w:rsidRPr="00B01ACE">
        <w:rPr>
          <w:rFonts w:ascii="Times New Roman" w:hAnsi="Times New Roman" w:cs="Times New Roman"/>
          <w:i/>
          <w:iCs/>
          <w:color w:val="222222"/>
          <w:sz w:val="24"/>
          <w:szCs w:val="24"/>
          <w:shd w:val="clear" w:color="auto" w:fill="FFFFFF"/>
          <w:lang w:val="de-DE"/>
        </w:rPr>
        <w:t>6</w:t>
      </w:r>
      <w:r w:rsidRPr="00B01ACE">
        <w:rPr>
          <w:rFonts w:ascii="Times New Roman" w:hAnsi="Times New Roman" w:cs="Times New Roman"/>
          <w:color w:val="222222"/>
          <w:sz w:val="24"/>
          <w:szCs w:val="24"/>
          <w:shd w:val="clear" w:color="auto" w:fill="FFFFFF"/>
          <w:lang w:val="de-DE"/>
        </w:rPr>
        <w:t xml:space="preserve">(1), </w:t>
      </w:r>
      <w:r w:rsidR="00AE2945">
        <w:rPr>
          <w:rFonts w:ascii="Times New Roman" w:hAnsi="Times New Roman" w:cs="Times New Roman"/>
          <w:color w:val="222222"/>
          <w:sz w:val="24"/>
          <w:szCs w:val="24"/>
          <w:shd w:val="clear" w:color="auto" w:fill="FFFFFF"/>
          <w:lang w:val="de-DE"/>
        </w:rPr>
        <w:t>https://doi.org/</w:t>
      </w:r>
      <w:r w:rsidR="00736571" w:rsidRPr="00736571">
        <w:rPr>
          <w:rFonts w:ascii="Times New Roman" w:hAnsi="Times New Roman" w:cs="Times New Roman"/>
          <w:color w:val="222222"/>
          <w:sz w:val="24"/>
          <w:szCs w:val="24"/>
          <w:shd w:val="clear" w:color="auto" w:fill="FFFFFF"/>
          <w:lang w:val="de-DE"/>
        </w:rPr>
        <w:t>10.1177/2158244015624951</w:t>
      </w:r>
      <w:r w:rsidR="00736571">
        <w:rPr>
          <w:rFonts w:ascii="Times New Roman" w:hAnsi="Times New Roman" w:cs="Times New Roman"/>
          <w:color w:val="222222"/>
          <w:sz w:val="24"/>
          <w:szCs w:val="24"/>
          <w:shd w:val="clear" w:color="auto" w:fill="FFFFFF"/>
          <w:lang w:val="de-DE"/>
        </w:rPr>
        <w:t>.</w:t>
      </w:r>
    </w:p>
    <w:p w14:paraId="1401A406"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lang w:val="de-DE"/>
        </w:rPr>
      </w:pPr>
      <w:r w:rsidRPr="00B01ACE">
        <w:rPr>
          <w:rFonts w:ascii="Times New Roman" w:hAnsi="Times New Roman" w:cs="Times New Roman"/>
          <w:color w:val="222222"/>
          <w:sz w:val="24"/>
          <w:szCs w:val="24"/>
          <w:shd w:val="clear" w:color="auto" w:fill="FFFFFF"/>
          <w:lang w:val="de-DE"/>
        </w:rPr>
        <w:t xml:space="preserve">Local Government Association. (2020). </w:t>
      </w:r>
      <w:r w:rsidRPr="00B01ACE">
        <w:rPr>
          <w:rFonts w:ascii="Times New Roman" w:hAnsi="Times New Roman" w:cs="Times New Roman"/>
          <w:i/>
          <w:iCs/>
          <w:color w:val="222222"/>
          <w:sz w:val="24"/>
          <w:szCs w:val="24"/>
          <w:shd w:val="clear" w:color="auto" w:fill="FFFFFF"/>
          <w:lang w:val="de-DE"/>
        </w:rPr>
        <w:t>The Standards for Employers of Social workers in England 2020</w:t>
      </w:r>
      <w:r w:rsidRPr="00B01ACE">
        <w:rPr>
          <w:rFonts w:ascii="Times New Roman" w:hAnsi="Times New Roman" w:cs="Times New Roman"/>
          <w:color w:val="222222"/>
          <w:sz w:val="24"/>
          <w:szCs w:val="24"/>
          <w:shd w:val="clear" w:color="auto" w:fill="FFFFFF"/>
          <w:lang w:val="de-DE"/>
        </w:rPr>
        <w:t xml:space="preserve">. </w:t>
      </w:r>
      <w:hyperlink r:id="rId11" w:history="1">
        <w:r w:rsidRPr="00B01ACE">
          <w:rPr>
            <w:rStyle w:val="Hyperlink"/>
            <w:rFonts w:ascii="Times New Roman" w:hAnsi="Times New Roman" w:cs="Times New Roman"/>
            <w:sz w:val="24"/>
            <w:szCs w:val="24"/>
            <w:shd w:val="clear" w:color="auto" w:fill="FFFFFF"/>
            <w:lang w:val="de-DE"/>
          </w:rPr>
          <w:t>https://www.local.gov.uk/our-support/workforce-and-hr-support/social-workers/standards-employers-social-workers-england-8</w:t>
        </w:r>
      </w:hyperlink>
      <w:r w:rsidRPr="00B01ACE">
        <w:rPr>
          <w:rFonts w:ascii="Times New Roman" w:hAnsi="Times New Roman" w:cs="Times New Roman"/>
          <w:color w:val="222222"/>
          <w:sz w:val="24"/>
          <w:szCs w:val="24"/>
          <w:shd w:val="clear" w:color="auto" w:fill="FFFFFF"/>
          <w:lang w:val="de-DE"/>
        </w:rPr>
        <w:t xml:space="preserve"> </w:t>
      </w:r>
    </w:p>
    <w:p w14:paraId="1DFE3287"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Munro, E. (2011). </w:t>
      </w:r>
      <w:r w:rsidRPr="00B01ACE">
        <w:rPr>
          <w:rFonts w:ascii="Times New Roman" w:hAnsi="Times New Roman" w:cs="Times New Roman"/>
          <w:i/>
          <w:iCs/>
          <w:color w:val="222222"/>
          <w:sz w:val="24"/>
          <w:szCs w:val="24"/>
          <w:shd w:val="clear" w:color="auto" w:fill="FFFFFF"/>
        </w:rPr>
        <w:t>The Munro review of child protection: Final report, a child-centred system</w:t>
      </w:r>
      <w:r w:rsidRPr="00B01ACE">
        <w:rPr>
          <w:rFonts w:ascii="Times New Roman" w:hAnsi="Times New Roman" w:cs="Times New Roman"/>
          <w:color w:val="222222"/>
          <w:sz w:val="24"/>
          <w:szCs w:val="24"/>
          <w:shd w:val="clear" w:color="auto" w:fill="FFFFFF"/>
        </w:rPr>
        <w:t> (Vol. 8062). The Stationery Office.</w:t>
      </w:r>
    </w:p>
    <w:p w14:paraId="3BE52F4C"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sz w:val="24"/>
          <w:szCs w:val="24"/>
        </w:rPr>
        <w:t>National Council for Voluntary Organisations</w:t>
      </w:r>
      <w:r w:rsidRPr="00B01ACE">
        <w:rPr>
          <w:rFonts w:ascii="Times New Roman" w:hAnsi="Times New Roman" w:cs="Times New Roman"/>
          <w:color w:val="222222"/>
          <w:sz w:val="24"/>
          <w:szCs w:val="24"/>
          <w:shd w:val="clear" w:color="auto" w:fill="FFFFFF"/>
        </w:rPr>
        <w:t>. (2022).</w:t>
      </w:r>
      <w:r w:rsidRPr="00B01ACE">
        <w:rPr>
          <w:rFonts w:ascii="Times New Roman" w:hAnsi="Times New Roman" w:cs="Times New Roman"/>
          <w:sz w:val="24"/>
          <w:szCs w:val="24"/>
        </w:rPr>
        <w:t xml:space="preserve"> </w:t>
      </w:r>
      <w:r w:rsidRPr="00B01ACE">
        <w:rPr>
          <w:rFonts w:ascii="Times New Roman" w:hAnsi="Times New Roman" w:cs="Times New Roman"/>
          <w:i/>
          <w:iCs/>
          <w:color w:val="222222"/>
          <w:sz w:val="24"/>
          <w:szCs w:val="24"/>
          <w:shd w:val="clear" w:color="auto" w:fill="FFFFFF"/>
        </w:rPr>
        <w:t xml:space="preserve">UK civil society almanac 2022 </w:t>
      </w:r>
      <w:hyperlink r:id="rId12" w:anchor="/" w:history="1">
        <w:r w:rsidRPr="00B01ACE">
          <w:rPr>
            <w:rStyle w:val="Hyperlink"/>
            <w:rFonts w:ascii="Times New Roman" w:hAnsi="Times New Roman" w:cs="Times New Roman"/>
            <w:sz w:val="24"/>
            <w:szCs w:val="24"/>
            <w:shd w:val="clear" w:color="auto" w:fill="FFFFFF"/>
          </w:rPr>
          <w:t>https://www.ncvo.org.uk/news-and-insights/news-index/uk-civil-society-almanac-2022/about/#/</w:t>
        </w:r>
      </w:hyperlink>
      <w:r w:rsidRPr="00B01ACE">
        <w:rPr>
          <w:rFonts w:ascii="Times New Roman" w:hAnsi="Times New Roman" w:cs="Times New Roman"/>
          <w:color w:val="222222"/>
          <w:sz w:val="24"/>
          <w:szCs w:val="24"/>
          <w:shd w:val="clear" w:color="auto" w:fill="FFFFFF"/>
        </w:rPr>
        <w:t xml:space="preserve"> </w:t>
      </w:r>
    </w:p>
    <w:p w14:paraId="625450AC" w14:textId="2BBAE633"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lastRenderedPageBreak/>
        <w:t>Nizza, I. E., Farr, J., &amp; Smith, J. A. (2021). Achieving excellence in interpretative phenomenological analysis (IPA): Four markers of high quality. </w:t>
      </w:r>
      <w:r w:rsidRPr="00B01ACE">
        <w:rPr>
          <w:rFonts w:ascii="Times New Roman" w:hAnsi="Times New Roman" w:cs="Times New Roman"/>
          <w:i/>
          <w:iCs/>
          <w:color w:val="222222"/>
          <w:sz w:val="24"/>
          <w:szCs w:val="24"/>
          <w:shd w:val="clear" w:color="auto" w:fill="FFFFFF"/>
        </w:rPr>
        <w:t>Qualitative Research in Psychology</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18</w:t>
      </w:r>
      <w:r w:rsidRPr="00B01ACE">
        <w:rPr>
          <w:rFonts w:ascii="Times New Roman" w:hAnsi="Times New Roman" w:cs="Times New Roman"/>
          <w:color w:val="222222"/>
          <w:sz w:val="24"/>
          <w:szCs w:val="24"/>
          <w:shd w:val="clear" w:color="auto" w:fill="FFFFFF"/>
        </w:rPr>
        <w:t>(3), 369-386</w:t>
      </w:r>
      <w:r w:rsidR="00A74C8A">
        <w:rPr>
          <w:rFonts w:ascii="Times New Roman" w:hAnsi="Times New Roman" w:cs="Times New Roman"/>
          <w:color w:val="222222"/>
          <w:sz w:val="24"/>
          <w:szCs w:val="24"/>
          <w:shd w:val="clear" w:color="auto" w:fill="FFFFFF"/>
        </w:rPr>
        <w:t xml:space="preserve">, </w:t>
      </w:r>
      <w:r w:rsidR="00AE2945">
        <w:rPr>
          <w:rFonts w:ascii="Times New Roman" w:hAnsi="Times New Roman" w:cs="Times New Roman"/>
          <w:color w:val="222222"/>
          <w:sz w:val="24"/>
          <w:szCs w:val="24"/>
          <w:shd w:val="clear" w:color="auto" w:fill="FFFFFF"/>
        </w:rPr>
        <w:t>https://doi.org/</w:t>
      </w:r>
      <w:r w:rsidR="00A74C8A" w:rsidRPr="00A74C8A">
        <w:rPr>
          <w:rFonts w:ascii="Times New Roman" w:hAnsi="Times New Roman" w:cs="Times New Roman"/>
          <w:color w:val="222222"/>
          <w:sz w:val="24"/>
          <w:szCs w:val="24"/>
          <w:shd w:val="clear" w:color="auto" w:fill="FFFFFF"/>
        </w:rPr>
        <w:t>10.1080/14780887.2020.1854404</w:t>
      </w:r>
      <w:r w:rsidR="00A74C8A">
        <w:rPr>
          <w:rFonts w:ascii="Times New Roman" w:hAnsi="Times New Roman" w:cs="Times New Roman"/>
          <w:color w:val="222222"/>
          <w:sz w:val="24"/>
          <w:szCs w:val="24"/>
          <w:shd w:val="clear" w:color="auto" w:fill="FFFFFF"/>
        </w:rPr>
        <w:t>.</w:t>
      </w:r>
    </w:p>
    <w:p w14:paraId="57A7BD0F"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 xml:space="preserve">Office for National Statistics. (2022). </w:t>
      </w:r>
      <w:r w:rsidRPr="00B01ACE">
        <w:rPr>
          <w:rFonts w:ascii="Times New Roman" w:hAnsi="Times New Roman" w:cs="Times New Roman"/>
          <w:i/>
          <w:iCs/>
          <w:color w:val="222222"/>
          <w:sz w:val="24"/>
          <w:szCs w:val="24"/>
          <w:shd w:val="clear" w:color="auto" w:fill="FFFFFF"/>
        </w:rPr>
        <w:t xml:space="preserve">Child victims of modern slavery in the UK: March 2022. </w:t>
      </w:r>
      <w:hyperlink r:id="rId13" w:history="1">
        <w:r w:rsidRPr="00B01ACE">
          <w:rPr>
            <w:rStyle w:val="Hyperlink"/>
            <w:rFonts w:ascii="Times New Roman" w:hAnsi="Times New Roman" w:cs="Times New Roman"/>
            <w:sz w:val="24"/>
            <w:szCs w:val="24"/>
            <w:shd w:val="clear" w:color="auto" w:fill="FFFFFF"/>
          </w:rPr>
          <w:t>https://www.ons.gov.uk/peoplepopulationandcommunity/crimeandjustice/bulletins/childvictimsofmodernslaveryintheuk/march2022</w:t>
        </w:r>
      </w:hyperlink>
      <w:r w:rsidRPr="00B01ACE">
        <w:rPr>
          <w:rFonts w:ascii="Times New Roman" w:hAnsi="Times New Roman" w:cs="Times New Roman"/>
          <w:color w:val="222222"/>
          <w:sz w:val="24"/>
          <w:szCs w:val="24"/>
          <w:shd w:val="clear" w:color="auto" w:fill="FFFFFF"/>
        </w:rPr>
        <w:t xml:space="preserve"> </w:t>
      </w:r>
    </w:p>
    <w:p w14:paraId="590CDBD6" w14:textId="77777777"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12121"/>
          <w:sz w:val="24"/>
          <w:szCs w:val="24"/>
          <w:shd w:val="clear" w:color="auto" w:fill="FFFFFF"/>
        </w:rPr>
        <w:t xml:space="preserve">Reddington M., </w:t>
      </w:r>
      <w:proofErr w:type="spellStart"/>
      <w:r w:rsidRPr="00B01ACE">
        <w:rPr>
          <w:rFonts w:ascii="Times New Roman" w:hAnsi="Times New Roman" w:cs="Times New Roman"/>
          <w:color w:val="212121"/>
          <w:sz w:val="24"/>
          <w:szCs w:val="24"/>
          <w:shd w:val="clear" w:color="auto" w:fill="FFFFFF"/>
        </w:rPr>
        <w:t>Ahmadiyankooshkghazi</w:t>
      </w:r>
      <w:proofErr w:type="spellEnd"/>
      <w:r w:rsidRPr="00B01ACE">
        <w:rPr>
          <w:rFonts w:ascii="Times New Roman" w:hAnsi="Times New Roman" w:cs="Times New Roman"/>
          <w:color w:val="212121"/>
          <w:sz w:val="24"/>
          <w:szCs w:val="24"/>
          <w:shd w:val="clear" w:color="auto" w:fill="FFFFFF"/>
        </w:rPr>
        <w:t xml:space="preserve"> M., </w:t>
      </w:r>
      <w:proofErr w:type="spellStart"/>
      <w:r w:rsidRPr="00B01ACE">
        <w:rPr>
          <w:rFonts w:ascii="Times New Roman" w:hAnsi="Times New Roman" w:cs="Times New Roman"/>
          <w:color w:val="212121"/>
          <w:sz w:val="24"/>
          <w:szCs w:val="24"/>
          <w:shd w:val="clear" w:color="auto" w:fill="FFFFFF"/>
        </w:rPr>
        <w:t>Bakhshalian</w:t>
      </w:r>
      <w:proofErr w:type="spellEnd"/>
      <w:r w:rsidRPr="00B01ACE">
        <w:rPr>
          <w:rFonts w:ascii="Times New Roman" w:hAnsi="Times New Roman" w:cs="Times New Roman"/>
          <w:color w:val="212121"/>
          <w:sz w:val="24"/>
          <w:szCs w:val="24"/>
          <w:shd w:val="clear" w:color="auto" w:fill="FFFFFF"/>
        </w:rPr>
        <w:t xml:space="preserve"> E., Kennedy O., Elmi F. (2021). </w:t>
      </w:r>
      <w:r w:rsidRPr="00B01ACE">
        <w:rPr>
          <w:rFonts w:ascii="Times New Roman" w:hAnsi="Times New Roman" w:cs="Times New Roman"/>
          <w:i/>
          <w:iCs/>
          <w:color w:val="222222"/>
          <w:sz w:val="24"/>
          <w:szCs w:val="24"/>
          <w:shd w:val="clear" w:color="auto" w:fill="FFFFFF"/>
        </w:rPr>
        <w:t>The Standards for Employers of Social Workers: National report summary 2021</w:t>
      </w:r>
      <w:r w:rsidRPr="00B01ACE">
        <w:rPr>
          <w:rFonts w:ascii="Times New Roman" w:hAnsi="Times New Roman" w:cs="Times New Roman"/>
          <w:color w:val="222222"/>
          <w:sz w:val="24"/>
          <w:szCs w:val="24"/>
          <w:shd w:val="clear" w:color="auto" w:fill="FFFFFF"/>
        </w:rPr>
        <w:t xml:space="preserve">. </w:t>
      </w:r>
      <w:hyperlink r:id="rId14" w:history="1">
        <w:r w:rsidRPr="00B01ACE">
          <w:rPr>
            <w:rStyle w:val="Hyperlink"/>
            <w:rFonts w:ascii="Times New Roman" w:hAnsi="Times New Roman" w:cs="Times New Roman"/>
            <w:sz w:val="24"/>
            <w:szCs w:val="24"/>
            <w:shd w:val="clear" w:color="auto" w:fill="FFFFFF"/>
          </w:rPr>
          <w:t>https://www.local.gov.uk/sites/default/files/documents/National%20Report%20Summary%202021.pdf</w:t>
        </w:r>
      </w:hyperlink>
      <w:r w:rsidRPr="00B01ACE">
        <w:rPr>
          <w:rFonts w:ascii="Times New Roman" w:hAnsi="Times New Roman" w:cs="Times New Roman"/>
          <w:color w:val="222222"/>
          <w:sz w:val="24"/>
          <w:szCs w:val="24"/>
          <w:shd w:val="clear" w:color="auto" w:fill="FFFFFF"/>
        </w:rPr>
        <w:t xml:space="preserve"> </w:t>
      </w:r>
    </w:p>
    <w:p w14:paraId="5D5A9674" w14:textId="67406A28"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 xml:space="preserve">Scales, A. N., &amp; Brown, H. Q. (2020). The effects of organizational commitment and harmonious passion on voluntary turnover </w:t>
      </w:r>
      <w:r w:rsidRPr="008870CF">
        <w:rPr>
          <w:rFonts w:ascii="Times New Roman" w:hAnsi="Times New Roman" w:cs="Times New Roman"/>
          <w:color w:val="222222"/>
          <w:sz w:val="24"/>
          <w:szCs w:val="24"/>
          <w:shd w:val="clear" w:color="auto" w:fill="FFFFFF"/>
        </w:rPr>
        <w:t>among social workers: A mixed methods study. </w:t>
      </w:r>
      <w:r w:rsidRPr="008870CF">
        <w:rPr>
          <w:rFonts w:ascii="Times New Roman" w:hAnsi="Times New Roman" w:cs="Times New Roman"/>
          <w:i/>
          <w:iCs/>
          <w:color w:val="222222"/>
          <w:sz w:val="24"/>
          <w:szCs w:val="24"/>
          <w:shd w:val="clear" w:color="auto" w:fill="FFFFFF"/>
        </w:rPr>
        <w:t>Children and Youth Services Review</w:t>
      </w:r>
      <w:r w:rsidRPr="008870CF">
        <w:rPr>
          <w:rFonts w:ascii="Times New Roman" w:hAnsi="Times New Roman" w:cs="Times New Roman"/>
          <w:color w:val="222222"/>
          <w:sz w:val="24"/>
          <w:szCs w:val="24"/>
          <w:shd w:val="clear" w:color="auto" w:fill="FFFFFF"/>
        </w:rPr>
        <w:t>, </w:t>
      </w:r>
      <w:r w:rsidRPr="008870CF">
        <w:rPr>
          <w:rFonts w:ascii="Times New Roman" w:hAnsi="Times New Roman" w:cs="Times New Roman"/>
          <w:i/>
          <w:iCs/>
          <w:color w:val="222222"/>
          <w:sz w:val="24"/>
          <w:szCs w:val="24"/>
          <w:shd w:val="clear" w:color="auto" w:fill="FFFFFF"/>
        </w:rPr>
        <w:t>110</w:t>
      </w:r>
      <w:r w:rsidRPr="008870CF">
        <w:rPr>
          <w:rFonts w:ascii="Times New Roman" w:hAnsi="Times New Roman" w:cs="Times New Roman"/>
          <w:color w:val="222222"/>
          <w:sz w:val="24"/>
          <w:szCs w:val="24"/>
          <w:shd w:val="clear" w:color="auto" w:fill="FFFFFF"/>
        </w:rPr>
        <w:t>,</w:t>
      </w:r>
      <w:r w:rsidR="008870CF" w:rsidRPr="008870CF">
        <w:rPr>
          <w:rFonts w:ascii="Times New Roman" w:hAnsi="Times New Roman" w:cs="Times New Roman"/>
          <w:color w:val="222222"/>
          <w:sz w:val="24"/>
          <w:szCs w:val="24"/>
          <w:shd w:val="clear" w:color="auto" w:fill="FFFFFF"/>
        </w:rPr>
        <w:t xml:space="preserve"> 104782,</w:t>
      </w:r>
      <w:r w:rsidRPr="008870CF">
        <w:rPr>
          <w:rFonts w:ascii="Times New Roman" w:hAnsi="Times New Roman" w:cs="Times New Roman"/>
          <w:color w:val="222222"/>
          <w:sz w:val="24"/>
          <w:szCs w:val="24"/>
          <w:shd w:val="clear" w:color="auto" w:fill="FFFFFF"/>
        </w:rPr>
        <w:t xml:space="preserve"> </w:t>
      </w:r>
      <w:r w:rsidR="00AE2945">
        <w:rPr>
          <w:rFonts w:ascii="Times New Roman" w:hAnsi="Times New Roman" w:cs="Times New Roman"/>
          <w:color w:val="222222"/>
          <w:sz w:val="24"/>
          <w:szCs w:val="24"/>
          <w:shd w:val="clear" w:color="auto" w:fill="FFFFFF"/>
        </w:rPr>
        <w:t>https://doi.org/</w:t>
      </w:r>
      <w:r w:rsidR="00113F46" w:rsidRPr="008870CF">
        <w:rPr>
          <w:rFonts w:ascii="Times New Roman" w:hAnsi="Times New Roman" w:cs="Times New Roman"/>
          <w:color w:val="222222"/>
          <w:sz w:val="24"/>
          <w:szCs w:val="24"/>
          <w:shd w:val="clear" w:color="auto" w:fill="FFFFFF"/>
        </w:rPr>
        <w:t>10.1016/j.childyouth.2020.104782.</w:t>
      </w:r>
    </w:p>
    <w:p w14:paraId="774AC7B0" w14:textId="035CCF85" w:rsidR="00F75F6E" w:rsidRPr="00B01ACE" w:rsidRDefault="00F75F6E" w:rsidP="3A39A7B9">
      <w:pPr>
        <w:spacing w:line="480" w:lineRule="auto"/>
        <w:ind w:firstLine="720"/>
        <w:rPr>
          <w:rFonts w:ascii="Times New Roman" w:hAnsi="Times New Roman" w:cs="Times New Roman"/>
          <w:color w:val="222222"/>
          <w:sz w:val="24"/>
          <w:szCs w:val="24"/>
        </w:rPr>
      </w:pPr>
      <w:r w:rsidRPr="007A51BB">
        <w:rPr>
          <w:rFonts w:ascii="Times New Roman" w:hAnsi="Times New Roman" w:cs="Times New Roman"/>
          <w:color w:val="222222"/>
          <w:sz w:val="24"/>
          <w:szCs w:val="24"/>
        </w:rPr>
        <w:t>Simpson</w:t>
      </w:r>
      <w:r w:rsidR="00844BA3" w:rsidRPr="007A51BB">
        <w:rPr>
          <w:rFonts w:ascii="Times New Roman" w:hAnsi="Times New Roman" w:cs="Times New Roman"/>
          <w:color w:val="222222"/>
          <w:sz w:val="24"/>
          <w:szCs w:val="24"/>
        </w:rPr>
        <w:t>, F</w:t>
      </w:r>
      <w:r w:rsidR="00FE45AA" w:rsidRPr="007A51BB">
        <w:rPr>
          <w:rFonts w:ascii="Times New Roman" w:hAnsi="Times New Roman" w:cs="Times New Roman"/>
          <w:color w:val="222222"/>
          <w:sz w:val="24"/>
          <w:szCs w:val="24"/>
        </w:rPr>
        <w:t>.</w:t>
      </w:r>
      <w:r w:rsidRPr="007A51BB">
        <w:rPr>
          <w:rFonts w:ascii="Times New Roman" w:hAnsi="Times New Roman" w:cs="Times New Roman"/>
          <w:color w:val="222222"/>
          <w:sz w:val="24"/>
          <w:szCs w:val="24"/>
        </w:rPr>
        <w:t xml:space="preserve"> </w:t>
      </w:r>
      <w:r w:rsidR="00FE45AA" w:rsidRPr="007A51BB">
        <w:rPr>
          <w:rFonts w:ascii="Times New Roman" w:hAnsi="Times New Roman" w:cs="Times New Roman"/>
          <w:color w:val="222222"/>
          <w:sz w:val="24"/>
          <w:szCs w:val="24"/>
        </w:rPr>
        <w:t>(2021</w:t>
      </w:r>
      <w:r w:rsidR="007041F7">
        <w:rPr>
          <w:rFonts w:ascii="Times New Roman" w:hAnsi="Times New Roman" w:cs="Times New Roman"/>
          <w:color w:val="222222"/>
          <w:sz w:val="24"/>
          <w:szCs w:val="24"/>
        </w:rPr>
        <w:t>, July</w:t>
      </w:r>
      <w:r w:rsidR="00467892">
        <w:rPr>
          <w:rFonts w:ascii="Times New Roman" w:hAnsi="Times New Roman" w:cs="Times New Roman"/>
          <w:color w:val="222222"/>
          <w:sz w:val="24"/>
          <w:szCs w:val="24"/>
        </w:rPr>
        <w:t xml:space="preserve"> 27</w:t>
      </w:r>
      <w:r w:rsidR="00FE45AA" w:rsidRPr="007A51BB">
        <w:rPr>
          <w:rFonts w:ascii="Times New Roman" w:hAnsi="Times New Roman" w:cs="Times New Roman"/>
          <w:color w:val="222222"/>
          <w:sz w:val="24"/>
          <w:szCs w:val="24"/>
        </w:rPr>
        <w:t>).</w:t>
      </w:r>
      <w:r w:rsidR="007A51BB" w:rsidRPr="007A51BB">
        <w:rPr>
          <w:rFonts w:ascii="Times New Roman" w:hAnsi="Times New Roman" w:cs="Times New Roman"/>
          <w:sz w:val="24"/>
          <w:szCs w:val="24"/>
        </w:rPr>
        <w:t xml:space="preserve"> </w:t>
      </w:r>
      <w:r w:rsidR="007A51BB" w:rsidRPr="00E868E6">
        <w:rPr>
          <w:rFonts w:ascii="Times New Roman" w:hAnsi="Times New Roman" w:cs="Times New Roman"/>
          <w:i/>
          <w:iCs/>
          <w:color w:val="222222"/>
          <w:sz w:val="24"/>
          <w:szCs w:val="24"/>
        </w:rPr>
        <w:t>Call for review to recognise the factors in risk-averse practice</w:t>
      </w:r>
      <w:r w:rsidR="008E7E25">
        <w:rPr>
          <w:rFonts w:ascii="Times New Roman" w:hAnsi="Times New Roman" w:cs="Times New Roman"/>
          <w:i/>
          <w:iCs/>
          <w:color w:val="222222"/>
          <w:sz w:val="24"/>
          <w:szCs w:val="24"/>
        </w:rPr>
        <w:t xml:space="preserve">. </w:t>
      </w:r>
      <w:r w:rsidR="008E7E25" w:rsidRPr="008E7E25">
        <w:rPr>
          <w:rFonts w:ascii="Times New Roman" w:hAnsi="Times New Roman" w:cs="Times New Roman"/>
          <w:color w:val="222222"/>
          <w:sz w:val="24"/>
          <w:szCs w:val="24"/>
        </w:rPr>
        <w:t>Children &amp; Young People Now.</w:t>
      </w:r>
      <w:r w:rsidRPr="00B01ACE">
        <w:rPr>
          <w:rFonts w:ascii="Times New Roman" w:hAnsi="Times New Roman" w:cs="Times New Roman"/>
          <w:color w:val="222222"/>
          <w:sz w:val="24"/>
          <w:szCs w:val="24"/>
        </w:rPr>
        <w:t xml:space="preserve"> </w:t>
      </w:r>
      <w:hyperlink r:id="rId15" w:history="1">
        <w:r w:rsidR="008E7E25" w:rsidRPr="00BA46DE">
          <w:rPr>
            <w:rStyle w:val="Hyperlink"/>
            <w:rFonts w:ascii="Times New Roman" w:hAnsi="Times New Roman" w:cs="Times New Roman"/>
            <w:sz w:val="24"/>
            <w:szCs w:val="24"/>
          </w:rPr>
          <w:t>https://www.cypnow.co.uk/analysis/article/call-for-review-to-recognise-the-factors-in-risk-averse-practice</w:t>
        </w:r>
      </w:hyperlink>
      <w:r w:rsidR="008E7E25">
        <w:rPr>
          <w:rFonts w:ascii="Times New Roman" w:hAnsi="Times New Roman" w:cs="Times New Roman"/>
          <w:color w:val="222222"/>
          <w:sz w:val="24"/>
          <w:szCs w:val="24"/>
        </w:rPr>
        <w:t xml:space="preserve"> </w:t>
      </w:r>
    </w:p>
    <w:p w14:paraId="28699404" w14:textId="77777777" w:rsidR="00F75F6E" w:rsidRPr="00B01ACE" w:rsidRDefault="00F75F6E" w:rsidP="002C3AF9">
      <w:pPr>
        <w:spacing w:line="480" w:lineRule="auto"/>
        <w:ind w:firstLine="720"/>
        <w:rPr>
          <w:rFonts w:ascii="Times New Roman" w:hAnsi="Times New Roman" w:cs="Times New Roman"/>
          <w:sz w:val="24"/>
          <w:szCs w:val="24"/>
        </w:rPr>
      </w:pPr>
      <w:r w:rsidRPr="00B01ACE">
        <w:rPr>
          <w:rFonts w:ascii="Times New Roman" w:hAnsi="Times New Roman" w:cs="Times New Roman"/>
          <w:sz w:val="24"/>
          <w:szCs w:val="24"/>
        </w:rPr>
        <w:t>Smith, J. A., Flowers, P. and Larkin, M. (2022) Interpretative Phenomenological Analysis: Theory, Method and Research (2</w:t>
      </w:r>
      <w:r w:rsidRPr="00B01ACE">
        <w:rPr>
          <w:rFonts w:ascii="Times New Roman" w:hAnsi="Times New Roman" w:cs="Times New Roman"/>
          <w:sz w:val="24"/>
          <w:szCs w:val="24"/>
          <w:vertAlign w:val="superscript"/>
        </w:rPr>
        <w:t>nd</w:t>
      </w:r>
      <w:r w:rsidRPr="00B01ACE">
        <w:rPr>
          <w:rFonts w:ascii="Times New Roman" w:hAnsi="Times New Roman" w:cs="Times New Roman"/>
          <w:sz w:val="24"/>
          <w:szCs w:val="24"/>
        </w:rPr>
        <w:t xml:space="preserve"> ed), London, Sage Publications</w:t>
      </w:r>
    </w:p>
    <w:p w14:paraId="75602A7A" w14:textId="69A946C1"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 xml:space="preserve">Steinmann, B., Klug, H. J., &amp; Maier, G. W. (2018). The path is the goal: How transformational leaders enhance followers’ job attitudes and proactive </w:t>
      </w:r>
      <w:proofErr w:type="spellStart"/>
      <w:r w:rsidRPr="00B01ACE">
        <w:rPr>
          <w:rFonts w:ascii="Times New Roman" w:hAnsi="Times New Roman" w:cs="Times New Roman"/>
          <w:color w:val="222222"/>
          <w:sz w:val="24"/>
          <w:szCs w:val="24"/>
          <w:shd w:val="clear" w:color="auto" w:fill="FFFFFF"/>
        </w:rPr>
        <w:t>behavior</w:t>
      </w:r>
      <w:proofErr w:type="spellEnd"/>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Frontiers in psychology</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9</w:t>
      </w:r>
      <w:r w:rsidRPr="00B01ACE">
        <w:rPr>
          <w:rFonts w:ascii="Times New Roman" w:hAnsi="Times New Roman" w:cs="Times New Roman"/>
          <w:color w:val="222222"/>
          <w:sz w:val="24"/>
          <w:szCs w:val="24"/>
          <w:shd w:val="clear" w:color="auto" w:fill="FFFFFF"/>
        </w:rPr>
        <w:t>, 2338</w:t>
      </w:r>
      <w:r w:rsidR="00ED61EF">
        <w:rPr>
          <w:rFonts w:ascii="Times New Roman" w:hAnsi="Times New Roman" w:cs="Times New Roman"/>
          <w:color w:val="222222"/>
          <w:sz w:val="24"/>
          <w:szCs w:val="24"/>
          <w:shd w:val="clear" w:color="auto" w:fill="FFFFFF"/>
        </w:rPr>
        <w:t xml:space="preserve">, </w:t>
      </w:r>
      <w:r w:rsidR="00ED61EF" w:rsidRPr="00ED61EF">
        <w:rPr>
          <w:rFonts w:ascii="Times New Roman" w:hAnsi="Times New Roman" w:cs="Times New Roman"/>
          <w:color w:val="222222"/>
          <w:sz w:val="24"/>
          <w:szCs w:val="24"/>
          <w:shd w:val="clear" w:color="auto" w:fill="FFFFFF"/>
        </w:rPr>
        <w:t>https://doi.org/10.3389/fpsyg.2018.02338</w:t>
      </w:r>
      <w:r w:rsidR="00ED61EF">
        <w:rPr>
          <w:rFonts w:ascii="Times New Roman" w:hAnsi="Times New Roman" w:cs="Times New Roman"/>
          <w:color w:val="222222"/>
          <w:sz w:val="24"/>
          <w:szCs w:val="24"/>
          <w:shd w:val="clear" w:color="auto" w:fill="FFFFFF"/>
        </w:rPr>
        <w:t>.</w:t>
      </w:r>
    </w:p>
    <w:p w14:paraId="054A8009" w14:textId="4123F606"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lastRenderedPageBreak/>
        <w:t>Truter, E., &amp; Fouché, A. (2019). Risk-laden working lives of child protection social workers in South Africa. </w:t>
      </w:r>
      <w:r w:rsidRPr="00B01ACE">
        <w:rPr>
          <w:rFonts w:ascii="Times New Roman" w:hAnsi="Times New Roman" w:cs="Times New Roman"/>
          <w:i/>
          <w:iCs/>
          <w:color w:val="222222"/>
          <w:sz w:val="24"/>
          <w:szCs w:val="24"/>
          <w:shd w:val="clear" w:color="auto" w:fill="FFFFFF"/>
        </w:rPr>
        <w:t>Social Work</w:t>
      </w:r>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55</w:t>
      </w:r>
      <w:r w:rsidRPr="00B01ACE">
        <w:rPr>
          <w:rFonts w:ascii="Times New Roman" w:hAnsi="Times New Roman" w:cs="Times New Roman"/>
          <w:color w:val="222222"/>
          <w:sz w:val="24"/>
          <w:szCs w:val="24"/>
          <w:shd w:val="clear" w:color="auto" w:fill="FFFFFF"/>
        </w:rPr>
        <w:t>(4), 451-467</w:t>
      </w:r>
      <w:r w:rsidR="004D29A1">
        <w:rPr>
          <w:rFonts w:ascii="Times New Roman" w:hAnsi="Times New Roman" w:cs="Times New Roman"/>
          <w:color w:val="222222"/>
          <w:sz w:val="24"/>
          <w:szCs w:val="24"/>
          <w:shd w:val="clear" w:color="auto" w:fill="FFFFFF"/>
        </w:rPr>
        <w:t xml:space="preserve">, </w:t>
      </w:r>
      <w:r w:rsidR="004D29A1" w:rsidRPr="004D29A1">
        <w:rPr>
          <w:rFonts w:ascii="Times New Roman" w:hAnsi="Times New Roman" w:cs="Times New Roman"/>
          <w:color w:val="222222"/>
          <w:sz w:val="24"/>
          <w:szCs w:val="24"/>
          <w:shd w:val="clear" w:color="auto" w:fill="FFFFFF"/>
        </w:rPr>
        <w:t>https://doi.org/10.15270/55-4-763</w:t>
      </w:r>
      <w:r w:rsidR="004D29A1">
        <w:rPr>
          <w:rFonts w:ascii="Times New Roman" w:hAnsi="Times New Roman" w:cs="Times New Roman"/>
          <w:color w:val="222222"/>
          <w:sz w:val="24"/>
          <w:szCs w:val="24"/>
          <w:shd w:val="clear" w:color="auto" w:fill="FFFFFF"/>
        </w:rPr>
        <w:t>.</w:t>
      </w:r>
    </w:p>
    <w:p w14:paraId="2F1B3544" w14:textId="1A42BD9B" w:rsidR="00F75F6E" w:rsidRPr="00B01ACE" w:rsidRDefault="00F75F6E" w:rsidP="002C3AF9">
      <w:pPr>
        <w:spacing w:line="480" w:lineRule="auto"/>
        <w:ind w:firstLine="720"/>
        <w:rPr>
          <w:rFonts w:ascii="Times New Roman" w:hAnsi="Times New Roman" w:cs="Times New Roman"/>
          <w:sz w:val="24"/>
          <w:szCs w:val="24"/>
        </w:rPr>
      </w:pPr>
      <w:r w:rsidRPr="00B01ACE">
        <w:rPr>
          <w:rFonts w:ascii="Times New Roman" w:hAnsi="Times New Roman" w:cs="Times New Roman"/>
          <w:sz w:val="24"/>
          <w:szCs w:val="24"/>
        </w:rPr>
        <w:t xml:space="preserve">United Nations. (2015). </w:t>
      </w:r>
      <w:r w:rsidRPr="00B01ACE">
        <w:rPr>
          <w:rFonts w:ascii="Times New Roman" w:hAnsi="Times New Roman" w:cs="Times New Roman"/>
          <w:i/>
          <w:iCs/>
          <w:sz w:val="24"/>
          <w:szCs w:val="24"/>
        </w:rPr>
        <w:t>Transforming our world: The 2030 Agenda for sustainable development</w:t>
      </w:r>
      <w:r w:rsidRPr="00B01ACE">
        <w:rPr>
          <w:rFonts w:ascii="Times New Roman" w:hAnsi="Times New Roman" w:cs="Times New Roman"/>
          <w:sz w:val="24"/>
          <w:szCs w:val="24"/>
        </w:rPr>
        <w:t xml:space="preserve"> </w:t>
      </w:r>
      <w:hyperlink r:id="rId16" w:history="1">
        <w:r w:rsidRPr="00B01ACE">
          <w:rPr>
            <w:rStyle w:val="Hyperlink"/>
            <w:rFonts w:ascii="Times New Roman" w:hAnsi="Times New Roman" w:cs="Times New Roman"/>
            <w:sz w:val="24"/>
            <w:szCs w:val="24"/>
          </w:rPr>
          <w:t>https://sdgs.un.org/2030agenda</w:t>
        </w:r>
      </w:hyperlink>
      <w:r w:rsidR="002B54B7">
        <w:rPr>
          <w:rFonts w:ascii="Times New Roman" w:hAnsi="Times New Roman" w:cs="Times New Roman"/>
          <w:sz w:val="24"/>
          <w:szCs w:val="24"/>
        </w:rPr>
        <w:t xml:space="preserve"> </w:t>
      </w:r>
    </w:p>
    <w:p w14:paraId="41D72DB9" w14:textId="77777777" w:rsidR="00F75F6E" w:rsidRPr="00B01ACE" w:rsidRDefault="00F75F6E" w:rsidP="002C3AF9">
      <w:pPr>
        <w:spacing w:line="480" w:lineRule="auto"/>
        <w:ind w:firstLine="720"/>
        <w:rPr>
          <w:rFonts w:ascii="Times New Roman" w:hAnsi="Times New Roman" w:cs="Times New Roman"/>
          <w:sz w:val="24"/>
          <w:szCs w:val="24"/>
        </w:rPr>
      </w:pPr>
      <w:r w:rsidRPr="00B01ACE">
        <w:rPr>
          <w:rFonts w:ascii="Times New Roman" w:hAnsi="Times New Roman" w:cs="Times New Roman"/>
          <w:sz w:val="24"/>
          <w:szCs w:val="24"/>
        </w:rPr>
        <w:t xml:space="preserve">United Nations. (2022). </w:t>
      </w:r>
      <w:r w:rsidRPr="00B01ACE">
        <w:rPr>
          <w:rFonts w:ascii="Times New Roman" w:hAnsi="Times New Roman" w:cs="Times New Roman"/>
          <w:i/>
          <w:iCs/>
          <w:sz w:val="24"/>
          <w:szCs w:val="24"/>
        </w:rPr>
        <w:t xml:space="preserve">Global emergency of child exploitation and abuse needs global action: UN experts </w:t>
      </w:r>
      <w:hyperlink r:id="rId17" w:history="1">
        <w:r w:rsidRPr="00B01ACE">
          <w:rPr>
            <w:rStyle w:val="Hyperlink"/>
            <w:rFonts w:ascii="Times New Roman" w:hAnsi="Times New Roman" w:cs="Times New Roman"/>
            <w:sz w:val="24"/>
            <w:szCs w:val="24"/>
          </w:rPr>
          <w:t>https://www.ohchr.org/en/statements/2022/11/global-emergency-child-exploitation-and-abuse-needs-global-action-un-experts</w:t>
        </w:r>
      </w:hyperlink>
      <w:r w:rsidRPr="00B01ACE">
        <w:rPr>
          <w:rFonts w:ascii="Times New Roman" w:hAnsi="Times New Roman" w:cs="Times New Roman"/>
          <w:i/>
          <w:iCs/>
          <w:sz w:val="24"/>
          <w:szCs w:val="24"/>
        </w:rPr>
        <w:t xml:space="preserve"> </w:t>
      </w:r>
    </w:p>
    <w:p w14:paraId="7701D8A3" w14:textId="77777777" w:rsidR="00F75F6E" w:rsidRPr="00B01ACE" w:rsidRDefault="00F75F6E" w:rsidP="002C3AF9">
      <w:pPr>
        <w:spacing w:after="160"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World Health Organization. (2018). Continuity and coordination of care: a practice brief to support implementation of the WHO Framework on integrated people-centred health services.</w:t>
      </w:r>
    </w:p>
    <w:p w14:paraId="1CE0DB87" w14:textId="2A51F89D"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Worth, J., &amp; Van den Brande, J. (2020). Teacher Autonomy: How Does It Relate to Job Satisfaction and Retention?. </w:t>
      </w:r>
      <w:r w:rsidR="00980194" w:rsidRPr="00EB0BCC">
        <w:rPr>
          <w:rFonts w:ascii="Times New Roman" w:hAnsi="Times New Roman" w:cs="Times New Roman"/>
          <w:i/>
          <w:iCs/>
          <w:sz w:val="24"/>
          <w:szCs w:val="24"/>
        </w:rPr>
        <w:t xml:space="preserve">Slough: </w:t>
      </w:r>
      <w:r w:rsidRPr="00EB0BCC">
        <w:rPr>
          <w:rFonts w:ascii="Times New Roman" w:hAnsi="Times New Roman" w:cs="Times New Roman"/>
          <w:i/>
          <w:iCs/>
          <w:color w:val="222222"/>
          <w:sz w:val="24"/>
          <w:szCs w:val="24"/>
          <w:shd w:val="clear" w:color="auto" w:fill="FFFFFF"/>
        </w:rPr>
        <w:t>National Foundation for Educational Research.</w:t>
      </w:r>
      <w:r w:rsidR="00F409E8" w:rsidRPr="00EB0BCC">
        <w:rPr>
          <w:rFonts w:ascii="Times New Roman" w:hAnsi="Times New Roman" w:cs="Times New Roman"/>
          <w:i/>
          <w:iCs/>
          <w:color w:val="222222"/>
          <w:sz w:val="24"/>
          <w:szCs w:val="24"/>
          <w:shd w:val="clear" w:color="auto" w:fill="FFFFFF"/>
        </w:rPr>
        <w:t xml:space="preserve"> </w:t>
      </w:r>
    </w:p>
    <w:p w14:paraId="79529CB0" w14:textId="0076C79B" w:rsidR="00F75F6E" w:rsidRPr="00B01ACE" w:rsidRDefault="00F75F6E" w:rsidP="002C3AF9">
      <w:pPr>
        <w:spacing w:line="480" w:lineRule="auto"/>
        <w:ind w:firstLine="720"/>
        <w:rPr>
          <w:rFonts w:ascii="Times New Roman" w:hAnsi="Times New Roman" w:cs="Times New Roman"/>
          <w:color w:val="222222"/>
          <w:sz w:val="24"/>
          <w:szCs w:val="24"/>
          <w:shd w:val="clear" w:color="auto" w:fill="FFFFFF"/>
        </w:rPr>
      </w:pPr>
      <w:r w:rsidRPr="00B01ACE">
        <w:rPr>
          <w:rFonts w:ascii="Times New Roman" w:hAnsi="Times New Roman" w:cs="Times New Roman"/>
          <w:color w:val="222222"/>
          <w:sz w:val="24"/>
          <w:szCs w:val="24"/>
          <w:shd w:val="clear" w:color="auto" w:fill="FFFFFF"/>
        </w:rPr>
        <w:t>Xia, N., &amp; Li, H. (2018). Loneliness, social isolation, and cardiovascular health. </w:t>
      </w:r>
      <w:r w:rsidRPr="00B01ACE">
        <w:rPr>
          <w:rFonts w:ascii="Times New Roman" w:hAnsi="Times New Roman" w:cs="Times New Roman"/>
          <w:i/>
          <w:iCs/>
          <w:color w:val="222222"/>
          <w:sz w:val="24"/>
          <w:szCs w:val="24"/>
          <w:shd w:val="clear" w:color="auto" w:fill="FFFFFF"/>
        </w:rPr>
        <w:t xml:space="preserve">Antioxidants &amp; redox </w:t>
      </w:r>
      <w:proofErr w:type="spellStart"/>
      <w:r w:rsidRPr="00B01ACE">
        <w:rPr>
          <w:rFonts w:ascii="Times New Roman" w:hAnsi="Times New Roman" w:cs="Times New Roman"/>
          <w:i/>
          <w:iCs/>
          <w:color w:val="222222"/>
          <w:sz w:val="24"/>
          <w:szCs w:val="24"/>
          <w:shd w:val="clear" w:color="auto" w:fill="FFFFFF"/>
        </w:rPr>
        <w:t>signaling</w:t>
      </w:r>
      <w:proofErr w:type="spellEnd"/>
      <w:r w:rsidRPr="00B01ACE">
        <w:rPr>
          <w:rFonts w:ascii="Times New Roman" w:hAnsi="Times New Roman" w:cs="Times New Roman"/>
          <w:color w:val="222222"/>
          <w:sz w:val="24"/>
          <w:szCs w:val="24"/>
          <w:shd w:val="clear" w:color="auto" w:fill="FFFFFF"/>
        </w:rPr>
        <w:t>, </w:t>
      </w:r>
      <w:r w:rsidRPr="00B01ACE">
        <w:rPr>
          <w:rFonts w:ascii="Times New Roman" w:hAnsi="Times New Roman" w:cs="Times New Roman"/>
          <w:i/>
          <w:iCs/>
          <w:color w:val="222222"/>
          <w:sz w:val="24"/>
          <w:szCs w:val="24"/>
          <w:shd w:val="clear" w:color="auto" w:fill="FFFFFF"/>
        </w:rPr>
        <w:t>28</w:t>
      </w:r>
      <w:r w:rsidRPr="00B01ACE">
        <w:rPr>
          <w:rFonts w:ascii="Times New Roman" w:hAnsi="Times New Roman" w:cs="Times New Roman"/>
          <w:color w:val="222222"/>
          <w:sz w:val="24"/>
          <w:szCs w:val="24"/>
          <w:shd w:val="clear" w:color="auto" w:fill="FFFFFF"/>
        </w:rPr>
        <w:t>(9), 837-851</w:t>
      </w:r>
      <w:r w:rsidR="00E72197">
        <w:rPr>
          <w:rFonts w:ascii="Times New Roman" w:hAnsi="Times New Roman" w:cs="Times New Roman"/>
          <w:color w:val="222222"/>
          <w:sz w:val="24"/>
          <w:szCs w:val="24"/>
          <w:shd w:val="clear" w:color="auto" w:fill="FFFFFF"/>
        </w:rPr>
        <w:t>,</w:t>
      </w:r>
      <w:r w:rsidR="00E72197" w:rsidRPr="00E72197">
        <w:t xml:space="preserve"> </w:t>
      </w:r>
      <w:r w:rsidR="00E72197" w:rsidRPr="00E72197">
        <w:rPr>
          <w:rFonts w:ascii="Times New Roman" w:hAnsi="Times New Roman" w:cs="Times New Roman"/>
          <w:color w:val="222222"/>
          <w:sz w:val="24"/>
          <w:szCs w:val="24"/>
          <w:shd w:val="clear" w:color="auto" w:fill="FFFFFF"/>
        </w:rPr>
        <w:t>https://doi.org/10.1089/ars.2017.7312</w:t>
      </w:r>
      <w:r w:rsidR="00E72197">
        <w:rPr>
          <w:rFonts w:ascii="Times New Roman" w:hAnsi="Times New Roman" w:cs="Times New Roman"/>
          <w:color w:val="222222"/>
          <w:sz w:val="24"/>
          <w:szCs w:val="24"/>
          <w:shd w:val="clear" w:color="auto" w:fill="FFFFFF"/>
        </w:rPr>
        <w:t>.</w:t>
      </w:r>
    </w:p>
    <w:p w14:paraId="2D7ABDDF" w14:textId="21ACA6BA" w:rsidR="00857ED1" w:rsidRPr="00B01ACE" w:rsidRDefault="00857ED1" w:rsidP="002C3AF9">
      <w:pPr>
        <w:spacing w:line="480" w:lineRule="auto"/>
        <w:ind w:firstLine="720"/>
        <w:rPr>
          <w:rFonts w:ascii="Times New Roman" w:hAnsi="Times New Roman" w:cs="Times New Roman"/>
          <w:sz w:val="24"/>
          <w:szCs w:val="24"/>
        </w:rPr>
      </w:pPr>
    </w:p>
    <w:sectPr w:rsidR="00857ED1" w:rsidRPr="00B01ACE" w:rsidSect="004A3792">
      <w:headerReference w:type="default" r:id="rId18"/>
      <w:headerReference w:type="first" r:id="rId19"/>
      <w:footerReference w:type="first" r:id="rId20"/>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F23BB" w14:textId="77777777" w:rsidR="005C2C0A" w:rsidRDefault="005C2C0A" w:rsidP="00295452">
      <w:pPr>
        <w:spacing w:after="0" w:line="240" w:lineRule="auto"/>
      </w:pPr>
      <w:r>
        <w:separator/>
      </w:r>
    </w:p>
  </w:endnote>
  <w:endnote w:type="continuationSeparator" w:id="0">
    <w:p w14:paraId="11DAEF30" w14:textId="77777777" w:rsidR="005C2C0A" w:rsidRDefault="005C2C0A" w:rsidP="00295452">
      <w:pPr>
        <w:spacing w:after="0" w:line="240" w:lineRule="auto"/>
      </w:pPr>
      <w:r>
        <w:continuationSeparator/>
      </w:r>
    </w:p>
  </w:endnote>
  <w:endnote w:type="continuationNotice" w:id="1">
    <w:p w14:paraId="617CF0EE" w14:textId="77777777" w:rsidR="005C2C0A" w:rsidRDefault="005C2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911E0C" w14:paraId="05ACB68F" w14:textId="77777777" w:rsidTr="05911E0C">
      <w:trPr>
        <w:trHeight w:val="300"/>
      </w:trPr>
      <w:tc>
        <w:tcPr>
          <w:tcW w:w="3005" w:type="dxa"/>
        </w:tcPr>
        <w:p w14:paraId="2E759AE7" w14:textId="776237B9" w:rsidR="05911E0C" w:rsidRDefault="05911E0C" w:rsidP="05911E0C">
          <w:pPr>
            <w:pStyle w:val="Header"/>
            <w:ind w:left="-115"/>
          </w:pPr>
        </w:p>
      </w:tc>
      <w:tc>
        <w:tcPr>
          <w:tcW w:w="3005" w:type="dxa"/>
        </w:tcPr>
        <w:p w14:paraId="53527F4C" w14:textId="38BA7DD3" w:rsidR="05911E0C" w:rsidRDefault="05911E0C" w:rsidP="05911E0C">
          <w:pPr>
            <w:pStyle w:val="Header"/>
            <w:jc w:val="center"/>
          </w:pPr>
        </w:p>
      </w:tc>
      <w:tc>
        <w:tcPr>
          <w:tcW w:w="3005" w:type="dxa"/>
        </w:tcPr>
        <w:p w14:paraId="31D27B1E" w14:textId="537846CA" w:rsidR="05911E0C" w:rsidRDefault="05911E0C" w:rsidP="05911E0C">
          <w:pPr>
            <w:pStyle w:val="Header"/>
            <w:ind w:right="-115"/>
            <w:jc w:val="right"/>
          </w:pPr>
        </w:p>
      </w:tc>
    </w:tr>
  </w:tbl>
  <w:p w14:paraId="7C0E1EE3" w14:textId="74DC5089" w:rsidR="05911E0C" w:rsidRDefault="000B5F2B" w:rsidP="000B5F2B">
    <w:pPr>
      <w:pStyle w:val="Footer"/>
      <w:jc w:val="center"/>
    </w:pPr>
    <w:proofErr w:type="spellStart"/>
    <w:r>
      <w:t>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58294" w14:textId="77777777" w:rsidR="005C2C0A" w:rsidRDefault="005C2C0A" w:rsidP="00295452">
      <w:pPr>
        <w:spacing w:after="0" w:line="240" w:lineRule="auto"/>
      </w:pPr>
      <w:r>
        <w:separator/>
      </w:r>
    </w:p>
  </w:footnote>
  <w:footnote w:type="continuationSeparator" w:id="0">
    <w:p w14:paraId="26C0A098" w14:textId="77777777" w:rsidR="005C2C0A" w:rsidRDefault="005C2C0A" w:rsidP="00295452">
      <w:pPr>
        <w:spacing w:after="0" w:line="240" w:lineRule="auto"/>
      </w:pPr>
      <w:r>
        <w:continuationSeparator/>
      </w:r>
    </w:p>
  </w:footnote>
  <w:footnote w:type="continuationNotice" w:id="1">
    <w:p w14:paraId="3F8CE470" w14:textId="77777777" w:rsidR="005C2C0A" w:rsidRDefault="005C2C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911E0C" w14:paraId="41D14EDD" w14:textId="77777777" w:rsidTr="05911E0C">
      <w:trPr>
        <w:trHeight w:val="300"/>
      </w:trPr>
      <w:tc>
        <w:tcPr>
          <w:tcW w:w="3005" w:type="dxa"/>
        </w:tcPr>
        <w:p w14:paraId="5607B64B" w14:textId="4D213AB6" w:rsidR="05911E0C" w:rsidRDefault="05911E0C" w:rsidP="05911E0C">
          <w:pPr>
            <w:pStyle w:val="Header"/>
            <w:ind w:left="-115"/>
          </w:pPr>
        </w:p>
      </w:tc>
      <w:tc>
        <w:tcPr>
          <w:tcW w:w="3005" w:type="dxa"/>
        </w:tcPr>
        <w:p w14:paraId="6B504294" w14:textId="35DB1266" w:rsidR="05911E0C" w:rsidRDefault="05911E0C" w:rsidP="05911E0C">
          <w:pPr>
            <w:pStyle w:val="Header"/>
            <w:jc w:val="center"/>
          </w:pPr>
        </w:p>
      </w:tc>
      <w:tc>
        <w:tcPr>
          <w:tcW w:w="3005" w:type="dxa"/>
        </w:tcPr>
        <w:p w14:paraId="41C21707" w14:textId="4526B9E7" w:rsidR="05911E0C" w:rsidRDefault="05911E0C" w:rsidP="05911E0C">
          <w:pPr>
            <w:pStyle w:val="Header"/>
            <w:ind w:right="-115"/>
            <w:jc w:val="right"/>
          </w:pPr>
        </w:p>
      </w:tc>
    </w:tr>
  </w:tbl>
  <w:p w14:paraId="4DB9919C" w14:textId="440D099E" w:rsidR="05911E0C" w:rsidRDefault="05911E0C" w:rsidP="05911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911E0C" w14:paraId="0E72E618" w14:textId="77777777" w:rsidTr="05911E0C">
      <w:trPr>
        <w:trHeight w:val="300"/>
      </w:trPr>
      <w:tc>
        <w:tcPr>
          <w:tcW w:w="3005" w:type="dxa"/>
        </w:tcPr>
        <w:p w14:paraId="3024D8EC" w14:textId="04857E76" w:rsidR="05911E0C" w:rsidRDefault="05911E0C" w:rsidP="05911E0C">
          <w:pPr>
            <w:pStyle w:val="Header"/>
            <w:ind w:left="-115"/>
          </w:pPr>
        </w:p>
      </w:tc>
      <w:tc>
        <w:tcPr>
          <w:tcW w:w="3005" w:type="dxa"/>
        </w:tcPr>
        <w:p w14:paraId="08F93A8A" w14:textId="7A9F9175" w:rsidR="05911E0C" w:rsidRDefault="05911E0C" w:rsidP="05911E0C">
          <w:pPr>
            <w:pStyle w:val="Header"/>
            <w:jc w:val="center"/>
          </w:pPr>
        </w:p>
      </w:tc>
      <w:tc>
        <w:tcPr>
          <w:tcW w:w="3005" w:type="dxa"/>
        </w:tcPr>
        <w:p w14:paraId="19DE1085" w14:textId="20FDE632" w:rsidR="05911E0C" w:rsidRDefault="05911E0C" w:rsidP="05911E0C">
          <w:pPr>
            <w:pStyle w:val="Header"/>
            <w:ind w:right="-115"/>
            <w:jc w:val="right"/>
          </w:pPr>
        </w:p>
      </w:tc>
    </w:tr>
  </w:tbl>
  <w:p w14:paraId="593641C3" w14:textId="1A860BB8" w:rsidR="05911E0C" w:rsidRDefault="05911E0C" w:rsidP="05911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B55"/>
    <w:multiLevelType w:val="hybridMultilevel"/>
    <w:tmpl w:val="BE28B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E65E1"/>
    <w:multiLevelType w:val="hybridMultilevel"/>
    <w:tmpl w:val="3EC2F13A"/>
    <w:lvl w:ilvl="0" w:tplc="10CE1C6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F5D7F"/>
    <w:multiLevelType w:val="hybridMultilevel"/>
    <w:tmpl w:val="1F1E2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C54AA"/>
    <w:multiLevelType w:val="multilevel"/>
    <w:tmpl w:val="67EA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D20DD"/>
    <w:multiLevelType w:val="hybridMultilevel"/>
    <w:tmpl w:val="C978B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51F42"/>
    <w:multiLevelType w:val="hybridMultilevel"/>
    <w:tmpl w:val="9F1203D6"/>
    <w:lvl w:ilvl="0" w:tplc="22D0D0A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713F69"/>
    <w:multiLevelType w:val="hybridMultilevel"/>
    <w:tmpl w:val="1E4A7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82462"/>
    <w:multiLevelType w:val="multilevel"/>
    <w:tmpl w:val="1C18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66FB7"/>
    <w:multiLevelType w:val="multilevel"/>
    <w:tmpl w:val="303E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E6078"/>
    <w:multiLevelType w:val="hybridMultilevel"/>
    <w:tmpl w:val="628CF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75C37"/>
    <w:multiLevelType w:val="hybridMultilevel"/>
    <w:tmpl w:val="C8AE76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B14BF6"/>
    <w:multiLevelType w:val="hybridMultilevel"/>
    <w:tmpl w:val="66880CF8"/>
    <w:lvl w:ilvl="0" w:tplc="884A02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791425"/>
    <w:multiLevelType w:val="hybridMultilevel"/>
    <w:tmpl w:val="37FAF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2A3B82"/>
    <w:multiLevelType w:val="hybridMultilevel"/>
    <w:tmpl w:val="63B2F7F6"/>
    <w:lvl w:ilvl="0" w:tplc="FD008B3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A50EAC"/>
    <w:multiLevelType w:val="hybridMultilevel"/>
    <w:tmpl w:val="2B3AC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C48F5"/>
    <w:multiLevelType w:val="hybridMultilevel"/>
    <w:tmpl w:val="5E0A2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F1FE9"/>
    <w:multiLevelType w:val="multilevel"/>
    <w:tmpl w:val="67EA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3E4A46"/>
    <w:multiLevelType w:val="hybridMultilevel"/>
    <w:tmpl w:val="6B7E34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2794394">
    <w:abstractNumId w:val="5"/>
  </w:num>
  <w:num w:numId="2" w16cid:durableId="948045220">
    <w:abstractNumId w:val="14"/>
  </w:num>
  <w:num w:numId="3" w16cid:durableId="522087424">
    <w:abstractNumId w:val="15"/>
  </w:num>
  <w:num w:numId="4" w16cid:durableId="361370146">
    <w:abstractNumId w:val="17"/>
  </w:num>
  <w:num w:numId="5" w16cid:durableId="1217618201">
    <w:abstractNumId w:val="9"/>
  </w:num>
  <w:num w:numId="6" w16cid:durableId="1028290986">
    <w:abstractNumId w:val="0"/>
  </w:num>
  <w:num w:numId="7" w16cid:durableId="481772276">
    <w:abstractNumId w:val="11"/>
  </w:num>
  <w:num w:numId="8" w16cid:durableId="43334851">
    <w:abstractNumId w:val="2"/>
  </w:num>
  <w:num w:numId="9" w16cid:durableId="1920552949">
    <w:abstractNumId w:val="3"/>
  </w:num>
  <w:num w:numId="10" w16cid:durableId="1686856877">
    <w:abstractNumId w:val="16"/>
  </w:num>
  <w:num w:numId="11" w16cid:durableId="1536580489">
    <w:abstractNumId w:val="4"/>
  </w:num>
  <w:num w:numId="12" w16cid:durableId="1397126932">
    <w:abstractNumId w:val="1"/>
  </w:num>
  <w:num w:numId="13" w16cid:durableId="553393594">
    <w:abstractNumId w:val="12"/>
  </w:num>
  <w:num w:numId="14" w16cid:durableId="1600602910">
    <w:abstractNumId w:val="6"/>
  </w:num>
  <w:num w:numId="15" w16cid:durableId="1734964087">
    <w:abstractNumId w:val="10"/>
  </w:num>
  <w:num w:numId="16" w16cid:durableId="1759014258">
    <w:abstractNumId w:val="13"/>
  </w:num>
  <w:num w:numId="17" w16cid:durableId="845100433">
    <w:abstractNumId w:val="7"/>
  </w:num>
  <w:num w:numId="18" w16cid:durableId="54070405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rie Childs">
    <w15:presenceInfo w15:providerId="AD" w15:userId="S::782086@derby.ac.uk::ffada097-91b5-40bd-9289-3809bc3182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40"/>
    <w:rsid w:val="00001597"/>
    <w:rsid w:val="00001D89"/>
    <w:rsid w:val="0000286F"/>
    <w:rsid w:val="0000344E"/>
    <w:rsid w:val="00003CD3"/>
    <w:rsid w:val="000049BA"/>
    <w:rsid w:val="0000694E"/>
    <w:rsid w:val="000077D5"/>
    <w:rsid w:val="000079E0"/>
    <w:rsid w:val="00010920"/>
    <w:rsid w:val="00011C4A"/>
    <w:rsid w:val="00011FDE"/>
    <w:rsid w:val="00012A37"/>
    <w:rsid w:val="00013529"/>
    <w:rsid w:val="000142EF"/>
    <w:rsid w:val="000143C3"/>
    <w:rsid w:val="000143DF"/>
    <w:rsid w:val="00015159"/>
    <w:rsid w:val="00016193"/>
    <w:rsid w:val="00016902"/>
    <w:rsid w:val="00020E06"/>
    <w:rsid w:val="00023601"/>
    <w:rsid w:val="0002362E"/>
    <w:rsid w:val="00023BC1"/>
    <w:rsid w:val="00023E52"/>
    <w:rsid w:val="0002490C"/>
    <w:rsid w:val="0002676D"/>
    <w:rsid w:val="000270F5"/>
    <w:rsid w:val="000271AD"/>
    <w:rsid w:val="00030A23"/>
    <w:rsid w:val="00030C81"/>
    <w:rsid w:val="00031240"/>
    <w:rsid w:val="0003134C"/>
    <w:rsid w:val="00031464"/>
    <w:rsid w:val="00032721"/>
    <w:rsid w:val="00032A2F"/>
    <w:rsid w:val="00033968"/>
    <w:rsid w:val="0003423E"/>
    <w:rsid w:val="00036639"/>
    <w:rsid w:val="0003794F"/>
    <w:rsid w:val="00041D5A"/>
    <w:rsid w:val="00042428"/>
    <w:rsid w:val="000426CF"/>
    <w:rsid w:val="000433C8"/>
    <w:rsid w:val="000445B4"/>
    <w:rsid w:val="000447E1"/>
    <w:rsid w:val="00045092"/>
    <w:rsid w:val="0004706F"/>
    <w:rsid w:val="0004751F"/>
    <w:rsid w:val="00047570"/>
    <w:rsid w:val="0005186D"/>
    <w:rsid w:val="00051A2A"/>
    <w:rsid w:val="0005237F"/>
    <w:rsid w:val="00053AC2"/>
    <w:rsid w:val="00054D35"/>
    <w:rsid w:val="00055C1C"/>
    <w:rsid w:val="00057E8D"/>
    <w:rsid w:val="0006048D"/>
    <w:rsid w:val="00060E75"/>
    <w:rsid w:val="00061E02"/>
    <w:rsid w:val="00062C24"/>
    <w:rsid w:val="00062D79"/>
    <w:rsid w:val="00062E5C"/>
    <w:rsid w:val="00063AFC"/>
    <w:rsid w:val="00065985"/>
    <w:rsid w:val="00066AA3"/>
    <w:rsid w:val="00066E8F"/>
    <w:rsid w:val="000670DD"/>
    <w:rsid w:val="000678CA"/>
    <w:rsid w:val="00070A40"/>
    <w:rsid w:val="00072012"/>
    <w:rsid w:val="000723B3"/>
    <w:rsid w:val="00072BC6"/>
    <w:rsid w:val="00076233"/>
    <w:rsid w:val="0007769B"/>
    <w:rsid w:val="00077C28"/>
    <w:rsid w:val="000809E2"/>
    <w:rsid w:val="00080E0C"/>
    <w:rsid w:val="00082C7F"/>
    <w:rsid w:val="000840A2"/>
    <w:rsid w:val="00084CA8"/>
    <w:rsid w:val="00085835"/>
    <w:rsid w:val="000861E1"/>
    <w:rsid w:val="00086ABA"/>
    <w:rsid w:val="00093FDC"/>
    <w:rsid w:val="00094F03"/>
    <w:rsid w:val="00095157"/>
    <w:rsid w:val="0009527B"/>
    <w:rsid w:val="00095CB3"/>
    <w:rsid w:val="00095FE7"/>
    <w:rsid w:val="00097C34"/>
    <w:rsid w:val="000A05D1"/>
    <w:rsid w:val="000A0BA9"/>
    <w:rsid w:val="000A3CF8"/>
    <w:rsid w:val="000A4FB9"/>
    <w:rsid w:val="000A52A3"/>
    <w:rsid w:val="000A6184"/>
    <w:rsid w:val="000A6190"/>
    <w:rsid w:val="000A6A5C"/>
    <w:rsid w:val="000B02EA"/>
    <w:rsid w:val="000B0764"/>
    <w:rsid w:val="000B0B4F"/>
    <w:rsid w:val="000B109B"/>
    <w:rsid w:val="000B121E"/>
    <w:rsid w:val="000B1EEE"/>
    <w:rsid w:val="000B496C"/>
    <w:rsid w:val="000B52B7"/>
    <w:rsid w:val="000B580F"/>
    <w:rsid w:val="000B589B"/>
    <w:rsid w:val="000B5F2B"/>
    <w:rsid w:val="000C15F6"/>
    <w:rsid w:val="000C3B50"/>
    <w:rsid w:val="000C42E6"/>
    <w:rsid w:val="000C60E3"/>
    <w:rsid w:val="000C61B6"/>
    <w:rsid w:val="000C7F31"/>
    <w:rsid w:val="000D17ED"/>
    <w:rsid w:val="000D1F6F"/>
    <w:rsid w:val="000D2E20"/>
    <w:rsid w:val="000D346D"/>
    <w:rsid w:val="000D38C2"/>
    <w:rsid w:val="000D39F7"/>
    <w:rsid w:val="000D53D3"/>
    <w:rsid w:val="000D6B98"/>
    <w:rsid w:val="000E1497"/>
    <w:rsid w:val="000E17BA"/>
    <w:rsid w:val="000E216A"/>
    <w:rsid w:val="000E658A"/>
    <w:rsid w:val="000E6788"/>
    <w:rsid w:val="000E6874"/>
    <w:rsid w:val="000E7767"/>
    <w:rsid w:val="000F23E6"/>
    <w:rsid w:val="000F3148"/>
    <w:rsid w:val="000F3E03"/>
    <w:rsid w:val="000F51C7"/>
    <w:rsid w:val="000F63A9"/>
    <w:rsid w:val="000F72BA"/>
    <w:rsid w:val="000F7368"/>
    <w:rsid w:val="000F766F"/>
    <w:rsid w:val="000F7CC2"/>
    <w:rsid w:val="001003FE"/>
    <w:rsid w:val="00100992"/>
    <w:rsid w:val="00100CA2"/>
    <w:rsid w:val="00101C2C"/>
    <w:rsid w:val="00101DF3"/>
    <w:rsid w:val="00103304"/>
    <w:rsid w:val="00105395"/>
    <w:rsid w:val="001066F2"/>
    <w:rsid w:val="00107991"/>
    <w:rsid w:val="001117E8"/>
    <w:rsid w:val="00111D05"/>
    <w:rsid w:val="00111F99"/>
    <w:rsid w:val="001122BA"/>
    <w:rsid w:val="00112384"/>
    <w:rsid w:val="00112849"/>
    <w:rsid w:val="00112CEA"/>
    <w:rsid w:val="001131BC"/>
    <w:rsid w:val="001137D7"/>
    <w:rsid w:val="00113EFF"/>
    <w:rsid w:val="00113F41"/>
    <w:rsid w:val="00113F46"/>
    <w:rsid w:val="00114312"/>
    <w:rsid w:val="00115F7B"/>
    <w:rsid w:val="0011645C"/>
    <w:rsid w:val="00116C35"/>
    <w:rsid w:val="0012003A"/>
    <w:rsid w:val="001212AA"/>
    <w:rsid w:val="00121302"/>
    <w:rsid w:val="00122AA0"/>
    <w:rsid w:val="00122E38"/>
    <w:rsid w:val="001239D1"/>
    <w:rsid w:val="00125A2D"/>
    <w:rsid w:val="001265AC"/>
    <w:rsid w:val="00126689"/>
    <w:rsid w:val="00126F46"/>
    <w:rsid w:val="001271B9"/>
    <w:rsid w:val="0012720A"/>
    <w:rsid w:val="001302F1"/>
    <w:rsid w:val="00130966"/>
    <w:rsid w:val="00130E25"/>
    <w:rsid w:val="00136900"/>
    <w:rsid w:val="00136BFE"/>
    <w:rsid w:val="00136CEF"/>
    <w:rsid w:val="00137212"/>
    <w:rsid w:val="00137DD6"/>
    <w:rsid w:val="00141B3B"/>
    <w:rsid w:val="00141C39"/>
    <w:rsid w:val="001422A7"/>
    <w:rsid w:val="00142BE9"/>
    <w:rsid w:val="00144746"/>
    <w:rsid w:val="00144CAA"/>
    <w:rsid w:val="00145CA9"/>
    <w:rsid w:val="001460C9"/>
    <w:rsid w:val="00146536"/>
    <w:rsid w:val="00146BBD"/>
    <w:rsid w:val="00147652"/>
    <w:rsid w:val="00151504"/>
    <w:rsid w:val="00151D0F"/>
    <w:rsid w:val="001532C5"/>
    <w:rsid w:val="001552F7"/>
    <w:rsid w:val="00155330"/>
    <w:rsid w:val="0015575D"/>
    <w:rsid w:val="00156CBE"/>
    <w:rsid w:val="001606A0"/>
    <w:rsid w:val="00161854"/>
    <w:rsid w:val="00162A58"/>
    <w:rsid w:val="001637DA"/>
    <w:rsid w:val="001653D4"/>
    <w:rsid w:val="0016580B"/>
    <w:rsid w:val="00167017"/>
    <w:rsid w:val="00167673"/>
    <w:rsid w:val="0017046B"/>
    <w:rsid w:val="001706E7"/>
    <w:rsid w:val="001710D2"/>
    <w:rsid w:val="00171243"/>
    <w:rsid w:val="001714D1"/>
    <w:rsid w:val="00171B2B"/>
    <w:rsid w:val="00172EE6"/>
    <w:rsid w:val="00174095"/>
    <w:rsid w:val="001757FB"/>
    <w:rsid w:val="00177618"/>
    <w:rsid w:val="0017DD9F"/>
    <w:rsid w:val="001802E6"/>
    <w:rsid w:val="00180319"/>
    <w:rsid w:val="0018068D"/>
    <w:rsid w:val="0018169A"/>
    <w:rsid w:val="001819B1"/>
    <w:rsid w:val="00181A48"/>
    <w:rsid w:val="00182558"/>
    <w:rsid w:val="00182846"/>
    <w:rsid w:val="00182984"/>
    <w:rsid w:val="00182D0C"/>
    <w:rsid w:val="0018419D"/>
    <w:rsid w:val="00184FAF"/>
    <w:rsid w:val="0018594C"/>
    <w:rsid w:val="00185E0A"/>
    <w:rsid w:val="00185EE5"/>
    <w:rsid w:val="001861BC"/>
    <w:rsid w:val="001864C0"/>
    <w:rsid w:val="00186C88"/>
    <w:rsid w:val="00190CB8"/>
    <w:rsid w:val="00190E6D"/>
    <w:rsid w:val="00190F35"/>
    <w:rsid w:val="00190FD9"/>
    <w:rsid w:val="00191230"/>
    <w:rsid w:val="00191BD9"/>
    <w:rsid w:val="00191DFF"/>
    <w:rsid w:val="0019228D"/>
    <w:rsid w:val="00192F89"/>
    <w:rsid w:val="00194812"/>
    <w:rsid w:val="001961E5"/>
    <w:rsid w:val="00197431"/>
    <w:rsid w:val="00197DB1"/>
    <w:rsid w:val="001A19FB"/>
    <w:rsid w:val="001A272C"/>
    <w:rsid w:val="001A298F"/>
    <w:rsid w:val="001A2C4D"/>
    <w:rsid w:val="001A2EEA"/>
    <w:rsid w:val="001A404E"/>
    <w:rsid w:val="001A458F"/>
    <w:rsid w:val="001A45EE"/>
    <w:rsid w:val="001A6474"/>
    <w:rsid w:val="001A6705"/>
    <w:rsid w:val="001A6879"/>
    <w:rsid w:val="001A6A67"/>
    <w:rsid w:val="001A73C6"/>
    <w:rsid w:val="001A7DD8"/>
    <w:rsid w:val="001B0E1C"/>
    <w:rsid w:val="001B1190"/>
    <w:rsid w:val="001B12EC"/>
    <w:rsid w:val="001B1AD9"/>
    <w:rsid w:val="001B1CDE"/>
    <w:rsid w:val="001B3FEF"/>
    <w:rsid w:val="001B4B73"/>
    <w:rsid w:val="001B4C03"/>
    <w:rsid w:val="001B7445"/>
    <w:rsid w:val="001B7611"/>
    <w:rsid w:val="001C003C"/>
    <w:rsid w:val="001C14AD"/>
    <w:rsid w:val="001C253A"/>
    <w:rsid w:val="001C3283"/>
    <w:rsid w:val="001C5480"/>
    <w:rsid w:val="001C5482"/>
    <w:rsid w:val="001C7154"/>
    <w:rsid w:val="001D0CCB"/>
    <w:rsid w:val="001D101B"/>
    <w:rsid w:val="001D18B8"/>
    <w:rsid w:val="001D2D22"/>
    <w:rsid w:val="001D324B"/>
    <w:rsid w:val="001D54D5"/>
    <w:rsid w:val="001D57B7"/>
    <w:rsid w:val="001D6500"/>
    <w:rsid w:val="001D77C2"/>
    <w:rsid w:val="001D7B2F"/>
    <w:rsid w:val="001D7F4F"/>
    <w:rsid w:val="001E030C"/>
    <w:rsid w:val="001E0780"/>
    <w:rsid w:val="001E254C"/>
    <w:rsid w:val="001E3102"/>
    <w:rsid w:val="001E3F03"/>
    <w:rsid w:val="001E4383"/>
    <w:rsid w:val="001E47C7"/>
    <w:rsid w:val="001E54A4"/>
    <w:rsid w:val="001E6914"/>
    <w:rsid w:val="001E766E"/>
    <w:rsid w:val="001E7FBD"/>
    <w:rsid w:val="001F0D39"/>
    <w:rsid w:val="001F151C"/>
    <w:rsid w:val="001F2171"/>
    <w:rsid w:val="001F2260"/>
    <w:rsid w:val="001F22D3"/>
    <w:rsid w:val="001F27EB"/>
    <w:rsid w:val="001F3F90"/>
    <w:rsid w:val="001F4D8E"/>
    <w:rsid w:val="001F5486"/>
    <w:rsid w:val="001F5A2C"/>
    <w:rsid w:val="001F5E91"/>
    <w:rsid w:val="002009E1"/>
    <w:rsid w:val="00200D48"/>
    <w:rsid w:val="00204D89"/>
    <w:rsid w:val="0020521D"/>
    <w:rsid w:val="0020574D"/>
    <w:rsid w:val="0020773C"/>
    <w:rsid w:val="00210119"/>
    <w:rsid w:val="00210610"/>
    <w:rsid w:val="0021085F"/>
    <w:rsid w:val="00211186"/>
    <w:rsid w:val="00212699"/>
    <w:rsid w:val="00212CF3"/>
    <w:rsid w:val="0021373A"/>
    <w:rsid w:val="00213DEE"/>
    <w:rsid w:val="00213DFC"/>
    <w:rsid w:val="00214A4C"/>
    <w:rsid w:val="00215535"/>
    <w:rsid w:val="00215F71"/>
    <w:rsid w:val="00215F77"/>
    <w:rsid w:val="00216BC9"/>
    <w:rsid w:val="00216FFE"/>
    <w:rsid w:val="00221B57"/>
    <w:rsid w:val="00222EE1"/>
    <w:rsid w:val="0022315B"/>
    <w:rsid w:val="0022339B"/>
    <w:rsid w:val="00225866"/>
    <w:rsid w:val="00226544"/>
    <w:rsid w:val="002269C8"/>
    <w:rsid w:val="00227142"/>
    <w:rsid w:val="0022742C"/>
    <w:rsid w:val="002278D9"/>
    <w:rsid w:val="00230B5A"/>
    <w:rsid w:val="002315B7"/>
    <w:rsid w:val="00232172"/>
    <w:rsid w:val="00232344"/>
    <w:rsid w:val="0023399C"/>
    <w:rsid w:val="00234E9A"/>
    <w:rsid w:val="002378D0"/>
    <w:rsid w:val="002379A4"/>
    <w:rsid w:val="00240E0B"/>
    <w:rsid w:val="0024146D"/>
    <w:rsid w:val="002426A7"/>
    <w:rsid w:val="00242877"/>
    <w:rsid w:val="00242E7D"/>
    <w:rsid w:val="00243154"/>
    <w:rsid w:val="002441CB"/>
    <w:rsid w:val="00245701"/>
    <w:rsid w:val="002460C9"/>
    <w:rsid w:val="00247BED"/>
    <w:rsid w:val="002506D9"/>
    <w:rsid w:val="002542C6"/>
    <w:rsid w:val="002545F9"/>
    <w:rsid w:val="00254D73"/>
    <w:rsid w:val="002559F2"/>
    <w:rsid w:val="00255A43"/>
    <w:rsid w:val="00255C69"/>
    <w:rsid w:val="0025604C"/>
    <w:rsid w:val="00256CBB"/>
    <w:rsid w:val="00256E0B"/>
    <w:rsid w:val="00257B63"/>
    <w:rsid w:val="00257CCA"/>
    <w:rsid w:val="00260C2A"/>
    <w:rsid w:val="002614D7"/>
    <w:rsid w:val="00264801"/>
    <w:rsid w:val="00264C14"/>
    <w:rsid w:val="00264CA8"/>
    <w:rsid w:val="00264FE3"/>
    <w:rsid w:val="002652C2"/>
    <w:rsid w:val="00266541"/>
    <w:rsid w:val="002669DD"/>
    <w:rsid w:val="00266FCD"/>
    <w:rsid w:val="00267DC0"/>
    <w:rsid w:val="0027020E"/>
    <w:rsid w:val="00271539"/>
    <w:rsid w:val="00271936"/>
    <w:rsid w:val="00272B9C"/>
    <w:rsid w:val="00273B6E"/>
    <w:rsid w:val="002741A4"/>
    <w:rsid w:val="002741D5"/>
    <w:rsid w:val="00275E57"/>
    <w:rsid w:val="00275FF9"/>
    <w:rsid w:val="00276EE4"/>
    <w:rsid w:val="00280712"/>
    <w:rsid w:val="00282622"/>
    <w:rsid w:val="00283F6D"/>
    <w:rsid w:val="00284150"/>
    <w:rsid w:val="0028438B"/>
    <w:rsid w:val="00285CB1"/>
    <w:rsid w:val="00287204"/>
    <w:rsid w:val="0028770D"/>
    <w:rsid w:val="00290342"/>
    <w:rsid w:val="002906D9"/>
    <w:rsid w:val="00290B50"/>
    <w:rsid w:val="00291A6D"/>
    <w:rsid w:val="002952A0"/>
    <w:rsid w:val="00295452"/>
    <w:rsid w:val="0029558A"/>
    <w:rsid w:val="002964B2"/>
    <w:rsid w:val="0029731C"/>
    <w:rsid w:val="002A090A"/>
    <w:rsid w:val="002A183D"/>
    <w:rsid w:val="002A1D21"/>
    <w:rsid w:val="002A23D4"/>
    <w:rsid w:val="002A3F05"/>
    <w:rsid w:val="002A415F"/>
    <w:rsid w:val="002A43E5"/>
    <w:rsid w:val="002A4D87"/>
    <w:rsid w:val="002A781B"/>
    <w:rsid w:val="002B1072"/>
    <w:rsid w:val="002B1A17"/>
    <w:rsid w:val="002B4357"/>
    <w:rsid w:val="002B4605"/>
    <w:rsid w:val="002B54B7"/>
    <w:rsid w:val="002B5FF3"/>
    <w:rsid w:val="002B7D7C"/>
    <w:rsid w:val="002C003C"/>
    <w:rsid w:val="002C1A62"/>
    <w:rsid w:val="002C2387"/>
    <w:rsid w:val="002C3AF9"/>
    <w:rsid w:val="002C7F14"/>
    <w:rsid w:val="002D212F"/>
    <w:rsid w:val="002D2A5A"/>
    <w:rsid w:val="002D3022"/>
    <w:rsid w:val="002D3323"/>
    <w:rsid w:val="002D406E"/>
    <w:rsid w:val="002D4C3E"/>
    <w:rsid w:val="002D5AAC"/>
    <w:rsid w:val="002D6EF2"/>
    <w:rsid w:val="002D7056"/>
    <w:rsid w:val="002E108C"/>
    <w:rsid w:val="002E2C49"/>
    <w:rsid w:val="002E2FBE"/>
    <w:rsid w:val="002E3220"/>
    <w:rsid w:val="002E3A95"/>
    <w:rsid w:val="002E73D1"/>
    <w:rsid w:val="002F0567"/>
    <w:rsid w:val="002F51F8"/>
    <w:rsid w:val="002F5966"/>
    <w:rsid w:val="002F61F1"/>
    <w:rsid w:val="002F6C06"/>
    <w:rsid w:val="002F7730"/>
    <w:rsid w:val="002F7B0C"/>
    <w:rsid w:val="002F7B8E"/>
    <w:rsid w:val="0030008B"/>
    <w:rsid w:val="003004F8"/>
    <w:rsid w:val="00302C93"/>
    <w:rsid w:val="00304315"/>
    <w:rsid w:val="0030601C"/>
    <w:rsid w:val="00306C19"/>
    <w:rsid w:val="00306EEC"/>
    <w:rsid w:val="00307508"/>
    <w:rsid w:val="00307F9B"/>
    <w:rsid w:val="0030CE9E"/>
    <w:rsid w:val="003117F9"/>
    <w:rsid w:val="00311F27"/>
    <w:rsid w:val="00312444"/>
    <w:rsid w:val="00312CE9"/>
    <w:rsid w:val="00314BAE"/>
    <w:rsid w:val="003151E0"/>
    <w:rsid w:val="00316370"/>
    <w:rsid w:val="0031734A"/>
    <w:rsid w:val="00317A68"/>
    <w:rsid w:val="00321823"/>
    <w:rsid w:val="00322911"/>
    <w:rsid w:val="00322F65"/>
    <w:rsid w:val="0032353D"/>
    <w:rsid w:val="0032437E"/>
    <w:rsid w:val="003261E0"/>
    <w:rsid w:val="00326D3B"/>
    <w:rsid w:val="003275D6"/>
    <w:rsid w:val="00327683"/>
    <w:rsid w:val="00327A90"/>
    <w:rsid w:val="0033142A"/>
    <w:rsid w:val="00331A44"/>
    <w:rsid w:val="00331B70"/>
    <w:rsid w:val="00333915"/>
    <w:rsid w:val="0033545F"/>
    <w:rsid w:val="00335AE0"/>
    <w:rsid w:val="00336509"/>
    <w:rsid w:val="003377EA"/>
    <w:rsid w:val="003411EB"/>
    <w:rsid w:val="003421C2"/>
    <w:rsid w:val="003427ED"/>
    <w:rsid w:val="00342E8F"/>
    <w:rsid w:val="00343177"/>
    <w:rsid w:val="00343332"/>
    <w:rsid w:val="00343DEA"/>
    <w:rsid w:val="00345101"/>
    <w:rsid w:val="00345808"/>
    <w:rsid w:val="003515E0"/>
    <w:rsid w:val="00352666"/>
    <w:rsid w:val="003529A2"/>
    <w:rsid w:val="00354BA5"/>
    <w:rsid w:val="00355DE9"/>
    <w:rsid w:val="00356C4B"/>
    <w:rsid w:val="00357FCD"/>
    <w:rsid w:val="00360D6A"/>
    <w:rsid w:val="00361A15"/>
    <w:rsid w:val="00361C55"/>
    <w:rsid w:val="0036485D"/>
    <w:rsid w:val="0036517E"/>
    <w:rsid w:val="00365A45"/>
    <w:rsid w:val="003665B9"/>
    <w:rsid w:val="003665DB"/>
    <w:rsid w:val="0036665F"/>
    <w:rsid w:val="00370E61"/>
    <w:rsid w:val="00371B49"/>
    <w:rsid w:val="00371F57"/>
    <w:rsid w:val="00372081"/>
    <w:rsid w:val="003733F9"/>
    <w:rsid w:val="003735BC"/>
    <w:rsid w:val="003739CB"/>
    <w:rsid w:val="00373F11"/>
    <w:rsid w:val="00374FD7"/>
    <w:rsid w:val="003753BB"/>
    <w:rsid w:val="003763EC"/>
    <w:rsid w:val="003767FC"/>
    <w:rsid w:val="003802BD"/>
    <w:rsid w:val="00380F53"/>
    <w:rsid w:val="00381489"/>
    <w:rsid w:val="00382D61"/>
    <w:rsid w:val="00383056"/>
    <w:rsid w:val="00385199"/>
    <w:rsid w:val="003872BD"/>
    <w:rsid w:val="00387A93"/>
    <w:rsid w:val="00387AD3"/>
    <w:rsid w:val="003901AF"/>
    <w:rsid w:val="003915DC"/>
    <w:rsid w:val="00391CC4"/>
    <w:rsid w:val="00392164"/>
    <w:rsid w:val="00394165"/>
    <w:rsid w:val="00394284"/>
    <w:rsid w:val="00395CE6"/>
    <w:rsid w:val="003966F4"/>
    <w:rsid w:val="003967E7"/>
    <w:rsid w:val="00396F2C"/>
    <w:rsid w:val="00397951"/>
    <w:rsid w:val="00397D8A"/>
    <w:rsid w:val="003A0999"/>
    <w:rsid w:val="003A09BD"/>
    <w:rsid w:val="003A0AD8"/>
    <w:rsid w:val="003A0C73"/>
    <w:rsid w:val="003A1145"/>
    <w:rsid w:val="003A142B"/>
    <w:rsid w:val="003A1A83"/>
    <w:rsid w:val="003A4697"/>
    <w:rsid w:val="003A58CC"/>
    <w:rsid w:val="003A5DF6"/>
    <w:rsid w:val="003A70F5"/>
    <w:rsid w:val="003A7502"/>
    <w:rsid w:val="003A79B8"/>
    <w:rsid w:val="003B0289"/>
    <w:rsid w:val="003B1A36"/>
    <w:rsid w:val="003B5A34"/>
    <w:rsid w:val="003B607D"/>
    <w:rsid w:val="003B6C25"/>
    <w:rsid w:val="003B8F76"/>
    <w:rsid w:val="003C0C10"/>
    <w:rsid w:val="003C17CF"/>
    <w:rsid w:val="003C1B9F"/>
    <w:rsid w:val="003C2B71"/>
    <w:rsid w:val="003C489B"/>
    <w:rsid w:val="003C4F91"/>
    <w:rsid w:val="003C606F"/>
    <w:rsid w:val="003C63BE"/>
    <w:rsid w:val="003C672F"/>
    <w:rsid w:val="003C6870"/>
    <w:rsid w:val="003D0820"/>
    <w:rsid w:val="003D09B9"/>
    <w:rsid w:val="003D0FF0"/>
    <w:rsid w:val="003D2537"/>
    <w:rsid w:val="003D5834"/>
    <w:rsid w:val="003E02FD"/>
    <w:rsid w:val="003E1206"/>
    <w:rsid w:val="003E1566"/>
    <w:rsid w:val="003E2682"/>
    <w:rsid w:val="003E277A"/>
    <w:rsid w:val="003E2A94"/>
    <w:rsid w:val="003E2E8B"/>
    <w:rsid w:val="003E3127"/>
    <w:rsid w:val="003E5A2A"/>
    <w:rsid w:val="003E5C69"/>
    <w:rsid w:val="003E5E9D"/>
    <w:rsid w:val="003E642C"/>
    <w:rsid w:val="003E657A"/>
    <w:rsid w:val="003E77F8"/>
    <w:rsid w:val="003E7C61"/>
    <w:rsid w:val="003E7D46"/>
    <w:rsid w:val="003F0AED"/>
    <w:rsid w:val="003F18C8"/>
    <w:rsid w:val="003F1929"/>
    <w:rsid w:val="003F36D0"/>
    <w:rsid w:val="003F431A"/>
    <w:rsid w:val="003F49CE"/>
    <w:rsid w:val="003F4BC5"/>
    <w:rsid w:val="003F4FF0"/>
    <w:rsid w:val="003F5CED"/>
    <w:rsid w:val="003F6D5F"/>
    <w:rsid w:val="003F7361"/>
    <w:rsid w:val="003F7B2A"/>
    <w:rsid w:val="003F7B3F"/>
    <w:rsid w:val="00400B97"/>
    <w:rsid w:val="0040100D"/>
    <w:rsid w:val="00402273"/>
    <w:rsid w:val="00403C6D"/>
    <w:rsid w:val="00403FA1"/>
    <w:rsid w:val="00404A95"/>
    <w:rsid w:val="00404B2B"/>
    <w:rsid w:val="00404F91"/>
    <w:rsid w:val="0040569C"/>
    <w:rsid w:val="00405C41"/>
    <w:rsid w:val="00406CEE"/>
    <w:rsid w:val="00407ABF"/>
    <w:rsid w:val="00410FC6"/>
    <w:rsid w:val="00412BDC"/>
    <w:rsid w:val="004170BE"/>
    <w:rsid w:val="0041779D"/>
    <w:rsid w:val="00420488"/>
    <w:rsid w:val="004209F3"/>
    <w:rsid w:val="004216F4"/>
    <w:rsid w:val="0042234C"/>
    <w:rsid w:val="00422667"/>
    <w:rsid w:val="00422806"/>
    <w:rsid w:val="00422EF3"/>
    <w:rsid w:val="00423BAD"/>
    <w:rsid w:val="00425281"/>
    <w:rsid w:val="00425471"/>
    <w:rsid w:val="004265F0"/>
    <w:rsid w:val="0042679A"/>
    <w:rsid w:val="00426B44"/>
    <w:rsid w:val="004275CA"/>
    <w:rsid w:val="004311A9"/>
    <w:rsid w:val="00431A5C"/>
    <w:rsid w:val="00432F85"/>
    <w:rsid w:val="00434145"/>
    <w:rsid w:val="0043479A"/>
    <w:rsid w:val="00437095"/>
    <w:rsid w:val="00437789"/>
    <w:rsid w:val="00441178"/>
    <w:rsid w:val="004417DA"/>
    <w:rsid w:val="00441910"/>
    <w:rsid w:val="004423CB"/>
    <w:rsid w:val="004431F1"/>
    <w:rsid w:val="0044393C"/>
    <w:rsid w:val="00443F78"/>
    <w:rsid w:val="0045194D"/>
    <w:rsid w:val="00451F16"/>
    <w:rsid w:val="004523BE"/>
    <w:rsid w:val="00452966"/>
    <w:rsid w:val="00452FDD"/>
    <w:rsid w:val="00453081"/>
    <w:rsid w:val="004540C6"/>
    <w:rsid w:val="0045469B"/>
    <w:rsid w:val="00455272"/>
    <w:rsid w:val="00456311"/>
    <w:rsid w:val="004565E5"/>
    <w:rsid w:val="00457585"/>
    <w:rsid w:val="0046118F"/>
    <w:rsid w:val="00462BF6"/>
    <w:rsid w:val="0046398E"/>
    <w:rsid w:val="004646FB"/>
    <w:rsid w:val="004667FC"/>
    <w:rsid w:val="00466812"/>
    <w:rsid w:val="00466F67"/>
    <w:rsid w:val="004676D3"/>
    <w:rsid w:val="00467892"/>
    <w:rsid w:val="004703D8"/>
    <w:rsid w:val="004704AB"/>
    <w:rsid w:val="0047190F"/>
    <w:rsid w:val="00472464"/>
    <w:rsid w:val="0047267B"/>
    <w:rsid w:val="00472F64"/>
    <w:rsid w:val="00473086"/>
    <w:rsid w:val="00474245"/>
    <w:rsid w:val="0047427C"/>
    <w:rsid w:val="004748AF"/>
    <w:rsid w:val="0047619C"/>
    <w:rsid w:val="004773C9"/>
    <w:rsid w:val="00477A9F"/>
    <w:rsid w:val="00477AA9"/>
    <w:rsid w:val="0047E362"/>
    <w:rsid w:val="00480027"/>
    <w:rsid w:val="00480AF6"/>
    <w:rsid w:val="00480FBC"/>
    <w:rsid w:val="00481EB3"/>
    <w:rsid w:val="0048294F"/>
    <w:rsid w:val="00482E4C"/>
    <w:rsid w:val="004871D5"/>
    <w:rsid w:val="00487F1B"/>
    <w:rsid w:val="004909B8"/>
    <w:rsid w:val="00490BFB"/>
    <w:rsid w:val="0049247C"/>
    <w:rsid w:val="00492C6F"/>
    <w:rsid w:val="0049378E"/>
    <w:rsid w:val="00497AC4"/>
    <w:rsid w:val="004A0C04"/>
    <w:rsid w:val="004A0EF3"/>
    <w:rsid w:val="004A15CC"/>
    <w:rsid w:val="004A1C7A"/>
    <w:rsid w:val="004A2CF7"/>
    <w:rsid w:val="004A2FB3"/>
    <w:rsid w:val="004A3792"/>
    <w:rsid w:val="004A3988"/>
    <w:rsid w:val="004A48B9"/>
    <w:rsid w:val="004A5458"/>
    <w:rsid w:val="004A6A61"/>
    <w:rsid w:val="004A7754"/>
    <w:rsid w:val="004A778D"/>
    <w:rsid w:val="004A7A05"/>
    <w:rsid w:val="004B0019"/>
    <w:rsid w:val="004B0A89"/>
    <w:rsid w:val="004B0F7E"/>
    <w:rsid w:val="004B3075"/>
    <w:rsid w:val="004B3EF4"/>
    <w:rsid w:val="004B5F7A"/>
    <w:rsid w:val="004B6410"/>
    <w:rsid w:val="004B6449"/>
    <w:rsid w:val="004C1881"/>
    <w:rsid w:val="004C4E73"/>
    <w:rsid w:val="004C4E8A"/>
    <w:rsid w:val="004C5A48"/>
    <w:rsid w:val="004C744B"/>
    <w:rsid w:val="004C7869"/>
    <w:rsid w:val="004D06DC"/>
    <w:rsid w:val="004D1F0E"/>
    <w:rsid w:val="004D2054"/>
    <w:rsid w:val="004D2992"/>
    <w:rsid w:val="004D29A1"/>
    <w:rsid w:val="004D2C08"/>
    <w:rsid w:val="004D2DDA"/>
    <w:rsid w:val="004D2F9A"/>
    <w:rsid w:val="004D356F"/>
    <w:rsid w:val="004D47A0"/>
    <w:rsid w:val="004D5791"/>
    <w:rsid w:val="004D596C"/>
    <w:rsid w:val="004D632A"/>
    <w:rsid w:val="004D6990"/>
    <w:rsid w:val="004E1698"/>
    <w:rsid w:val="004E1777"/>
    <w:rsid w:val="004E1A4F"/>
    <w:rsid w:val="004E1E56"/>
    <w:rsid w:val="004E1EDE"/>
    <w:rsid w:val="004E2434"/>
    <w:rsid w:val="004E2CA2"/>
    <w:rsid w:val="004E37F0"/>
    <w:rsid w:val="004E3DDC"/>
    <w:rsid w:val="004E45B0"/>
    <w:rsid w:val="004E51F3"/>
    <w:rsid w:val="004E5284"/>
    <w:rsid w:val="004E5B10"/>
    <w:rsid w:val="004E7047"/>
    <w:rsid w:val="004E7CD2"/>
    <w:rsid w:val="004E7D37"/>
    <w:rsid w:val="004F02AF"/>
    <w:rsid w:val="004F03F8"/>
    <w:rsid w:val="004F1191"/>
    <w:rsid w:val="004F1304"/>
    <w:rsid w:val="004F1FE2"/>
    <w:rsid w:val="004F241A"/>
    <w:rsid w:val="004F2562"/>
    <w:rsid w:val="004F2599"/>
    <w:rsid w:val="004F3664"/>
    <w:rsid w:val="004F4B05"/>
    <w:rsid w:val="004F569B"/>
    <w:rsid w:val="004F622A"/>
    <w:rsid w:val="0050001B"/>
    <w:rsid w:val="00502478"/>
    <w:rsid w:val="00502B5D"/>
    <w:rsid w:val="005033AA"/>
    <w:rsid w:val="00504B8E"/>
    <w:rsid w:val="005051B7"/>
    <w:rsid w:val="00506A78"/>
    <w:rsid w:val="00510680"/>
    <w:rsid w:val="005106A0"/>
    <w:rsid w:val="00510B17"/>
    <w:rsid w:val="00513233"/>
    <w:rsid w:val="00513E80"/>
    <w:rsid w:val="00513EC7"/>
    <w:rsid w:val="0051419C"/>
    <w:rsid w:val="005152B8"/>
    <w:rsid w:val="0051595E"/>
    <w:rsid w:val="00516447"/>
    <w:rsid w:val="0051653A"/>
    <w:rsid w:val="005166D8"/>
    <w:rsid w:val="00516CEB"/>
    <w:rsid w:val="00517F37"/>
    <w:rsid w:val="00520442"/>
    <w:rsid w:val="00521BF1"/>
    <w:rsid w:val="005227B4"/>
    <w:rsid w:val="00522937"/>
    <w:rsid w:val="00522D5A"/>
    <w:rsid w:val="005230F9"/>
    <w:rsid w:val="005244BF"/>
    <w:rsid w:val="005247A2"/>
    <w:rsid w:val="005249CF"/>
    <w:rsid w:val="00524BCE"/>
    <w:rsid w:val="005251D4"/>
    <w:rsid w:val="00526DBE"/>
    <w:rsid w:val="00527ECD"/>
    <w:rsid w:val="0053270F"/>
    <w:rsid w:val="005332A9"/>
    <w:rsid w:val="00533BEE"/>
    <w:rsid w:val="005369AF"/>
    <w:rsid w:val="00536F30"/>
    <w:rsid w:val="0054019A"/>
    <w:rsid w:val="005415FE"/>
    <w:rsid w:val="005439B0"/>
    <w:rsid w:val="00543F32"/>
    <w:rsid w:val="00544616"/>
    <w:rsid w:val="005446BA"/>
    <w:rsid w:val="005446D3"/>
    <w:rsid w:val="00544AAB"/>
    <w:rsid w:val="005457F1"/>
    <w:rsid w:val="00545BE5"/>
    <w:rsid w:val="00547737"/>
    <w:rsid w:val="00547834"/>
    <w:rsid w:val="005505F0"/>
    <w:rsid w:val="0055135C"/>
    <w:rsid w:val="005519A8"/>
    <w:rsid w:val="005526F3"/>
    <w:rsid w:val="0055290F"/>
    <w:rsid w:val="00552948"/>
    <w:rsid w:val="00553D76"/>
    <w:rsid w:val="0055693E"/>
    <w:rsid w:val="0055764F"/>
    <w:rsid w:val="00557827"/>
    <w:rsid w:val="00557E22"/>
    <w:rsid w:val="00560D4E"/>
    <w:rsid w:val="00561501"/>
    <w:rsid w:val="00561A92"/>
    <w:rsid w:val="005628F2"/>
    <w:rsid w:val="00562E56"/>
    <w:rsid w:val="00563DB8"/>
    <w:rsid w:val="0056428C"/>
    <w:rsid w:val="00564923"/>
    <w:rsid w:val="0056502F"/>
    <w:rsid w:val="00566090"/>
    <w:rsid w:val="0056638B"/>
    <w:rsid w:val="005665BE"/>
    <w:rsid w:val="00566759"/>
    <w:rsid w:val="005678B3"/>
    <w:rsid w:val="00571FFD"/>
    <w:rsid w:val="00572C76"/>
    <w:rsid w:val="005732B8"/>
    <w:rsid w:val="00573D40"/>
    <w:rsid w:val="0057493D"/>
    <w:rsid w:val="00575932"/>
    <w:rsid w:val="00580DFA"/>
    <w:rsid w:val="00581ED6"/>
    <w:rsid w:val="00582DB8"/>
    <w:rsid w:val="0058474D"/>
    <w:rsid w:val="00586696"/>
    <w:rsid w:val="005867F4"/>
    <w:rsid w:val="00586C30"/>
    <w:rsid w:val="00586D2A"/>
    <w:rsid w:val="00586F08"/>
    <w:rsid w:val="005871CA"/>
    <w:rsid w:val="00587D80"/>
    <w:rsid w:val="00590F7F"/>
    <w:rsid w:val="005910B6"/>
    <w:rsid w:val="005912AE"/>
    <w:rsid w:val="005917A9"/>
    <w:rsid w:val="005919EA"/>
    <w:rsid w:val="005927C2"/>
    <w:rsid w:val="00592C5D"/>
    <w:rsid w:val="00594153"/>
    <w:rsid w:val="005943AA"/>
    <w:rsid w:val="00594BA5"/>
    <w:rsid w:val="00595658"/>
    <w:rsid w:val="00595903"/>
    <w:rsid w:val="00595DF9"/>
    <w:rsid w:val="0059622B"/>
    <w:rsid w:val="00597688"/>
    <w:rsid w:val="00597FE5"/>
    <w:rsid w:val="005A1389"/>
    <w:rsid w:val="005A1818"/>
    <w:rsid w:val="005A34E4"/>
    <w:rsid w:val="005A41A9"/>
    <w:rsid w:val="005A5C8A"/>
    <w:rsid w:val="005A5CDD"/>
    <w:rsid w:val="005A5E12"/>
    <w:rsid w:val="005A681D"/>
    <w:rsid w:val="005A703B"/>
    <w:rsid w:val="005B010D"/>
    <w:rsid w:val="005B17E4"/>
    <w:rsid w:val="005B1921"/>
    <w:rsid w:val="005B1F9E"/>
    <w:rsid w:val="005B2590"/>
    <w:rsid w:val="005B34D2"/>
    <w:rsid w:val="005B4A1E"/>
    <w:rsid w:val="005B4ACD"/>
    <w:rsid w:val="005B5485"/>
    <w:rsid w:val="005B75A1"/>
    <w:rsid w:val="005C01D8"/>
    <w:rsid w:val="005C0741"/>
    <w:rsid w:val="005C0EF5"/>
    <w:rsid w:val="005C1579"/>
    <w:rsid w:val="005C2C0A"/>
    <w:rsid w:val="005C3A41"/>
    <w:rsid w:val="005C3D4B"/>
    <w:rsid w:val="005C4106"/>
    <w:rsid w:val="005C6E2F"/>
    <w:rsid w:val="005D01A4"/>
    <w:rsid w:val="005D0746"/>
    <w:rsid w:val="005D131D"/>
    <w:rsid w:val="005D1602"/>
    <w:rsid w:val="005D537E"/>
    <w:rsid w:val="005D53EE"/>
    <w:rsid w:val="005D597C"/>
    <w:rsid w:val="005D686B"/>
    <w:rsid w:val="005D6AC1"/>
    <w:rsid w:val="005D6C57"/>
    <w:rsid w:val="005D7FE5"/>
    <w:rsid w:val="005E0BD1"/>
    <w:rsid w:val="005E11F9"/>
    <w:rsid w:val="005E23E1"/>
    <w:rsid w:val="005E33D9"/>
    <w:rsid w:val="005E4686"/>
    <w:rsid w:val="005E5C5D"/>
    <w:rsid w:val="005E62C4"/>
    <w:rsid w:val="005E6EA6"/>
    <w:rsid w:val="005E730F"/>
    <w:rsid w:val="005F136B"/>
    <w:rsid w:val="005F2916"/>
    <w:rsid w:val="005F2C22"/>
    <w:rsid w:val="005F3CD3"/>
    <w:rsid w:val="005F46F5"/>
    <w:rsid w:val="005F64AE"/>
    <w:rsid w:val="005F70A2"/>
    <w:rsid w:val="005F7CF5"/>
    <w:rsid w:val="006001EA"/>
    <w:rsid w:val="0060067F"/>
    <w:rsid w:val="00601385"/>
    <w:rsid w:val="00601C9C"/>
    <w:rsid w:val="00603D0D"/>
    <w:rsid w:val="00604619"/>
    <w:rsid w:val="00605C74"/>
    <w:rsid w:val="00607030"/>
    <w:rsid w:val="00607069"/>
    <w:rsid w:val="00607C68"/>
    <w:rsid w:val="00607D26"/>
    <w:rsid w:val="00611014"/>
    <w:rsid w:val="00611C4C"/>
    <w:rsid w:val="00611F68"/>
    <w:rsid w:val="006125F4"/>
    <w:rsid w:val="00612ED5"/>
    <w:rsid w:val="00613A2A"/>
    <w:rsid w:val="00613CD2"/>
    <w:rsid w:val="00613FF5"/>
    <w:rsid w:val="006149F3"/>
    <w:rsid w:val="00614E63"/>
    <w:rsid w:val="00615028"/>
    <w:rsid w:val="006154C5"/>
    <w:rsid w:val="006159AD"/>
    <w:rsid w:val="00616DF3"/>
    <w:rsid w:val="00620A31"/>
    <w:rsid w:val="006211C3"/>
    <w:rsid w:val="00621E16"/>
    <w:rsid w:val="0062438E"/>
    <w:rsid w:val="006252A1"/>
    <w:rsid w:val="006255EE"/>
    <w:rsid w:val="006271E0"/>
    <w:rsid w:val="00627FB0"/>
    <w:rsid w:val="00628C1E"/>
    <w:rsid w:val="00630161"/>
    <w:rsid w:val="006305EC"/>
    <w:rsid w:val="00630904"/>
    <w:rsid w:val="00630BBE"/>
    <w:rsid w:val="00630ECE"/>
    <w:rsid w:val="00631C62"/>
    <w:rsid w:val="00631E85"/>
    <w:rsid w:val="0063253D"/>
    <w:rsid w:val="00633384"/>
    <w:rsid w:val="006335AF"/>
    <w:rsid w:val="006340C0"/>
    <w:rsid w:val="00634AE8"/>
    <w:rsid w:val="006365A9"/>
    <w:rsid w:val="00637AD4"/>
    <w:rsid w:val="00637B7B"/>
    <w:rsid w:val="00637C75"/>
    <w:rsid w:val="00640062"/>
    <w:rsid w:val="006400B2"/>
    <w:rsid w:val="00640CE6"/>
    <w:rsid w:val="006411C1"/>
    <w:rsid w:val="00641406"/>
    <w:rsid w:val="006415B2"/>
    <w:rsid w:val="006437B9"/>
    <w:rsid w:val="00643AEB"/>
    <w:rsid w:val="00643C99"/>
    <w:rsid w:val="00644430"/>
    <w:rsid w:val="00644A76"/>
    <w:rsid w:val="00644E26"/>
    <w:rsid w:val="0064697A"/>
    <w:rsid w:val="00646A24"/>
    <w:rsid w:val="006476F3"/>
    <w:rsid w:val="006511AA"/>
    <w:rsid w:val="006519B5"/>
    <w:rsid w:val="00652C7B"/>
    <w:rsid w:val="00653733"/>
    <w:rsid w:val="00653DCA"/>
    <w:rsid w:val="0065461C"/>
    <w:rsid w:val="00655971"/>
    <w:rsid w:val="006575A0"/>
    <w:rsid w:val="00661128"/>
    <w:rsid w:val="006611F9"/>
    <w:rsid w:val="00662449"/>
    <w:rsid w:val="006627FC"/>
    <w:rsid w:val="00663940"/>
    <w:rsid w:val="00664599"/>
    <w:rsid w:val="00664B6D"/>
    <w:rsid w:val="0066508C"/>
    <w:rsid w:val="006654F2"/>
    <w:rsid w:val="0066572F"/>
    <w:rsid w:val="0066588E"/>
    <w:rsid w:val="00665CAB"/>
    <w:rsid w:val="006667DB"/>
    <w:rsid w:val="00667266"/>
    <w:rsid w:val="00670869"/>
    <w:rsid w:val="00670B3C"/>
    <w:rsid w:val="00671068"/>
    <w:rsid w:val="006713E1"/>
    <w:rsid w:val="006720A1"/>
    <w:rsid w:val="00674AAC"/>
    <w:rsid w:val="00676E3B"/>
    <w:rsid w:val="006773AB"/>
    <w:rsid w:val="0068109C"/>
    <w:rsid w:val="006819CB"/>
    <w:rsid w:val="0068211B"/>
    <w:rsid w:val="00682E54"/>
    <w:rsid w:val="0068474C"/>
    <w:rsid w:val="00684ADF"/>
    <w:rsid w:val="00685726"/>
    <w:rsid w:val="0068625A"/>
    <w:rsid w:val="00686CB5"/>
    <w:rsid w:val="006878C1"/>
    <w:rsid w:val="00691826"/>
    <w:rsid w:val="006934CF"/>
    <w:rsid w:val="00695757"/>
    <w:rsid w:val="00695F86"/>
    <w:rsid w:val="006961AC"/>
    <w:rsid w:val="00696F4F"/>
    <w:rsid w:val="00697979"/>
    <w:rsid w:val="00697F8E"/>
    <w:rsid w:val="006A0D3C"/>
    <w:rsid w:val="006A1A36"/>
    <w:rsid w:val="006A1CCA"/>
    <w:rsid w:val="006A203A"/>
    <w:rsid w:val="006A2366"/>
    <w:rsid w:val="006A2956"/>
    <w:rsid w:val="006A4041"/>
    <w:rsid w:val="006A5A8F"/>
    <w:rsid w:val="006A66A0"/>
    <w:rsid w:val="006B06CA"/>
    <w:rsid w:val="006B089C"/>
    <w:rsid w:val="006B1AB2"/>
    <w:rsid w:val="006B34AB"/>
    <w:rsid w:val="006B34C6"/>
    <w:rsid w:val="006B459E"/>
    <w:rsid w:val="006C1941"/>
    <w:rsid w:val="006C1D31"/>
    <w:rsid w:val="006C2861"/>
    <w:rsid w:val="006C2F76"/>
    <w:rsid w:val="006C30BC"/>
    <w:rsid w:val="006C34D2"/>
    <w:rsid w:val="006C3F8C"/>
    <w:rsid w:val="006C4EC9"/>
    <w:rsid w:val="006C5FB3"/>
    <w:rsid w:val="006C715A"/>
    <w:rsid w:val="006C7DD3"/>
    <w:rsid w:val="006D0588"/>
    <w:rsid w:val="006D0742"/>
    <w:rsid w:val="006D1FDA"/>
    <w:rsid w:val="006D22AE"/>
    <w:rsid w:val="006D2911"/>
    <w:rsid w:val="006D360F"/>
    <w:rsid w:val="006D7202"/>
    <w:rsid w:val="006D721B"/>
    <w:rsid w:val="006D7BBA"/>
    <w:rsid w:val="006D7D3C"/>
    <w:rsid w:val="006E0717"/>
    <w:rsid w:val="006E0C89"/>
    <w:rsid w:val="006E0D2E"/>
    <w:rsid w:val="006E1618"/>
    <w:rsid w:val="006E179B"/>
    <w:rsid w:val="006E3E26"/>
    <w:rsid w:val="006E3F75"/>
    <w:rsid w:val="006E443A"/>
    <w:rsid w:val="006E476E"/>
    <w:rsid w:val="006E68E5"/>
    <w:rsid w:val="006E7486"/>
    <w:rsid w:val="006E774B"/>
    <w:rsid w:val="006F17A8"/>
    <w:rsid w:val="006F1EAD"/>
    <w:rsid w:val="006F2FC1"/>
    <w:rsid w:val="006F33A0"/>
    <w:rsid w:val="006F380A"/>
    <w:rsid w:val="006F41DE"/>
    <w:rsid w:val="006F4FEB"/>
    <w:rsid w:val="006F58A0"/>
    <w:rsid w:val="006F59E1"/>
    <w:rsid w:val="0070070D"/>
    <w:rsid w:val="00700BDA"/>
    <w:rsid w:val="007014E0"/>
    <w:rsid w:val="00701B2C"/>
    <w:rsid w:val="0070210F"/>
    <w:rsid w:val="00702163"/>
    <w:rsid w:val="007032C2"/>
    <w:rsid w:val="00704147"/>
    <w:rsid w:val="007041F7"/>
    <w:rsid w:val="007066A6"/>
    <w:rsid w:val="00706D6C"/>
    <w:rsid w:val="00707037"/>
    <w:rsid w:val="00707D18"/>
    <w:rsid w:val="00710A3C"/>
    <w:rsid w:val="00711767"/>
    <w:rsid w:val="00711ECD"/>
    <w:rsid w:val="00712008"/>
    <w:rsid w:val="007121C7"/>
    <w:rsid w:val="00712728"/>
    <w:rsid w:val="007130E2"/>
    <w:rsid w:val="0071366B"/>
    <w:rsid w:val="00715EB0"/>
    <w:rsid w:val="007171E7"/>
    <w:rsid w:val="0071739A"/>
    <w:rsid w:val="00717976"/>
    <w:rsid w:val="00717D3C"/>
    <w:rsid w:val="00720410"/>
    <w:rsid w:val="007205A1"/>
    <w:rsid w:val="00720976"/>
    <w:rsid w:val="00720E1E"/>
    <w:rsid w:val="007249DD"/>
    <w:rsid w:val="00724E6B"/>
    <w:rsid w:val="00724F9D"/>
    <w:rsid w:val="00725C81"/>
    <w:rsid w:val="0072620E"/>
    <w:rsid w:val="00726891"/>
    <w:rsid w:val="007302C0"/>
    <w:rsid w:val="00730599"/>
    <w:rsid w:val="007325C5"/>
    <w:rsid w:val="00732880"/>
    <w:rsid w:val="007343BD"/>
    <w:rsid w:val="0073492C"/>
    <w:rsid w:val="00736571"/>
    <w:rsid w:val="00737DB6"/>
    <w:rsid w:val="007405C2"/>
    <w:rsid w:val="00740B12"/>
    <w:rsid w:val="00742B1C"/>
    <w:rsid w:val="00743097"/>
    <w:rsid w:val="00743D00"/>
    <w:rsid w:val="0074451B"/>
    <w:rsid w:val="00745380"/>
    <w:rsid w:val="007453AF"/>
    <w:rsid w:val="00746926"/>
    <w:rsid w:val="00751333"/>
    <w:rsid w:val="00751CFC"/>
    <w:rsid w:val="00752542"/>
    <w:rsid w:val="00755927"/>
    <w:rsid w:val="00756154"/>
    <w:rsid w:val="00756C3F"/>
    <w:rsid w:val="00756EBD"/>
    <w:rsid w:val="007573C9"/>
    <w:rsid w:val="00757555"/>
    <w:rsid w:val="00760960"/>
    <w:rsid w:val="00760CA8"/>
    <w:rsid w:val="0076340B"/>
    <w:rsid w:val="007638C4"/>
    <w:rsid w:val="00763E85"/>
    <w:rsid w:val="00764004"/>
    <w:rsid w:val="00766CB7"/>
    <w:rsid w:val="007676A3"/>
    <w:rsid w:val="007711FF"/>
    <w:rsid w:val="00771363"/>
    <w:rsid w:val="007713AD"/>
    <w:rsid w:val="0077194D"/>
    <w:rsid w:val="00771BD2"/>
    <w:rsid w:val="007722FA"/>
    <w:rsid w:val="007738BB"/>
    <w:rsid w:val="00774FA0"/>
    <w:rsid w:val="007770E3"/>
    <w:rsid w:val="00777F09"/>
    <w:rsid w:val="007801A6"/>
    <w:rsid w:val="00781165"/>
    <w:rsid w:val="0078158F"/>
    <w:rsid w:val="00782C56"/>
    <w:rsid w:val="007845BC"/>
    <w:rsid w:val="00784C92"/>
    <w:rsid w:val="007876D5"/>
    <w:rsid w:val="00790A52"/>
    <w:rsid w:val="00790D4C"/>
    <w:rsid w:val="00791266"/>
    <w:rsid w:val="00792401"/>
    <w:rsid w:val="00792E10"/>
    <w:rsid w:val="00793158"/>
    <w:rsid w:val="0079333C"/>
    <w:rsid w:val="00793A27"/>
    <w:rsid w:val="00794488"/>
    <w:rsid w:val="007944A1"/>
    <w:rsid w:val="00795109"/>
    <w:rsid w:val="00795318"/>
    <w:rsid w:val="00796AEC"/>
    <w:rsid w:val="007979CD"/>
    <w:rsid w:val="007A124C"/>
    <w:rsid w:val="007A24A1"/>
    <w:rsid w:val="007A288F"/>
    <w:rsid w:val="007A2BA8"/>
    <w:rsid w:val="007A33D6"/>
    <w:rsid w:val="007A34C9"/>
    <w:rsid w:val="007A3A47"/>
    <w:rsid w:val="007A3C39"/>
    <w:rsid w:val="007A3EDA"/>
    <w:rsid w:val="007A3F8F"/>
    <w:rsid w:val="007A4A13"/>
    <w:rsid w:val="007A4D64"/>
    <w:rsid w:val="007A51BB"/>
    <w:rsid w:val="007A5357"/>
    <w:rsid w:val="007A5F94"/>
    <w:rsid w:val="007B0128"/>
    <w:rsid w:val="007B0C7D"/>
    <w:rsid w:val="007B2393"/>
    <w:rsid w:val="007B24A4"/>
    <w:rsid w:val="007B455C"/>
    <w:rsid w:val="007B4CB4"/>
    <w:rsid w:val="007B5DDC"/>
    <w:rsid w:val="007B7E0D"/>
    <w:rsid w:val="007B7E69"/>
    <w:rsid w:val="007C0851"/>
    <w:rsid w:val="007C0CC1"/>
    <w:rsid w:val="007C15AC"/>
    <w:rsid w:val="007C1C32"/>
    <w:rsid w:val="007C206E"/>
    <w:rsid w:val="007C2817"/>
    <w:rsid w:val="007C2890"/>
    <w:rsid w:val="007C3571"/>
    <w:rsid w:val="007C56AE"/>
    <w:rsid w:val="007C5DD5"/>
    <w:rsid w:val="007C61AC"/>
    <w:rsid w:val="007C7823"/>
    <w:rsid w:val="007D18E9"/>
    <w:rsid w:val="007D200E"/>
    <w:rsid w:val="007D494D"/>
    <w:rsid w:val="007D565A"/>
    <w:rsid w:val="007D5C15"/>
    <w:rsid w:val="007D6D55"/>
    <w:rsid w:val="007D738A"/>
    <w:rsid w:val="007D7775"/>
    <w:rsid w:val="007D7ADC"/>
    <w:rsid w:val="007E028C"/>
    <w:rsid w:val="007E0455"/>
    <w:rsid w:val="007E16A6"/>
    <w:rsid w:val="007E1BA2"/>
    <w:rsid w:val="007E2C65"/>
    <w:rsid w:val="007E3016"/>
    <w:rsid w:val="007E381E"/>
    <w:rsid w:val="007E563C"/>
    <w:rsid w:val="007E67A4"/>
    <w:rsid w:val="007E6AF6"/>
    <w:rsid w:val="007E71FE"/>
    <w:rsid w:val="007F06F9"/>
    <w:rsid w:val="007F213C"/>
    <w:rsid w:val="007F2F1D"/>
    <w:rsid w:val="007F453A"/>
    <w:rsid w:val="007F5DD3"/>
    <w:rsid w:val="007F79F8"/>
    <w:rsid w:val="00802692"/>
    <w:rsid w:val="00803C20"/>
    <w:rsid w:val="0080461B"/>
    <w:rsid w:val="008047C6"/>
    <w:rsid w:val="00804AF4"/>
    <w:rsid w:val="00806108"/>
    <w:rsid w:val="00807025"/>
    <w:rsid w:val="0080760A"/>
    <w:rsid w:val="00807EE6"/>
    <w:rsid w:val="00812615"/>
    <w:rsid w:val="00813F36"/>
    <w:rsid w:val="00815C83"/>
    <w:rsid w:val="0082085F"/>
    <w:rsid w:val="00821063"/>
    <w:rsid w:val="008224FF"/>
    <w:rsid w:val="008226CF"/>
    <w:rsid w:val="00822C0E"/>
    <w:rsid w:val="00823897"/>
    <w:rsid w:val="00823A1E"/>
    <w:rsid w:val="00826CF5"/>
    <w:rsid w:val="00826F1D"/>
    <w:rsid w:val="008277F1"/>
    <w:rsid w:val="0083083F"/>
    <w:rsid w:val="00831461"/>
    <w:rsid w:val="00831FFC"/>
    <w:rsid w:val="008324EC"/>
    <w:rsid w:val="00833D75"/>
    <w:rsid w:val="008371CF"/>
    <w:rsid w:val="00837CFD"/>
    <w:rsid w:val="0083AB51"/>
    <w:rsid w:val="0084032B"/>
    <w:rsid w:val="0084152C"/>
    <w:rsid w:val="00841B0A"/>
    <w:rsid w:val="008423A1"/>
    <w:rsid w:val="008438B3"/>
    <w:rsid w:val="008443AD"/>
    <w:rsid w:val="0084489D"/>
    <w:rsid w:val="00844BA3"/>
    <w:rsid w:val="00847D79"/>
    <w:rsid w:val="008507A1"/>
    <w:rsid w:val="0085388B"/>
    <w:rsid w:val="0085413C"/>
    <w:rsid w:val="008560F4"/>
    <w:rsid w:val="00856626"/>
    <w:rsid w:val="00856911"/>
    <w:rsid w:val="00857ED1"/>
    <w:rsid w:val="00861384"/>
    <w:rsid w:val="0086160F"/>
    <w:rsid w:val="008616D9"/>
    <w:rsid w:val="00861BD1"/>
    <w:rsid w:val="00862314"/>
    <w:rsid w:val="0086372C"/>
    <w:rsid w:val="00863F72"/>
    <w:rsid w:val="00864544"/>
    <w:rsid w:val="00864886"/>
    <w:rsid w:val="00864AD9"/>
    <w:rsid w:val="0086505F"/>
    <w:rsid w:val="00865F57"/>
    <w:rsid w:val="00866184"/>
    <w:rsid w:val="00866625"/>
    <w:rsid w:val="00866B80"/>
    <w:rsid w:val="008701A2"/>
    <w:rsid w:val="00870456"/>
    <w:rsid w:val="00873C1B"/>
    <w:rsid w:val="008768F9"/>
    <w:rsid w:val="00876ECC"/>
    <w:rsid w:val="008779D8"/>
    <w:rsid w:val="008801E6"/>
    <w:rsid w:val="00881798"/>
    <w:rsid w:val="0088213A"/>
    <w:rsid w:val="0088313E"/>
    <w:rsid w:val="0088552C"/>
    <w:rsid w:val="0088556D"/>
    <w:rsid w:val="00886B61"/>
    <w:rsid w:val="008870CF"/>
    <w:rsid w:val="0088732C"/>
    <w:rsid w:val="008874E0"/>
    <w:rsid w:val="0088762D"/>
    <w:rsid w:val="0089174E"/>
    <w:rsid w:val="00891AA7"/>
    <w:rsid w:val="0089248A"/>
    <w:rsid w:val="00892CEC"/>
    <w:rsid w:val="00893932"/>
    <w:rsid w:val="00894F92"/>
    <w:rsid w:val="00895DA1"/>
    <w:rsid w:val="0089640D"/>
    <w:rsid w:val="0089668D"/>
    <w:rsid w:val="008979AD"/>
    <w:rsid w:val="00897AEF"/>
    <w:rsid w:val="008A120C"/>
    <w:rsid w:val="008A1847"/>
    <w:rsid w:val="008A21A3"/>
    <w:rsid w:val="008A580D"/>
    <w:rsid w:val="008A6B9C"/>
    <w:rsid w:val="008A6C1C"/>
    <w:rsid w:val="008B0625"/>
    <w:rsid w:val="008B0644"/>
    <w:rsid w:val="008B0CEB"/>
    <w:rsid w:val="008B176F"/>
    <w:rsid w:val="008B1A2A"/>
    <w:rsid w:val="008B292A"/>
    <w:rsid w:val="008B2A0D"/>
    <w:rsid w:val="008B392E"/>
    <w:rsid w:val="008B4496"/>
    <w:rsid w:val="008B4919"/>
    <w:rsid w:val="008B5F2F"/>
    <w:rsid w:val="008B6C38"/>
    <w:rsid w:val="008B8302"/>
    <w:rsid w:val="008C03F1"/>
    <w:rsid w:val="008C1073"/>
    <w:rsid w:val="008C2378"/>
    <w:rsid w:val="008C3402"/>
    <w:rsid w:val="008C3F4A"/>
    <w:rsid w:val="008C4B53"/>
    <w:rsid w:val="008C61AE"/>
    <w:rsid w:val="008C61CA"/>
    <w:rsid w:val="008C6980"/>
    <w:rsid w:val="008C7350"/>
    <w:rsid w:val="008C73A2"/>
    <w:rsid w:val="008C76D2"/>
    <w:rsid w:val="008C7760"/>
    <w:rsid w:val="008D2873"/>
    <w:rsid w:val="008D36D7"/>
    <w:rsid w:val="008D3E22"/>
    <w:rsid w:val="008D5CB2"/>
    <w:rsid w:val="008D68FD"/>
    <w:rsid w:val="008D7A5D"/>
    <w:rsid w:val="008E0B2C"/>
    <w:rsid w:val="008E0BD8"/>
    <w:rsid w:val="008E35D3"/>
    <w:rsid w:val="008E37DF"/>
    <w:rsid w:val="008E430F"/>
    <w:rsid w:val="008E5C18"/>
    <w:rsid w:val="008E70F7"/>
    <w:rsid w:val="008E7E25"/>
    <w:rsid w:val="008E7E41"/>
    <w:rsid w:val="008F088B"/>
    <w:rsid w:val="008F17E6"/>
    <w:rsid w:val="008F2FEE"/>
    <w:rsid w:val="008F31C2"/>
    <w:rsid w:val="008F33BE"/>
    <w:rsid w:val="008F4424"/>
    <w:rsid w:val="00900036"/>
    <w:rsid w:val="0090164F"/>
    <w:rsid w:val="00904152"/>
    <w:rsid w:val="009072C6"/>
    <w:rsid w:val="00910A24"/>
    <w:rsid w:val="00911758"/>
    <w:rsid w:val="00912F59"/>
    <w:rsid w:val="009137F2"/>
    <w:rsid w:val="00917CC2"/>
    <w:rsid w:val="009201D3"/>
    <w:rsid w:val="009209FA"/>
    <w:rsid w:val="00920EC8"/>
    <w:rsid w:val="009229D8"/>
    <w:rsid w:val="009230B0"/>
    <w:rsid w:val="00923242"/>
    <w:rsid w:val="00924CD3"/>
    <w:rsid w:val="009260D7"/>
    <w:rsid w:val="00927B64"/>
    <w:rsid w:val="00930217"/>
    <w:rsid w:val="00930ED9"/>
    <w:rsid w:val="0093123E"/>
    <w:rsid w:val="00931A85"/>
    <w:rsid w:val="00931E15"/>
    <w:rsid w:val="009322BC"/>
    <w:rsid w:val="00932A60"/>
    <w:rsid w:val="00933A99"/>
    <w:rsid w:val="00934F09"/>
    <w:rsid w:val="00935DF0"/>
    <w:rsid w:val="00936148"/>
    <w:rsid w:val="00942E9B"/>
    <w:rsid w:val="00942F3D"/>
    <w:rsid w:val="00943F68"/>
    <w:rsid w:val="0094534F"/>
    <w:rsid w:val="009458E2"/>
    <w:rsid w:val="00946283"/>
    <w:rsid w:val="009463E6"/>
    <w:rsid w:val="00951026"/>
    <w:rsid w:val="00951090"/>
    <w:rsid w:val="00953C1B"/>
    <w:rsid w:val="00954151"/>
    <w:rsid w:val="00960940"/>
    <w:rsid w:val="00961A56"/>
    <w:rsid w:val="00962418"/>
    <w:rsid w:val="0096383E"/>
    <w:rsid w:val="00963857"/>
    <w:rsid w:val="00964451"/>
    <w:rsid w:val="00964B64"/>
    <w:rsid w:val="00964C55"/>
    <w:rsid w:val="00970675"/>
    <w:rsid w:val="00970987"/>
    <w:rsid w:val="009719B7"/>
    <w:rsid w:val="00972A82"/>
    <w:rsid w:val="00972CA8"/>
    <w:rsid w:val="00973F56"/>
    <w:rsid w:val="009742B8"/>
    <w:rsid w:val="00974486"/>
    <w:rsid w:val="00974BF6"/>
    <w:rsid w:val="00975CFD"/>
    <w:rsid w:val="009762B8"/>
    <w:rsid w:val="00980194"/>
    <w:rsid w:val="009820AD"/>
    <w:rsid w:val="00982B70"/>
    <w:rsid w:val="00982F0C"/>
    <w:rsid w:val="00983CB3"/>
    <w:rsid w:val="00984253"/>
    <w:rsid w:val="009858D6"/>
    <w:rsid w:val="009870CC"/>
    <w:rsid w:val="009870F5"/>
    <w:rsid w:val="00992479"/>
    <w:rsid w:val="00996000"/>
    <w:rsid w:val="009964FE"/>
    <w:rsid w:val="00997EA4"/>
    <w:rsid w:val="009A11AD"/>
    <w:rsid w:val="009A25BB"/>
    <w:rsid w:val="009A28F1"/>
    <w:rsid w:val="009A31C8"/>
    <w:rsid w:val="009A3508"/>
    <w:rsid w:val="009A45F4"/>
    <w:rsid w:val="009A61DE"/>
    <w:rsid w:val="009A6E56"/>
    <w:rsid w:val="009A70FA"/>
    <w:rsid w:val="009A7CD8"/>
    <w:rsid w:val="009B00E9"/>
    <w:rsid w:val="009B0668"/>
    <w:rsid w:val="009B0830"/>
    <w:rsid w:val="009B38F0"/>
    <w:rsid w:val="009B3C29"/>
    <w:rsid w:val="009B4916"/>
    <w:rsid w:val="009B4EDE"/>
    <w:rsid w:val="009B515F"/>
    <w:rsid w:val="009B6901"/>
    <w:rsid w:val="009B7B3D"/>
    <w:rsid w:val="009C09D6"/>
    <w:rsid w:val="009C0B0E"/>
    <w:rsid w:val="009C2D09"/>
    <w:rsid w:val="009C3378"/>
    <w:rsid w:val="009C3948"/>
    <w:rsid w:val="009C3CC8"/>
    <w:rsid w:val="009C3E54"/>
    <w:rsid w:val="009C41AB"/>
    <w:rsid w:val="009C41EA"/>
    <w:rsid w:val="009C6E57"/>
    <w:rsid w:val="009C703B"/>
    <w:rsid w:val="009D09AA"/>
    <w:rsid w:val="009D14C5"/>
    <w:rsid w:val="009D15BA"/>
    <w:rsid w:val="009D1D3E"/>
    <w:rsid w:val="009D1EC0"/>
    <w:rsid w:val="009D2705"/>
    <w:rsid w:val="009D4837"/>
    <w:rsid w:val="009D4A2E"/>
    <w:rsid w:val="009D4E98"/>
    <w:rsid w:val="009D4FBC"/>
    <w:rsid w:val="009D5085"/>
    <w:rsid w:val="009D50CD"/>
    <w:rsid w:val="009D53EC"/>
    <w:rsid w:val="009D6D17"/>
    <w:rsid w:val="009D7A8F"/>
    <w:rsid w:val="009D7B3A"/>
    <w:rsid w:val="009D7BB3"/>
    <w:rsid w:val="009E0228"/>
    <w:rsid w:val="009E0DF5"/>
    <w:rsid w:val="009E1F30"/>
    <w:rsid w:val="009E2197"/>
    <w:rsid w:val="009E2570"/>
    <w:rsid w:val="009E284E"/>
    <w:rsid w:val="009E342A"/>
    <w:rsid w:val="009E6E37"/>
    <w:rsid w:val="009E7210"/>
    <w:rsid w:val="009E722C"/>
    <w:rsid w:val="009E7511"/>
    <w:rsid w:val="009F0AED"/>
    <w:rsid w:val="009F194F"/>
    <w:rsid w:val="009F3219"/>
    <w:rsid w:val="009F372F"/>
    <w:rsid w:val="009F3E78"/>
    <w:rsid w:val="009F45C5"/>
    <w:rsid w:val="009F49B5"/>
    <w:rsid w:val="009F5B20"/>
    <w:rsid w:val="00A0042B"/>
    <w:rsid w:val="00A00DD3"/>
    <w:rsid w:val="00A01474"/>
    <w:rsid w:val="00A01547"/>
    <w:rsid w:val="00A036AE"/>
    <w:rsid w:val="00A03ACD"/>
    <w:rsid w:val="00A03D2F"/>
    <w:rsid w:val="00A04418"/>
    <w:rsid w:val="00A07254"/>
    <w:rsid w:val="00A11058"/>
    <w:rsid w:val="00A11C8B"/>
    <w:rsid w:val="00A11CEA"/>
    <w:rsid w:val="00A11EE0"/>
    <w:rsid w:val="00A120ED"/>
    <w:rsid w:val="00A13278"/>
    <w:rsid w:val="00A14917"/>
    <w:rsid w:val="00A15C69"/>
    <w:rsid w:val="00A15FD7"/>
    <w:rsid w:val="00A16D34"/>
    <w:rsid w:val="00A204EE"/>
    <w:rsid w:val="00A20925"/>
    <w:rsid w:val="00A21291"/>
    <w:rsid w:val="00A21991"/>
    <w:rsid w:val="00A22AE3"/>
    <w:rsid w:val="00A24534"/>
    <w:rsid w:val="00A24633"/>
    <w:rsid w:val="00A26D32"/>
    <w:rsid w:val="00A27BA5"/>
    <w:rsid w:val="00A30985"/>
    <w:rsid w:val="00A31550"/>
    <w:rsid w:val="00A317E5"/>
    <w:rsid w:val="00A32FCB"/>
    <w:rsid w:val="00A3322E"/>
    <w:rsid w:val="00A333EF"/>
    <w:rsid w:val="00A34291"/>
    <w:rsid w:val="00A35835"/>
    <w:rsid w:val="00A35A2D"/>
    <w:rsid w:val="00A35E68"/>
    <w:rsid w:val="00A36738"/>
    <w:rsid w:val="00A3703F"/>
    <w:rsid w:val="00A37330"/>
    <w:rsid w:val="00A37A02"/>
    <w:rsid w:val="00A41EDA"/>
    <w:rsid w:val="00A4294B"/>
    <w:rsid w:val="00A42F1D"/>
    <w:rsid w:val="00A43404"/>
    <w:rsid w:val="00A440EE"/>
    <w:rsid w:val="00A45567"/>
    <w:rsid w:val="00A45C57"/>
    <w:rsid w:val="00A45ED0"/>
    <w:rsid w:val="00A464AF"/>
    <w:rsid w:val="00A46999"/>
    <w:rsid w:val="00A47388"/>
    <w:rsid w:val="00A4746B"/>
    <w:rsid w:val="00A47BDE"/>
    <w:rsid w:val="00A51B5B"/>
    <w:rsid w:val="00A51E9E"/>
    <w:rsid w:val="00A51FE8"/>
    <w:rsid w:val="00A52024"/>
    <w:rsid w:val="00A52F04"/>
    <w:rsid w:val="00A54CCE"/>
    <w:rsid w:val="00A55031"/>
    <w:rsid w:val="00A5584B"/>
    <w:rsid w:val="00A55B4B"/>
    <w:rsid w:val="00A56092"/>
    <w:rsid w:val="00A56B8D"/>
    <w:rsid w:val="00A56D90"/>
    <w:rsid w:val="00A61955"/>
    <w:rsid w:val="00A623D6"/>
    <w:rsid w:val="00A63A82"/>
    <w:rsid w:val="00A63EEE"/>
    <w:rsid w:val="00A6733E"/>
    <w:rsid w:val="00A67497"/>
    <w:rsid w:val="00A67B31"/>
    <w:rsid w:val="00A709E7"/>
    <w:rsid w:val="00A70A02"/>
    <w:rsid w:val="00A70B96"/>
    <w:rsid w:val="00A70EA9"/>
    <w:rsid w:val="00A71F2A"/>
    <w:rsid w:val="00A729E5"/>
    <w:rsid w:val="00A74C8A"/>
    <w:rsid w:val="00A7752A"/>
    <w:rsid w:val="00A77F3C"/>
    <w:rsid w:val="00A8014D"/>
    <w:rsid w:val="00A823A2"/>
    <w:rsid w:val="00A82C25"/>
    <w:rsid w:val="00A83146"/>
    <w:rsid w:val="00A845F5"/>
    <w:rsid w:val="00A8596D"/>
    <w:rsid w:val="00A85CD4"/>
    <w:rsid w:val="00A862E8"/>
    <w:rsid w:val="00A8648D"/>
    <w:rsid w:val="00A87869"/>
    <w:rsid w:val="00A902DE"/>
    <w:rsid w:val="00A906F0"/>
    <w:rsid w:val="00A90847"/>
    <w:rsid w:val="00A91019"/>
    <w:rsid w:val="00A9115C"/>
    <w:rsid w:val="00A9339F"/>
    <w:rsid w:val="00A93B23"/>
    <w:rsid w:val="00A94351"/>
    <w:rsid w:val="00A94738"/>
    <w:rsid w:val="00A94D27"/>
    <w:rsid w:val="00A95607"/>
    <w:rsid w:val="00A96194"/>
    <w:rsid w:val="00A9622D"/>
    <w:rsid w:val="00A96FA4"/>
    <w:rsid w:val="00AA165C"/>
    <w:rsid w:val="00AA1686"/>
    <w:rsid w:val="00AA17B1"/>
    <w:rsid w:val="00AA3124"/>
    <w:rsid w:val="00AA3E37"/>
    <w:rsid w:val="00AA5641"/>
    <w:rsid w:val="00AA6ACC"/>
    <w:rsid w:val="00AA6AF8"/>
    <w:rsid w:val="00AA6D0C"/>
    <w:rsid w:val="00AA7D7A"/>
    <w:rsid w:val="00AB09A0"/>
    <w:rsid w:val="00AB2D8B"/>
    <w:rsid w:val="00AB3259"/>
    <w:rsid w:val="00AB35FE"/>
    <w:rsid w:val="00AB3DD0"/>
    <w:rsid w:val="00AB3E48"/>
    <w:rsid w:val="00AB5B22"/>
    <w:rsid w:val="00AB668E"/>
    <w:rsid w:val="00AB6C9A"/>
    <w:rsid w:val="00AB72BE"/>
    <w:rsid w:val="00AB7C00"/>
    <w:rsid w:val="00AB7D06"/>
    <w:rsid w:val="00AC0E45"/>
    <w:rsid w:val="00AC2BD7"/>
    <w:rsid w:val="00AC4DAE"/>
    <w:rsid w:val="00AC5AB1"/>
    <w:rsid w:val="00AC6337"/>
    <w:rsid w:val="00AD0A8B"/>
    <w:rsid w:val="00AD1284"/>
    <w:rsid w:val="00AD1F4F"/>
    <w:rsid w:val="00AD2D3D"/>
    <w:rsid w:val="00AD3317"/>
    <w:rsid w:val="00AD3422"/>
    <w:rsid w:val="00AD3906"/>
    <w:rsid w:val="00AD4049"/>
    <w:rsid w:val="00AD51B9"/>
    <w:rsid w:val="00AE28B9"/>
    <w:rsid w:val="00AE2945"/>
    <w:rsid w:val="00AE2996"/>
    <w:rsid w:val="00AE3A59"/>
    <w:rsid w:val="00AE46CC"/>
    <w:rsid w:val="00AE5366"/>
    <w:rsid w:val="00AE7E7A"/>
    <w:rsid w:val="00AF3955"/>
    <w:rsid w:val="00AF4128"/>
    <w:rsid w:val="00AF4A65"/>
    <w:rsid w:val="00AF50FC"/>
    <w:rsid w:val="00AF6B92"/>
    <w:rsid w:val="00B0147B"/>
    <w:rsid w:val="00B01ACE"/>
    <w:rsid w:val="00B03F60"/>
    <w:rsid w:val="00B04ACC"/>
    <w:rsid w:val="00B05DA8"/>
    <w:rsid w:val="00B065A7"/>
    <w:rsid w:val="00B069C2"/>
    <w:rsid w:val="00B07B75"/>
    <w:rsid w:val="00B11843"/>
    <w:rsid w:val="00B11CB9"/>
    <w:rsid w:val="00B1243B"/>
    <w:rsid w:val="00B14DAE"/>
    <w:rsid w:val="00B14DB1"/>
    <w:rsid w:val="00B15C21"/>
    <w:rsid w:val="00B16D21"/>
    <w:rsid w:val="00B17021"/>
    <w:rsid w:val="00B1737D"/>
    <w:rsid w:val="00B17F60"/>
    <w:rsid w:val="00B20552"/>
    <w:rsid w:val="00B218A1"/>
    <w:rsid w:val="00B2190C"/>
    <w:rsid w:val="00B22C96"/>
    <w:rsid w:val="00B22EB8"/>
    <w:rsid w:val="00B24491"/>
    <w:rsid w:val="00B24791"/>
    <w:rsid w:val="00B2493A"/>
    <w:rsid w:val="00B24A4B"/>
    <w:rsid w:val="00B26F55"/>
    <w:rsid w:val="00B308A8"/>
    <w:rsid w:val="00B32E35"/>
    <w:rsid w:val="00B34193"/>
    <w:rsid w:val="00B34321"/>
    <w:rsid w:val="00B35C78"/>
    <w:rsid w:val="00B35C89"/>
    <w:rsid w:val="00B35D4E"/>
    <w:rsid w:val="00B36DFC"/>
    <w:rsid w:val="00B378EE"/>
    <w:rsid w:val="00B37B8B"/>
    <w:rsid w:val="00B405D7"/>
    <w:rsid w:val="00B40643"/>
    <w:rsid w:val="00B413AE"/>
    <w:rsid w:val="00B413C7"/>
    <w:rsid w:val="00B4166B"/>
    <w:rsid w:val="00B418EF"/>
    <w:rsid w:val="00B41CF3"/>
    <w:rsid w:val="00B41D8A"/>
    <w:rsid w:val="00B44C9C"/>
    <w:rsid w:val="00B4658F"/>
    <w:rsid w:val="00B50758"/>
    <w:rsid w:val="00B51710"/>
    <w:rsid w:val="00B534AA"/>
    <w:rsid w:val="00B54128"/>
    <w:rsid w:val="00B54A79"/>
    <w:rsid w:val="00B56B89"/>
    <w:rsid w:val="00B60085"/>
    <w:rsid w:val="00B60478"/>
    <w:rsid w:val="00B60535"/>
    <w:rsid w:val="00B639E6"/>
    <w:rsid w:val="00B658E0"/>
    <w:rsid w:val="00B66B51"/>
    <w:rsid w:val="00B674EB"/>
    <w:rsid w:val="00B703E7"/>
    <w:rsid w:val="00B71984"/>
    <w:rsid w:val="00B72E95"/>
    <w:rsid w:val="00B7350D"/>
    <w:rsid w:val="00B73F95"/>
    <w:rsid w:val="00B74FF5"/>
    <w:rsid w:val="00B7645E"/>
    <w:rsid w:val="00B76B91"/>
    <w:rsid w:val="00B77F09"/>
    <w:rsid w:val="00B805BD"/>
    <w:rsid w:val="00B8150D"/>
    <w:rsid w:val="00B81B30"/>
    <w:rsid w:val="00B820D9"/>
    <w:rsid w:val="00B8392A"/>
    <w:rsid w:val="00B839C7"/>
    <w:rsid w:val="00B842A0"/>
    <w:rsid w:val="00B84A2F"/>
    <w:rsid w:val="00B8508D"/>
    <w:rsid w:val="00B851EF"/>
    <w:rsid w:val="00B8605D"/>
    <w:rsid w:val="00B8757B"/>
    <w:rsid w:val="00B87CC8"/>
    <w:rsid w:val="00B87E8F"/>
    <w:rsid w:val="00B9004D"/>
    <w:rsid w:val="00B90E29"/>
    <w:rsid w:val="00B918AE"/>
    <w:rsid w:val="00B929EE"/>
    <w:rsid w:val="00B92E37"/>
    <w:rsid w:val="00B93289"/>
    <w:rsid w:val="00B93B88"/>
    <w:rsid w:val="00B95E06"/>
    <w:rsid w:val="00B96047"/>
    <w:rsid w:val="00B96AEE"/>
    <w:rsid w:val="00B97333"/>
    <w:rsid w:val="00B97684"/>
    <w:rsid w:val="00B97725"/>
    <w:rsid w:val="00BA0214"/>
    <w:rsid w:val="00BA0DDF"/>
    <w:rsid w:val="00BA3476"/>
    <w:rsid w:val="00BA3B18"/>
    <w:rsid w:val="00BA4A93"/>
    <w:rsid w:val="00BA4DEE"/>
    <w:rsid w:val="00BA6992"/>
    <w:rsid w:val="00BB0417"/>
    <w:rsid w:val="00BB0769"/>
    <w:rsid w:val="00BB0C20"/>
    <w:rsid w:val="00BB19E2"/>
    <w:rsid w:val="00BB1AE1"/>
    <w:rsid w:val="00BB1DC1"/>
    <w:rsid w:val="00BB2569"/>
    <w:rsid w:val="00BB458F"/>
    <w:rsid w:val="00BB6394"/>
    <w:rsid w:val="00BC125C"/>
    <w:rsid w:val="00BC1B2F"/>
    <w:rsid w:val="00BC214A"/>
    <w:rsid w:val="00BC2947"/>
    <w:rsid w:val="00BC2CAB"/>
    <w:rsid w:val="00BC305C"/>
    <w:rsid w:val="00BC48E9"/>
    <w:rsid w:val="00BC4990"/>
    <w:rsid w:val="00BC683A"/>
    <w:rsid w:val="00BC73A9"/>
    <w:rsid w:val="00BD17A8"/>
    <w:rsid w:val="00BD29AD"/>
    <w:rsid w:val="00BD331A"/>
    <w:rsid w:val="00BD3A90"/>
    <w:rsid w:val="00BD3CB6"/>
    <w:rsid w:val="00BD48E2"/>
    <w:rsid w:val="00BD4DC0"/>
    <w:rsid w:val="00BD5E47"/>
    <w:rsid w:val="00BD64F8"/>
    <w:rsid w:val="00BD6D9D"/>
    <w:rsid w:val="00BE0134"/>
    <w:rsid w:val="00BE08BA"/>
    <w:rsid w:val="00BE1D42"/>
    <w:rsid w:val="00BE2EF3"/>
    <w:rsid w:val="00BE343E"/>
    <w:rsid w:val="00BE498B"/>
    <w:rsid w:val="00BF202B"/>
    <w:rsid w:val="00BF2BEB"/>
    <w:rsid w:val="00BF33BF"/>
    <w:rsid w:val="00BF414D"/>
    <w:rsid w:val="00BF4C30"/>
    <w:rsid w:val="00BF64F5"/>
    <w:rsid w:val="00BF67DB"/>
    <w:rsid w:val="00BF7A2C"/>
    <w:rsid w:val="00BF7DAE"/>
    <w:rsid w:val="00C025AD"/>
    <w:rsid w:val="00C0285A"/>
    <w:rsid w:val="00C03210"/>
    <w:rsid w:val="00C03816"/>
    <w:rsid w:val="00C0391D"/>
    <w:rsid w:val="00C043F6"/>
    <w:rsid w:val="00C069DA"/>
    <w:rsid w:val="00C06F3F"/>
    <w:rsid w:val="00C11063"/>
    <w:rsid w:val="00C1176C"/>
    <w:rsid w:val="00C1197E"/>
    <w:rsid w:val="00C11A27"/>
    <w:rsid w:val="00C11CCB"/>
    <w:rsid w:val="00C12649"/>
    <w:rsid w:val="00C13B0F"/>
    <w:rsid w:val="00C13B73"/>
    <w:rsid w:val="00C14294"/>
    <w:rsid w:val="00C16A16"/>
    <w:rsid w:val="00C2026D"/>
    <w:rsid w:val="00C2093A"/>
    <w:rsid w:val="00C209D8"/>
    <w:rsid w:val="00C20D03"/>
    <w:rsid w:val="00C2109F"/>
    <w:rsid w:val="00C21B33"/>
    <w:rsid w:val="00C2290C"/>
    <w:rsid w:val="00C22CC8"/>
    <w:rsid w:val="00C23A60"/>
    <w:rsid w:val="00C23E93"/>
    <w:rsid w:val="00C24514"/>
    <w:rsid w:val="00C25F8D"/>
    <w:rsid w:val="00C269EC"/>
    <w:rsid w:val="00C26B34"/>
    <w:rsid w:val="00C27A0E"/>
    <w:rsid w:val="00C27CB6"/>
    <w:rsid w:val="00C30BF9"/>
    <w:rsid w:val="00C30C99"/>
    <w:rsid w:val="00C32888"/>
    <w:rsid w:val="00C3470C"/>
    <w:rsid w:val="00C35B80"/>
    <w:rsid w:val="00C35E51"/>
    <w:rsid w:val="00C376BB"/>
    <w:rsid w:val="00C3796C"/>
    <w:rsid w:val="00C41326"/>
    <w:rsid w:val="00C41EB5"/>
    <w:rsid w:val="00C41EDD"/>
    <w:rsid w:val="00C421C3"/>
    <w:rsid w:val="00C425B5"/>
    <w:rsid w:val="00C4270A"/>
    <w:rsid w:val="00C43320"/>
    <w:rsid w:val="00C4494F"/>
    <w:rsid w:val="00C44AE3"/>
    <w:rsid w:val="00C45B58"/>
    <w:rsid w:val="00C45C39"/>
    <w:rsid w:val="00C47E1E"/>
    <w:rsid w:val="00C50745"/>
    <w:rsid w:val="00C50C08"/>
    <w:rsid w:val="00C514A8"/>
    <w:rsid w:val="00C51C5A"/>
    <w:rsid w:val="00C51EDF"/>
    <w:rsid w:val="00C52CA3"/>
    <w:rsid w:val="00C53E5F"/>
    <w:rsid w:val="00C53F15"/>
    <w:rsid w:val="00C54A01"/>
    <w:rsid w:val="00C54B7E"/>
    <w:rsid w:val="00C55AEC"/>
    <w:rsid w:val="00C55BEE"/>
    <w:rsid w:val="00C55C0A"/>
    <w:rsid w:val="00C56983"/>
    <w:rsid w:val="00C57BB4"/>
    <w:rsid w:val="00C57F40"/>
    <w:rsid w:val="00C6008F"/>
    <w:rsid w:val="00C61A6A"/>
    <w:rsid w:val="00C61DED"/>
    <w:rsid w:val="00C63377"/>
    <w:rsid w:val="00C63799"/>
    <w:rsid w:val="00C63E4C"/>
    <w:rsid w:val="00C64899"/>
    <w:rsid w:val="00C65869"/>
    <w:rsid w:val="00C65F84"/>
    <w:rsid w:val="00C66647"/>
    <w:rsid w:val="00C70519"/>
    <w:rsid w:val="00C71E77"/>
    <w:rsid w:val="00C7325D"/>
    <w:rsid w:val="00C73377"/>
    <w:rsid w:val="00C7364A"/>
    <w:rsid w:val="00C74321"/>
    <w:rsid w:val="00C74380"/>
    <w:rsid w:val="00C74E8F"/>
    <w:rsid w:val="00C75599"/>
    <w:rsid w:val="00C763E1"/>
    <w:rsid w:val="00C77117"/>
    <w:rsid w:val="00C810E4"/>
    <w:rsid w:val="00C813E7"/>
    <w:rsid w:val="00C81D67"/>
    <w:rsid w:val="00C83077"/>
    <w:rsid w:val="00C850D7"/>
    <w:rsid w:val="00C860B3"/>
    <w:rsid w:val="00C86B3A"/>
    <w:rsid w:val="00C87432"/>
    <w:rsid w:val="00C876C9"/>
    <w:rsid w:val="00C90785"/>
    <w:rsid w:val="00C9318E"/>
    <w:rsid w:val="00C945E8"/>
    <w:rsid w:val="00C956A1"/>
    <w:rsid w:val="00C97A38"/>
    <w:rsid w:val="00C97BFE"/>
    <w:rsid w:val="00CA02F9"/>
    <w:rsid w:val="00CA3838"/>
    <w:rsid w:val="00CA3ADC"/>
    <w:rsid w:val="00CA4472"/>
    <w:rsid w:val="00CA46C7"/>
    <w:rsid w:val="00CA491F"/>
    <w:rsid w:val="00CA531C"/>
    <w:rsid w:val="00CA73BF"/>
    <w:rsid w:val="00CA7682"/>
    <w:rsid w:val="00CB0508"/>
    <w:rsid w:val="00CB35F4"/>
    <w:rsid w:val="00CB5A6E"/>
    <w:rsid w:val="00CB5B67"/>
    <w:rsid w:val="00CB67A2"/>
    <w:rsid w:val="00CB6A9A"/>
    <w:rsid w:val="00CB726B"/>
    <w:rsid w:val="00CC035F"/>
    <w:rsid w:val="00CC1C36"/>
    <w:rsid w:val="00CC1D48"/>
    <w:rsid w:val="00CC3C20"/>
    <w:rsid w:val="00CC4E0F"/>
    <w:rsid w:val="00CC5895"/>
    <w:rsid w:val="00CC5993"/>
    <w:rsid w:val="00CC5C26"/>
    <w:rsid w:val="00CC6A14"/>
    <w:rsid w:val="00CC6C49"/>
    <w:rsid w:val="00CD06CC"/>
    <w:rsid w:val="00CD083B"/>
    <w:rsid w:val="00CD31B2"/>
    <w:rsid w:val="00CD394B"/>
    <w:rsid w:val="00CD430C"/>
    <w:rsid w:val="00CD481E"/>
    <w:rsid w:val="00CD776C"/>
    <w:rsid w:val="00CE0240"/>
    <w:rsid w:val="00CE190D"/>
    <w:rsid w:val="00CE1BE4"/>
    <w:rsid w:val="00CE3B54"/>
    <w:rsid w:val="00CE3E50"/>
    <w:rsid w:val="00CE4C1E"/>
    <w:rsid w:val="00CE4FBD"/>
    <w:rsid w:val="00CE601D"/>
    <w:rsid w:val="00CE6488"/>
    <w:rsid w:val="00CE6A8A"/>
    <w:rsid w:val="00CE6E9B"/>
    <w:rsid w:val="00CE73B4"/>
    <w:rsid w:val="00CE7C33"/>
    <w:rsid w:val="00CF08D4"/>
    <w:rsid w:val="00CF144F"/>
    <w:rsid w:val="00CF1768"/>
    <w:rsid w:val="00CF240E"/>
    <w:rsid w:val="00CF3E49"/>
    <w:rsid w:val="00CF4060"/>
    <w:rsid w:val="00CF464D"/>
    <w:rsid w:val="00CF485B"/>
    <w:rsid w:val="00CF5029"/>
    <w:rsid w:val="00CF750A"/>
    <w:rsid w:val="00CF7CC3"/>
    <w:rsid w:val="00CF7CF9"/>
    <w:rsid w:val="00D009B2"/>
    <w:rsid w:val="00D01F00"/>
    <w:rsid w:val="00D02586"/>
    <w:rsid w:val="00D02D92"/>
    <w:rsid w:val="00D031E3"/>
    <w:rsid w:val="00D0473D"/>
    <w:rsid w:val="00D04E33"/>
    <w:rsid w:val="00D060F8"/>
    <w:rsid w:val="00D07463"/>
    <w:rsid w:val="00D1273D"/>
    <w:rsid w:val="00D13D04"/>
    <w:rsid w:val="00D13D9C"/>
    <w:rsid w:val="00D14F2B"/>
    <w:rsid w:val="00D2069F"/>
    <w:rsid w:val="00D20A4D"/>
    <w:rsid w:val="00D226FB"/>
    <w:rsid w:val="00D227B3"/>
    <w:rsid w:val="00D229EE"/>
    <w:rsid w:val="00D24185"/>
    <w:rsid w:val="00D2542E"/>
    <w:rsid w:val="00D2567F"/>
    <w:rsid w:val="00D25E42"/>
    <w:rsid w:val="00D26AC4"/>
    <w:rsid w:val="00D3100C"/>
    <w:rsid w:val="00D3103F"/>
    <w:rsid w:val="00D31E5F"/>
    <w:rsid w:val="00D323A8"/>
    <w:rsid w:val="00D32978"/>
    <w:rsid w:val="00D337F0"/>
    <w:rsid w:val="00D33AB9"/>
    <w:rsid w:val="00D33B5A"/>
    <w:rsid w:val="00D3529F"/>
    <w:rsid w:val="00D41E42"/>
    <w:rsid w:val="00D43062"/>
    <w:rsid w:val="00D43B62"/>
    <w:rsid w:val="00D45499"/>
    <w:rsid w:val="00D45899"/>
    <w:rsid w:val="00D52183"/>
    <w:rsid w:val="00D52BD1"/>
    <w:rsid w:val="00D52C57"/>
    <w:rsid w:val="00D52E95"/>
    <w:rsid w:val="00D55388"/>
    <w:rsid w:val="00D55CF2"/>
    <w:rsid w:val="00D565EB"/>
    <w:rsid w:val="00D56ED2"/>
    <w:rsid w:val="00D57218"/>
    <w:rsid w:val="00D578C2"/>
    <w:rsid w:val="00D57BB5"/>
    <w:rsid w:val="00D60D64"/>
    <w:rsid w:val="00D60F98"/>
    <w:rsid w:val="00D615CE"/>
    <w:rsid w:val="00D615E8"/>
    <w:rsid w:val="00D61B9D"/>
    <w:rsid w:val="00D61E38"/>
    <w:rsid w:val="00D61EF0"/>
    <w:rsid w:val="00D62881"/>
    <w:rsid w:val="00D63CAB"/>
    <w:rsid w:val="00D64434"/>
    <w:rsid w:val="00D6506A"/>
    <w:rsid w:val="00D65D41"/>
    <w:rsid w:val="00D66151"/>
    <w:rsid w:val="00D661F0"/>
    <w:rsid w:val="00D70FF9"/>
    <w:rsid w:val="00D71D3B"/>
    <w:rsid w:val="00D72900"/>
    <w:rsid w:val="00D7345A"/>
    <w:rsid w:val="00D751D7"/>
    <w:rsid w:val="00D75682"/>
    <w:rsid w:val="00D75991"/>
    <w:rsid w:val="00D75BDF"/>
    <w:rsid w:val="00D76EF6"/>
    <w:rsid w:val="00D77562"/>
    <w:rsid w:val="00D81473"/>
    <w:rsid w:val="00D82167"/>
    <w:rsid w:val="00D83B34"/>
    <w:rsid w:val="00D847B5"/>
    <w:rsid w:val="00D84D1A"/>
    <w:rsid w:val="00D84E3A"/>
    <w:rsid w:val="00D8515C"/>
    <w:rsid w:val="00D8520F"/>
    <w:rsid w:val="00D856A6"/>
    <w:rsid w:val="00D86C34"/>
    <w:rsid w:val="00D90145"/>
    <w:rsid w:val="00D90564"/>
    <w:rsid w:val="00D91701"/>
    <w:rsid w:val="00D91F0A"/>
    <w:rsid w:val="00D91FAC"/>
    <w:rsid w:val="00D92610"/>
    <w:rsid w:val="00D933C0"/>
    <w:rsid w:val="00D96389"/>
    <w:rsid w:val="00D965A5"/>
    <w:rsid w:val="00D96DFC"/>
    <w:rsid w:val="00DA06A5"/>
    <w:rsid w:val="00DA0BA0"/>
    <w:rsid w:val="00DA12CD"/>
    <w:rsid w:val="00DA21B1"/>
    <w:rsid w:val="00DA30E9"/>
    <w:rsid w:val="00DA33C0"/>
    <w:rsid w:val="00DA419E"/>
    <w:rsid w:val="00DA4397"/>
    <w:rsid w:val="00DA5741"/>
    <w:rsid w:val="00DA59C8"/>
    <w:rsid w:val="00DA7C85"/>
    <w:rsid w:val="00DB0132"/>
    <w:rsid w:val="00DB08FA"/>
    <w:rsid w:val="00DB0C49"/>
    <w:rsid w:val="00DB197B"/>
    <w:rsid w:val="00DB23D0"/>
    <w:rsid w:val="00DB3961"/>
    <w:rsid w:val="00DB3F6A"/>
    <w:rsid w:val="00DB4120"/>
    <w:rsid w:val="00DB5291"/>
    <w:rsid w:val="00DB5CFE"/>
    <w:rsid w:val="00DB6B73"/>
    <w:rsid w:val="00DB6C6A"/>
    <w:rsid w:val="00DB7285"/>
    <w:rsid w:val="00DC069C"/>
    <w:rsid w:val="00DC14C0"/>
    <w:rsid w:val="00DC1782"/>
    <w:rsid w:val="00DC1977"/>
    <w:rsid w:val="00DC25C3"/>
    <w:rsid w:val="00DC38EA"/>
    <w:rsid w:val="00DC3E80"/>
    <w:rsid w:val="00DC405B"/>
    <w:rsid w:val="00DC4857"/>
    <w:rsid w:val="00DC5969"/>
    <w:rsid w:val="00DC64FA"/>
    <w:rsid w:val="00DD1443"/>
    <w:rsid w:val="00DD15C6"/>
    <w:rsid w:val="00DD293C"/>
    <w:rsid w:val="00DD3432"/>
    <w:rsid w:val="00DD3B66"/>
    <w:rsid w:val="00DD522C"/>
    <w:rsid w:val="00DD525A"/>
    <w:rsid w:val="00DD79AC"/>
    <w:rsid w:val="00DD7B24"/>
    <w:rsid w:val="00DE0688"/>
    <w:rsid w:val="00DE102C"/>
    <w:rsid w:val="00DE288E"/>
    <w:rsid w:val="00DE3512"/>
    <w:rsid w:val="00DE360C"/>
    <w:rsid w:val="00DE3CE9"/>
    <w:rsid w:val="00DE4061"/>
    <w:rsid w:val="00DE4A81"/>
    <w:rsid w:val="00DE5696"/>
    <w:rsid w:val="00DE5A6B"/>
    <w:rsid w:val="00DE6850"/>
    <w:rsid w:val="00DE69E6"/>
    <w:rsid w:val="00DF0BE6"/>
    <w:rsid w:val="00DF1243"/>
    <w:rsid w:val="00DF1CEB"/>
    <w:rsid w:val="00DF1F15"/>
    <w:rsid w:val="00DF27BB"/>
    <w:rsid w:val="00DF2D59"/>
    <w:rsid w:val="00DF2FBB"/>
    <w:rsid w:val="00DF3484"/>
    <w:rsid w:val="00DF4078"/>
    <w:rsid w:val="00DF51F7"/>
    <w:rsid w:val="00DF6D0C"/>
    <w:rsid w:val="00E00176"/>
    <w:rsid w:val="00E00245"/>
    <w:rsid w:val="00E030F5"/>
    <w:rsid w:val="00E032B2"/>
    <w:rsid w:val="00E034CE"/>
    <w:rsid w:val="00E0438A"/>
    <w:rsid w:val="00E05BD2"/>
    <w:rsid w:val="00E05BEC"/>
    <w:rsid w:val="00E05DA5"/>
    <w:rsid w:val="00E0679C"/>
    <w:rsid w:val="00E06A37"/>
    <w:rsid w:val="00E074EF"/>
    <w:rsid w:val="00E07B60"/>
    <w:rsid w:val="00E07B7A"/>
    <w:rsid w:val="00E121C5"/>
    <w:rsid w:val="00E12765"/>
    <w:rsid w:val="00E13A95"/>
    <w:rsid w:val="00E13ED7"/>
    <w:rsid w:val="00E1441B"/>
    <w:rsid w:val="00E14A5B"/>
    <w:rsid w:val="00E154DE"/>
    <w:rsid w:val="00E16318"/>
    <w:rsid w:val="00E16796"/>
    <w:rsid w:val="00E21BC4"/>
    <w:rsid w:val="00E21DF9"/>
    <w:rsid w:val="00E22EA5"/>
    <w:rsid w:val="00E23C47"/>
    <w:rsid w:val="00E23EF4"/>
    <w:rsid w:val="00E26A63"/>
    <w:rsid w:val="00E26A97"/>
    <w:rsid w:val="00E2778A"/>
    <w:rsid w:val="00E307A8"/>
    <w:rsid w:val="00E31A4D"/>
    <w:rsid w:val="00E31A53"/>
    <w:rsid w:val="00E32C90"/>
    <w:rsid w:val="00E32F00"/>
    <w:rsid w:val="00E356C1"/>
    <w:rsid w:val="00E36DE0"/>
    <w:rsid w:val="00E433DF"/>
    <w:rsid w:val="00E43BCD"/>
    <w:rsid w:val="00E44584"/>
    <w:rsid w:val="00E452D1"/>
    <w:rsid w:val="00E521C9"/>
    <w:rsid w:val="00E53039"/>
    <w:rsid w:val="00E54257"/>
    <w:rsid w:val="00E55757"/>
    <w:rsid w:val="00E55792"/>
    <w:rsid w:val="00E56E6E"/>
    <w:rsid w:val="00E61AE0"/>
    <w:rsid w:val="00E627A8"/>
    <w:rsid w:val="00E6345E"/>
    <w:rsid w:val="00E65561"/>
    <w:rsid w:val="00E66737"/>
    <w:rsid w:val="00E66934"/>
    <w:rsid w:val="00E67405"/>
    <w:rsid w:val="00E70670"/>
    <w:rsid w:val="00E707DB"/>
    <w:rsid w:val="00E71948"/>
    <w:rsid w:val="00E72197"/>
    <w:rsid w:val="00E7349D"/>
    <w:rsid w:val="00E734D6"/>
    <w:rsid w:val="00E73D4C"/>
    <w:rsid w:val="00E74122"/>
    <w:rsid w:val="00E75E5A"/>
    <w:rsid w:val="00E773E5"/>
    <w:rsid w:val="00E779C4"/>
    <w:rsid w:val="00E82469"/>
    <w:rsid w:val="00E828FB"/>
    <w:rsid w:val="00E83B47"/>
    <w:rsid w:val="00E83CEE"/>
    <w:rsid w:val="00E842E0"/>
    <w:rsid w:val="00E845FE"/>
    <w:rsid w:val="00E84839"/>
    <w:rsid w:val="00E85C4E"/>
    <w:rsid w:val="00E86561"/>
    <w:rsid w:val="00E868E6"/>
    <w:rsid w:val="00E86C9E"/>
    <w:rsid w:val="00E90AF7"/>
    <w:rsid w:val="00E92686"/>
    <w:rsid w:val="00E92D5A"/>
    <w:rsid w:val="00E9313D"/>
    <w:rsid w:val="00E934FE"/>
    <w:rsid w:val="00E93B43"/>
    <w:rsid w:val="00E969E8"/>
    <w:rsid w:val="00E97CFB"/>
    <w:rsid w:val="00E9B77E"/>
    <w:rsid w:val="00EA022D"/>
    <w:rsid w:val="00EA0511"/>
    <w:rsid w:val="00EA1BF7"/>
    <w:rsid w:val="00EA22D5"/>
    <w:rsid w:val="00EA3D7A"/>
    <w:rsid w:val="00EA56C5"/>
    <w:rsid w:val="00EA5B58"/>
    <w:rsid w:val="00EA5BC2"/>
    <w:rsid w:val="00EA5DFF"/>
    <w:rsid w:val="00EA70DF"/>
    <w:rsid w:val="00EB0888"/>
    <w:rsid w:val="00EB0BCC"/>
    <w:rsid w:val="00EB17AA"/>
    <w:rsid w:val="00EB18A5"/>
    <w:rsid w:val="00EB2C42"/>
    <w:rsid w:val="00EB32C6"/>
    <w:rsid w:val="00EB5D92"/>
    <w:rsid w:val="00EB757A"/>
    <w:rsid w:val="00EB7A9D"/>
    <w:rsid w:val="00EB7B85"/>
    <w:rsid w:val="00EC00EA"/>
    <w:rsid w:val="00EC1D65"/>
    <w:rsid w:val="00EC5FFB"/>
    <w:rsid w:val="00EC698A"/>
    <w:rsid w:val="00EC7966"/>
    <w:rsid w:val="00EC7DAD"/>
    <w:rsid w:val="00ED0966"/>
    <w:rsid w:val="00ED0F2D"/>
    <w:rsid w:val="00ED1464"/>
    <w:rsid w:val="00ED45AA"/>
    <w:rsid w:val="00ED4D3A"/>
    <w:rsid w:val="00ED5051"/>
    <w:rsid w:val="00ED51E8"/>
    <w:rsid w:val="00ED61EF"/>
    <w:rsid w:val="00ED66C3"/>
    <w:rsid w:val="00ED6EF8"/>
    <w:rsid w:val="00EE4D1C"/>
    <w:rsid w:val="00EE5BBA"/>
    <w:rsid w:val="00EE61D4"/>
    <w:rsid w:val="00EE73DF"/>
    <w:rsid w:val="00EE78A5"/>
    <w:rsid w:val="00EEB34C"/>
    <w:rsid w:val="00EF0319"/>
    <w:rsid w:val="00EF07AD"/>
    <w:rsid w:val="00EF1DD3"/>
    <w:rsid w:val="00EF2039"/>
    <w:rsid w:val="00EF4BC6"/>
    <w:rsid w:val="00EF50D2"/>
    <w:rsid w:val="00EF55DD"/>
    <w:rsid w:val="00EF55FC"/>
    <w:rsid w:val="00EF7245"/>
    <w:rsid w:val="00F015BF"/>
    <w:rsid w:val="00F01E63"/>
    <w:rsid w:val="00F037A8"/>
    <w:rsid w:val="00F04134"/>
    <w:rsid w:val="00F05DA1"/>
    <w:rsid w:val="00F061D8"/>
    <w:rsid w:val="00F069A2"/>
    <w:rsid w:val="00F1111A"/>
    <w:rsid w:val="00F11439"/>
    <w:rsid w:val="00F118A5"/>
    <w:rsid w:val="00F11D4C"/>
    <w:rsid w:val="00F131D7"/>
    <w:rsid w:val="00F141BE"/>
    <w:rsid w:val="00F145D1"/>
    <w:rsid w:val="00F14E1F"/>
    <w:rsid w:val="00F156DE"/>
    <w:rsid w:val="00F164C4"/>
    <w:rsid w:val="00F20B66"/>
    <w:rsid w:val="00F21C8F"/>
    <w:rsid w:val="00F21F72"/>
    <w:rsid w:val="00F24AA0"/>
    <w:rsid w:val="00F259EB"/>
    <w:rsid w:val="00F25FCB"/>
    <w:rsid w:val="00F26EF0"/>
    <w:rsid w:val="00F27389"/>
    <w:rsid w:val="00F27FF7"/>
    <w:rsid w:val="00F30711"/>
    <w:rsid w:val="00F3110A"/>
    <w:rsid w:val="00F3441D"/>
    <w:rsid w:val="00F3460F"/>
    <w:rsid w:val="00F34AB3"/>
    <w:rsid w:val="00F34F38"/>
    <w:rsid w:val="00F3669E"/>
    <w:rsid w:val="00F36F77"/>
    <w:rsid w:val="00F402EB"/>
    <w:rsid w:val="00F409E8"/>
    <w:rsid w:val="00F40E47"/>
    <w:rsid w:val="00F41841"/>
    <w:rsid w:val="00F41AD0"/>
    <w:rsid w:val="00F41B9A"/>
    <w:rsid w:val="00F41FD6"/>
    <w:rsid w:val="00F4288D"/>
    <w:rsid w:val="00F4400E"/>
    <w:rsid w:val="00F44F7B"/>
    <w:rsid w:val="00F4516E"/>
    <w:rsid w:val="00F456DB"/>
    <w:rsid w:val="00F46FB4"/>
    <w:rsid w:val="00F50547"/>
    <w:rsid w:val="00F5130A"/>
    <w:rsid w:val="00F51F95"/>
    <w:rsid w:val="00F52655"/>
    <w:rsid w:val="00F53C30"/>
    <w:rsid w:val="00F54573"/>
    <w:rsid w:val="00F54F13"/>
    <w:rsid w:val="00F55DD2"/>
    <w:rsid w:val="00F565F2"/>
    <w:rsid w:val="00F56BF1"/>
    <w:rsid w:val="00F5770B"/>
    <w:rsid w:val="00F57CE8"/>
    <w:rsid w:val="00F602A8"/>
    <w:rsid w:val="00F617BA"/>
    <w:rsid w:val="00F62311"/>
    <w:rsid w:val="00F62665"/>
    <w:rsid w:val="00F63524"/>
    <w:rsid w:val="00F636EE"/>
    <w:rsid w:val="00F63F76"/>
    <w:rsid w:val="00F64A5E"/>
    <w:rsid w:val="00F6552C"/>
    <w:rsid w:val="00F72625"/>
    <w:rsid w:val="00F72B15"/>
    <w:rsid w:val="00F72F38"/>
    <w:rsid w:val="00F73B5D"/>
    <w:rsid w:val="00F74CDF"/>
    <w:rsid w:val="00F75DFA"/>
    <w:rsid w:val="00F75F6E"/>
    <w:rsid w:val="00F7728A"/>
    <w:rsid w:val="00F772FB"/>
    <w:rsid w:val="00F8080A"/>
    <w:rsid w:val="00F816BE"/>
    <w:rsid w:val="00F8175C"/>
    <w:rsid w:val="00F81A4F"/>
    <w:rsid w:val="00F81D92"/>
    <w:rsid w:val="00F81DAD"/>
    <w:rsid w:val="00F82768"/>
    <w:rsid w:val="00F8325E"/>
    <w:rsid w:val="00F83C98"/>
    <w:rsid w:val="00F83F5B"/>
    <w:rsid w:val="00F8460F"/>
    <w:rsid w:val="00F85043"/>
    <w:rsid w:val="00F85425"/>
    <w:rsid w:val="00F8747A"/>
    <w:rsid w:val="00F875D4"/>
    <w:rsid w:val="00F90C17"/>
    <w:rsid w:val="00F91795"/>
    <w:rsid w:val="00F9193D"/>
    <w:rsid w:val="00F91A04"/>
    <w:rsid w:val="00F91B91"/>
    <w:rsid w:val="00F92DBB"/>
    <w:rsid w:val="00F939DC"/>
    <w:rsid w:val="00F93B5C"/>
    <w:rsid w:val="00F94116"/>
    <w:rsid w:val="00F94F37"/>
    <w:rsid w:val="00F96EF2"/>
    <w:rsid w:val="00FA0DF2"/>
    <w:rsid w:val="00FA22C9"/>
    <w:rsid w:val="00FA29C0"/>
    <w:rsid w:val="00FA2C93"/>
    <w:rsid w:val="00FA4EF4"/>
    <w:rsid w:val="00FA516F"/>
    <w:rsid w:val="00FA57EE"/>
    <w:rsid w:val="00FA6584"/>
    <w:rsid w:val="00FA6F81"/>
    <w:rsid w:val="00FA7F65"/>
    <w:rsid w:val="00FB0146"/>
    <w:rsid w:val="00FB2032"/>
    <w:rsid w:val="00FB251E"/>
    <w:rsid w:val="00FB2AE3"/>
    <w:rsid w:val="00FB31AA"/>
    <w:rsid w:val="00FB5826"/>
    <w:rsid w:val="00FB6811"/>
    <w:rsid w:val="00FB6E47"/>
    <w:rsid w:val="00FB711C"/>
    <w:rsid w:val="00FB7F24"/>
    <w:rsid w:val="00FC0155"/>
    <w:rsid w:val="00FC0519"/>
    <w:rsid w:val="00FC0793"/>
    <w:rsid w:val="00FC131C"/>
    <w:rsid w:val="00FC376E"/>
    <w:rsid w:val="00FC3A5A"/>
    <w:rsid w:val="00FC3C55"/>
    <w:rsid w:val="00FC3EAA"/>
    <w:rsid w:val="00FC5264"/>
    <w:rsid w:val="00FC60EA"/>
    <w:rsid w:val="00FC6637"/>
    <w:rsid w:val="00FC7D84"/>
    <w:rsid w:val="00FD0C62"/>
    <w:rsid w:val="00FD0F1E"/>
    <w:rsid w:val="00FD15ED"/>
    <w:rsid w:val="00FD2951"/>
    <w:rsid w:val="00FD4282"/>
    <w:rsid w:val="00FD6364"/>
    <w:rsid w:val="00FD6CF6"/>
    <w:rsid w:val="00FD6E6B"/>
    <w:rsid w:val="00FD6FA1"/>
    <w:rsid w:val="00FD7A01"/>
    <w:rsid w:val="00FD7C3D"/>
    <w:rsid w:val="00FE084B"/>
    <w:rsid w:val="00FE0CBE"/>
    <w:rsid w:val="00FE1E19"/>
    <w:rsid w:val="00FE298B"/>
    <w:rsid w:val="00FE29F7"/>
    <w:rsid w:val="00FE45AA"/>
    <w:rsid w:val="00FE4A3A"/>
    <w:rsid w:val="00FE6DC6"/>
    <w:rsid w:val="00FE772F"/>
    <w:rsid w:val="00FF1F87"/>
    <w:rsid w:val="00FF2F76"/>
    <w:rsid w:val="00FF2FF1"/>
    <w:rsid w:val="00FF4E05"/>
    <w:rsid w:val="00FF71CB"/>
    <w:rsid w:val="00FF7D78"/>
    <w:rsid w:val="00FF7E08"/>
    <w:rsid w:val="010E9E34"/>
    <w:rsid w:val="0115D587"/>
    <w:rsid w:val="01175F52"/>
    <w:rsid w:val="011F2A3B"/>
    <w:rsid w:val="0123769E"/>
    <w:rsid w:val="01273EB3"/>
    <w:rsid w:val="01279DB6"/>
    <w:rsid w:val="01322B7A"/>
    <w:rsid w:val="0135BA96"/>
    <w:rsid w:val="013EA2A7"/>
    <w:rsid w:val="014A52D5"/>
    <w:rsid w:val="015E4EC5"/>
    <w:rsid w:val="01757606"/>
    <w:rsid w:val="018651E2"/>
    <w:rsid w:val="01AEBFDA"/>
    <w:rsid w:val="01C761F8"/>
    <w:rsid w:val="01CF601E"/>
    <w:rsid w:val="01FC5F41"/>
    <w:rsid w:val="020F04B6"/>
    <w:rsid w:val="022D4EC4"/>
    <w:rsid w:val="02306DE3"/>
    <w:rsid w:val="024FBBB1"/>
    <w:rsid w:val="026BAEAA"/>
    <w:rsid w:val="02706C7A"/>
    <w:rsid w:val="029EBEDB"/>
    <w:rsid w:val="02B5064F"/>
    <w:rsid w:val="02CF5FD6"/>
    <w:rsid w:val="02DB2665"/>
    <w:rsid w:val="02F2F36E"/>
    <w:rsid w:val="030621BD"/>
    <w:rsid w:val="030A7D8F"/>
    <w:rsid w:val="032550EC"/>
    <w:rsid w:val="0338EFCB"/>
    <w:rsid w:val="033DB283"/>
    <w:rsid w:val="034A4E92"/>
    <w:rsid w:val="0360DED3"/>
    <w:rsid w:val="03663033"/>
    <w:rsid w:val="03686F60"/>
    <w:rsid w:val="0368BFE9"/>
    <w:rsid w:val="036F4BAE"/>
    <w:rsid w:val="0380C769"/>
    <w:rsid w:val="038357D4"/>
    <w:rsid w:val="038C412D"/>
    <w:rsid w:val="038CBB57"/>
    <w:rsid w:val="03975E4F"/>
    <w:rsid w:val="03B93B8C"/>
    <w:rsid w:val="03B9AE3A"/>
    <w:rsid w:val="03BD0589"/>
    <w:rsid w:val="03D5A3B6"/>
    <w:rsid w:val="03E1E22F"/>
    <w:rsid w:val="03E38438"/>
    <w:rsid w:val="0404C59D"/>
    <w:rsid w:val="04199309"/>
    <w:rsid w:val="0419C90C"/>
    <w:rsid w:val="0464B69B"/>
    <w:rsid w:val="0473CF67"/>
    <w:rsid w:val="047849B7"/>
    <w:rsid w:val="047EBEDC"/>
    <w:rsid w:val="0485887F"/>
    <w:rsid w:val="0497A2CF"/>
    <w:rsid w:val="04C2FDF2"/>
    <w:rsid w:val="04C3710B"/>
    <w:rsid w:val="04C7C019"/>
    <w:rsid w:val="04D5D49C"/>
    <w:rsid w:val="04DA3A39"/>
    <w:rsid w:val="04E46273"/>
    <w:rsid w:val="04FCAF34"/>
    <w:rsid w:val="05082ADE"/>
    <w:rsid w:val="05190CAA"/>
    <w:rsid w:val="0530F654"/>
    <w:rsid w:val="053701B2"/>
    <w:rsid w:val="0544F138"/>
    <w:rsid w:val="054895B2"/>
    <w:rsid w:val="0579246B"/>
    <w:rsid w:val="057DF5FC"/>
    <w:rsid w:val="0586471B"/>
    <w:rsid w:val="05911E0C"/>
    <w:rsid w:val="059EC110"/>
    <w:rsid w:val="059F0F19"/>
    <w:rsid w:val="06099C27"/>
    <w:rsid w:val="0617BB62"/>
    <w:rsid w:val="062D0EA9"/>
    <w:rsid w:val="064468D0"/>
    <w:rsid w:val="06487840"/>
    <w:rsid w:val="0653F562"/>
    <w:rsid w:val="0667BAE3"/>
    <w:rsid w:val="06777CB2"/>
    <w:rsid w:val="067E13F4"/>
    <w:rsid w:val="0682CF04"/>
    <w:rsid w:val="06857B9E"/>
    <w:rsid w:val="06A1F872"/>
    <w:rsid w:val="06AC98D2"/>
    <w:rsid w:val="06B6FE94"/>
    <w:rsid w:val="06CF4DCA"/>
    <w:rsid w:val="06D4420F"/>
    <w:rsid w:val="06DCA0C6"/>
    <w:rsid w:val="06DFFFFB"/>
    <w:rsid w:val="06E0C199"/>
    <w:rsid w:val="06F6B6AF"/>
    <w:rsid w:val="0707502B"/>
    <w:rsid w:val="071155FD"/>
    <w:rsid w:val="0727822B"/>
    <w:rsid w:val="0729B7D2"/>
    <w:rsid w:val="07330892"/>
    <w:rsid w:val="0741FEC0"/>
    <w:rsid w:val="0745FB2B"/>
    <w:rsid w:val="0750E3E1"/>
    <w:rsid w:val="07577B8F"/>
    <w:rsid w:val="075D86EB"/>
    <w:rsid w:val="076CC95E"/>
    <w:rsid w:val="07819E35"/>
    <w:rsid w:val="078D423F"/>
    <w:rsid w:val="07B15AC0"/>
    <w:rsid w:val="07B272FF"/>
    <w:rsid w:val="07C6585D"/>
    <w:rsid w:val="07D37F5A"/>
    <w:rsid w:val="07E6FF95"/>
    <w:rsid w:val="07EAF011"/>
    <w:rsid w:val="07EF2715"/>
    <w:rsid w:val="081DB8FE"/>
    <w:rsid w:val="0826D718"/>
    <w:rsid w:val="082ABADC"/>
    <w:rsid w:val="0845F2C7"/>
    <w:rsid w:val="0847E469"/>
    <w:rsid w:val="085E605C"/>
    <w:rsid w:val="08689716"/>
    <w:rsid w:val="0870DC09"/>
    <w:rsid w:val="0878C537"/>
    <w:rsid w:val="087C91FA"/>
    <w:rsid w:val="088794A0"/>
    <w:rsid w:val="089E2D42"/>
    <w:rsid w:val="08A20438"/>
    <w:rsid w:val="08CA8E68"/>
    <w:rsid w:val="08D2EA78"/>
    <w:rsid w:val="08D6432A"/>
    <w:rsid w:val="090C9B6D"/>
    <w:rsid w:val="091BF6A1"/>
    <w:rsid w:val="092120A5"/>
    <w:rsid w:val="09270A5A"/>
    <w:rsid w:val="09298A01"/>
    <w:rsid w:val="0942CD05"/>
    <w:rsid w:val="0959EAEB"/>
    <w:rsid w:val="096688AB"/>
    <w:rsid w:val="098F1D37"/>
    <w:rsid w:val="09922115"/>
    <w:rsid w:val="09B5C1C5"/>
    <w:rsid w:val="09BBA44A"/>
    <w:rsid w:val="09BD6241"/>
    <w:rsid w:val="0A13ADB1"/>
    <w:rsid w:val="0A1DF8AB"/>
    <w:rsid w:val="0A20F070"/>
    <w:rsid w:val="0A490359"/>
    <w:rsid w:val="0A528697"/>
    <w:rsid w:val="0A5B4466"/>
    <w:rsid w:val="0A5F521E"/>
    <w:rsid w:val="0A5FB6A9"/>
    <w:rsid w:val="0A7D1286"/>
    <w:rsid w:val="0A81CCBB"/>
    <w:rsid w:val="0AA09B13"/>
    <w:rsid w:val="0AA5CABE"/>
    <w:rsid w:val="0ACB85D6"/>
    <w:rsid w:val="0ADB76CA"/>
    <w:rsid w:val="0AE7A5C1"/>
    <w:rsid w:val="0B01B6FC"/>
    <w:rsid w:val="0B10ACE2"/>
    <w:rsid w:val="0B1B1456"/>
    <w:rsid w:val="0B3631AE"/>
    <w:rsid w:val="0B3DBB0B"/>
    <w:rsid w:val="0B6D10BE"/>
    <w:rsid w:val="0B7D3EA1"/>
    <w:rsid w:val="0B85C4CC"/>
    <w:rsid w:val="0BBCD394"/>
    <w:rsid w:val="0BBEE5A1"/>
    <w:rsid w:val="0BD56DC0"/>
    <w:rsid w:val="0C038A3C"/>
    <w:rsid w:val="0C125692"/>
    <w:rsid w:val="0C169CC2"/>
    <w:rsid w:val="0C186E3E"/>
    <w:rsid w:val="0C1B7B56"/>
    <w:rsid w:val="0C3C9A15"/>
    <w:rsid w:val="0C3FC143"/>
    <w:rsid w:val="0C4EFA36"/>
    <w:rsid w:val="0C50CA44"/>
    <w:rsid w:val="0C611550"/>
    <w:rsid w:val="0C62E21A"/>
    <w:rsid w:val="0C73D46A"/>
    <w:rsid w:val="0C7670DD"/>
    <w:rsid w:val="0CA25E0D"/>
    <w:rsid w:val="0CAF6F3B"/>
    <w:rsid w:val="0CB088B6"/>
    <w:rsid w:val="0CC0B25C"/>
    <w:rsid w:val="0CDC4331"/>
    <w:rsid w:val="0CDFB273"/>
    <w:rsid w:val="0CF9AE0E"/>
    <w:rsid w:val="0CFD4236"/>
    <w:rsid w:val="0D05E0A9"/>
    <w:rsid w:val="0D0B11B3"/>
    <w:rsid w:val="0D231AC9"/>
    <w:rsid w:val="0D2EDC40"/>
    <w:rsid w:val="0D30E5ED"/>
    <w:rsid w:val="0D34BAD8"/>
    <w:rsid w:val="0D3D0FEB"/>
    <w:rsid w:val="0D430ABF"/>
    <w:rsid w:val="0D5F8599"/>
    <w:rsid w:val="0D643281"/>
    <w:rsid w:val="0D6C835C"/>
    <w:rsid w:val="0D985D81"/>
    <w:rsid w:val="0DB6D392"/>
    <w:rsid w:val="0DB74BB7"/>
    <w:rsid w:val="0DBCC77C"/>
    <w:rsid w:val="0DD27E5E"/>
    <w:rsid w:val="0DEDDB3C"/>
    <w:rsid w:val="0E0759CE"/>
    <w:rsid w:val="0E10EBEB"/>
    <w:rsid w:val="0E1CC385"/>
    <w:rsid w:val="0E1D241F"/>
    <w:rsid w:val="0E3458CF"/>
    <w:rsid w:val="0E38A77F"/>
    <w:rsid w:val="0E4F6795"/>
    <w:rsid w:val="0E65E859"/>
    <w:rsid w:val="0E8CBC49"/>
    <w:rsid w:val="0E95426A"/>
    <w:rsid w:val="0E970928"/>
    <w:rsid w:val="0E97C712"/>
    <w:rsid w:val="0E9FFD65"/>
    <w:rsid w:val="0EA32CD3"/>
    <w:rsid w:val="0EBC2CBB"/>
    <w:rsid w:val="0EC140EE"/>
    <w:rsid w:val="0EF47456"/>
    <w:rsid w:val="0F13E5E4"/>
    <w:rsid w:val="0F1518AE"/>
    <w:rsid w:val="0F17AB71"/>
    <w:rsid w:val="0F1DC320"/>
    <w:rsid w:val="0F2BCD2D"/>
    <w:rsid w:val="0F4134E0"/>
    <w:rsid w:val="0F5035C2"/>
    <w:rsid w:val="0F51273D"/>
    <w:rsid w:val="0F51EC67"/>
    <w:rsid w:val="0F5E1644"/>
    <w:rsid w:val="0F8315A6"/>
    <w:rsid w:val="0F89FAED"/>
    <w:rsid w:val="0F8A7000"/>
    <w:rsid w:val="0F902AD0"/>
    <w:rsid w:val="0FB1C388"/>
    <w:rsid w:val="0FB4E931"/>
    <w:rsid w:val="0FCC433E"/>
    <w:rsid w:val="0FD35A72"/>
    <w:rsid w:val="0FD3F852"/>
    <w:rsid w:val="0FD62A74"/>
    <w:rsid w:val="0FD768EF"/>
    <w:rsid w:val="0FE254C9"/>
    <w:rsid w:val="0FE958B0"/>
    <w:rsid w:val="10206B92"/>
    <w:rsid w:val="102D6E0E"/>
    <w:rsid w:val="102DCA0B"/>
    <w:rsid w:val="1034EA92"/>
    <w:rsid w:val="104E06B6"/>
    <w:rsid w:val="105049E4"/>
    <w:rsid w:val="106886AF"/>
    <w:rsid w:val="1071A66D"/>
    <w:rsid w:val="108C631D"/>
    <w:rsid w:val="108DE569"/>
    <w:rsid w:val="10A4690F"/>
    <w:rsid w:val="10B01BE7"/>
    <w:rsid w:val="10B0EBDC"/>
    <w:rsid w:val="10CDBE15"/>
    <w:rsid w:val="10CE6B48"/>
    <w:rsid w:val="10E8F559"/>
    <w:rsid w:val="10EA9149"/>
    <w:rsid w:val="110150AB"/>
    <w:rsid w:val="1105D6FA"/>
    <w:rsid w:val="11244E1D"/>
    <w:rsid w:val="113F14A9"/>
    <w:rsid w:val="11602CE8"/>
    <w:rsid w:val="1177D9E9"/>
    <w:rsid w:val="117890FC"/>
    <w:rsid w:val="1180FB2A"/>
    <w:rsid w:val="118111B8"/>
    <w:rsid w:val="119A4EEB"/>
    <w:rsid w:val="11A6D732"/>
    <w:rsid w:val="11A92BB7"/>
    <w:rsid w:val="11A9AF1E"/>
    <w:rsid w:val="11B442CE"/>
    <w:rsid w:val="11EA6B9A"/>
    <w:rsid w:val="11EC43B4"/>
    <w:rsid w:val="1213A0D9"/>
    <w:rsid w:val="1214C0BD"/>
    <w:rsid w:val="121ECABD"/>
    <w:rsid w:val="12211EE8"/>
    <w:rsid w:val="126A3BA9"/>
    <w:rsid w:val="12738CF5"/>
    <w:rsid w:val="12823C46"/>
    <w:rsid w:val="128F83B0"/>
    <w:rsid w:val="129EE772"/>
    <w:rsid w:val="12A09455"/>
    <w:rsid w:val="12A89B40"/>
    <w:rsid w:val="12A91879"/>
    <w:rsid w:val="12B0C380"/>
    <w:rsid w:val="12B664DF"/>
    <w:rsid w:val="12BCD253"/>
    <w:rsid w:val="12C01E7E"/>
    <w:rsid w:val="12C087E7"/>
    <w:rsid w:val="12C797DC"/>
    <w:rsid w:val="12D063E0"/>
    <w:rsid w:val="12DD6444"/>
    <w:rsid w:val="12F22F33"/>
    <w:rsid w:val="13168D5D"/>
    <w:rsid w:val="1327CE2E"/>
    <w:rsid w:val="1329582D"/>
    <w:rsid w:val="13327805"/>
    <w:rsid w:val="133FE111"/>
    <w:rsid w:val="1353834C"/>
    <w:rsid w:val="135B72A7"/>
    <w:rsid w:val="13612ADA"/>
    <w:rsid w:val="13688875"/>
    <w:rsid w:val="13772E14"/>
    <w:rsid w:val="137B834C"/>
    <w:rsid w:val="1380673B"/>
    <w:rsid w:val="139316C1"/>
    <w:rsid w:val="13AA920D"/>
    <w:rsid w:val="13C578D1"/>
    <w:rsid w:val="13F5F86F"/>
    <w:rsid w:val="13F8D042"/>
    <w:rsid w:val="13F8D11F"/>
    <w:rsid w:val="14043357"/>
    <w:rsid w:val="1414147F"/>
    <w:rsid w:val="1415F3B3"/>
    <w:rsid w:val="141DD762"/>
    <w:rsid w:val="142316B2"/>
    <w:rsid w:val="14609F9D"/>
    <w:rsid w:val="1463356C"/>
    <w:rsid w:val="146B83F7"/>
    <w:rsid w:val="1470A491"/>
    <w:rsid w:val="1472C19F"/>
    <w:rsid w:val="1497600E"/>
    <w:rsid w:val="14D1A8AC"/>
    <w:rsid w:val="14F360F0"/>
    <w:rsid w:val="14F47B02"/>
    <w:rsid w:val="14F73DF7"/>
    <w:rsid w:val="14F7D749"/>
    <w:rsid w:val="1501CD50"/>
    <w:rsid w:val="15021CAA"/>
    <w:rsid w:val="1509FF15"/>
    <w:rsid w:val="150FB479"/>
    <w:rsid w:val="151C379C"/>
    <w:rsid w:val="1548AAB5"/>
    <w:rsid w:val="155745EC"/>
    <w:rsid w:val="1561FD47"/>
    <w:rsid w:val="15B36866"/>
    <w:rsid w:val="15B9A7C3"/>
    <w:rsid w:val="15C347D8"/>
    <w:rsid w:val="15E32E80"/>
    <w:rsid w:val="15F21A6A"/>
    <w:rsid w:val="15F76B85"/>
    <w:rsid w:val="16166468"/>
    <w:rsid w:val="1618DAD2"/>
    <w:rsid w:val="161A0E37"/>
    <w:rsid w:val="1649F109"/>
    <w:rsid w:val="16606D0A"/>
    <w:rsid w:val="16768739"/>
    <w:rsid w:val="1680FF7B"/>
    <w:rsid w:val="1682D238"/>
    <w:rsid w:val="16876AAC"/>
    <w:rsid w:val="168B2522"/>
    <w:rsid w:val="1691E253"/>
    <w:rsid w:val="169AFD9B"/>
    <w:rsid w:val="16ACFBCB"/>
    <w:rsid w:val="16BA26F2"/>
    <w:rsid w:val="16BDF32E"/>
    <w:rsid w:val="16BF00CC"/>
    <w:rsid w:val="16C1625D"/>
    <w:rsid w:val="16C25F56"/>
    <w:rsid w:val="16E79586"/>
    <w:rsid w:val="16FE327D"/>
    <w:rsid w:val="17037C5A"/>
    <w:rsid w:val="172AD9FB"/>
    <w:rsid w:val="173A2F43"/>
    <w:rsid w:val="173AFC0D"/>
    <w:rsid w:val="17577549"/>
    <w:rsid w:val="175C2BD4"/>
    <w:rsid w:val="176C827E"/>
    <w:rsid w:val="17788E26"/>
    <w:rsid w:val="17877672"/>
    <w:rsid w:val="178DBEA4"/>
    <w:rsid w:val="1798E458"/>
    <w:rsid w:val="17A63CC6"/>
    <w:rsid w:val="17B3BDB3"/>
    <w:rsid w:val="17B47B00"/>
    <w:rsid w:val="17BE36E8"/>
    <w:rsid w:val="17DC5678"/>
    <w:rsid w:val="17E3AB35"/>
    <w:rsid w:val="17F978CC"/>
    <w:rsid w:val="17FC5916"/>
    <w:rsid w:val="185409EB"/>
    <w:rsid w:val="18623B3B"/>
    <w:rsid w:val="186B5FDF"/>
    <w:rsid w:val="18804B77"/>
    <w:rsid w:val="18836A87"/>
    <w:rsid w:val="18B319FB"/>
    <w:rsid w:val="18D73EF4"/>
    <w:rsid w:val="18EDD0F3"/>
    <w:rsid w:val="18F727F6"/>
    <w:rsid w:val="190B56BD"/>
    <w:rsid w:val="190E6A3A"/>
    <w:rsid w:val="1914E0F1"/>
    <w:rsid w:val="1924CFED"/>
    <w:rsid w:val="193E94F6"/>
    <w:rsid w:val="194C16AE"/>
    <w:rsid w:val="1954C2EA"/>
    <w:rsid w:val="196A672F"/>
    <w:rsid w:val="196AC01E"/>
    <w:rsid w:val="196D505A"/>
    <w:rsid w:val="1976AFE8"/>
    <w:rsid w:val="1994B853"/>
    <w:rsid w:val="19A1CF4B"/>
    <w:rsid w:val="19CB7430"/>
    <w:rsid w:val="19DBF271"/>
    <w:rsid w:val="19E1F544"/>
    <w:rsid w:val="19FAAAA5"/>
    <w:rsid w:val="1A30FBAF"/>
    <w:rsid w:val="1A6CA452"/>
    <w:rsid w:val="1A9C8D5B"/>
    <w:rsid w:val="1AB43490"/>
    <w:rsid w:val="1AC274EC"/>
    <w:rsid w:val="1AC4C7EE"/>
    <w:rsid w:val="1AE09C5B"/>
    <w:rsid w:val="1AFF3288"/>
    <w:rsid w:val="1B25E534"/>
    <w:rsid w:val="1B39B81F"/>
    <w:rsid w:val="1B53E0CB"/>
    <w:rsid w:val="1B55298A"/>
    <w:rsid w:val="1B5FC5F6"/>
    <w:rsid w:val="1B622CAF"/>
    <w:rsid w:val="1B683D1E"/>
    <w:rsid w:val="1B788772"/>
    <w:rsid w:val="1B81E915"/>
    <w:rsid w:val="1B885765"/>
    <w:rsid w:val="1B9BB4FC"/>
    <w:rsid w:val="1B9DA37F"/>
    <w:rsid w:val="1BA08164"/>
    <w:rsid w:val="1BA85B51"/>
    <w:rsid w:val="1BAC1567"/>
    <w:rsid w:val="1BBD9022"/>
    <w:rsid w:val="1BCD0393"/>
    <w:rsid w:val="1BD06E15"/>
    <w:rsid w:val="1BD22D02"/>
    <w:rsid w:val="1BE78C34"/>
    <w:rsid w:val="1BE86F6E"/>
    <w:rsid w:val="1C0FC0EA"/>
    <w:rsid w:val="1C22F33C"/>
    <w:rsid w:val="1C2BAC9F"/>
    <w:rsid w:val="1C45D093"/>
    <w:rsid w:val="1C4A6FE2"/>
    <w:rsid w:val="1C744731"/>
    <w:rsid w:val="1C828880"/>
    <w:rsid w:val="1C86ED66"/>
    <w:rsid w:val="1C939083"/>
    <w:rsid w:val="1CAE5269"/>
    <w:rsid w:val="1CD085EB"/>
    <w:rsid w:val="1CD95AE1"/>
    <w:rsid w:val="1CDA8F76"/>
    <w:rsid w:val="1CDFABAD"/>
    <w:rsid w:val="1CE32D43"/>
    <w:rsid w:val="1D23CB4F"/>
    <w:rsid w:val="1D3D07DA"/>
    <w:rsid w:val="1D5817C8"/>
    <w:rsid w:val="1D585321"/>
    <w:rsid w:val="1D5D120B"/>
    <w:rsid w:val="1D66CDAB"/>
    <w:rsid w:val="1D7D21A2"/>
    <w:rsid w:val="1D9203E6"/>
    <w:rsid w:val="1D9BBDCC"/>
    <w:rsid w:val="1DBC9890"/>
    <w:rsid w:val="1DE16E49"/>
    <w:rsid w:val="1DFB4F36"/>
    <w:rsid w:val="1E027D19"/>
    <w:rsid w:val="1E3798E1"/>
    <w:rsid w:val="1E414651"/>
    <w:rsid w:val="1E48E121"/>
    <w:rsid w:val="1E651428"/>
    <w:rsid w:val="1E7ED981"/>
    <w:rsid w:val="1E84F5C8"/>
    <w:rsid w:val="1EB00AFA"/>
    <w:rsid w:val="1EB81872"/>
    <w:rsid w:val="1EC42FF8"/>
    <w:rsid w:val="1EC4496A"/>
    <w:rsid w:val="1EDA724C"/>
    <w:rsid w:val="1EEBE97F"/>
    <w:rsid w:val="1EF20C1F"/>
    <w:rsid w:val="1EFB20AA"/>
    <w:rsid w:val="1F0EB71C"/>
    <w:rsid w:val="1F4BF7A7"/>
    <w:rsid w:val="1F57D179"/>
    <w:rsid w:val="1F653631"/>
    <w:rsid w:val="1F661AD2"/>
    <w:rsid w:val="1F753D24"/>
    <w:rsid w:val="1F7FD3CD"/>
    <w:rsid w:val="1F7FE6F8"/>
    <w:rsid w:val="1F89FF1B"/>
    <w:rsid w:val="1FA51B93"/>
    <w:rsid w:val="1FB761C2"/>
    <w:rsid w:val="1FB7CC42"/>
    <w:rsid w:val="1FB85C72"/>
    <w:rsid w:val="1FC3AE94"/>
    <w:rsid w:val="1FC71714"/>
    <w:rsid w:val="1FFC01C4"/>
    <w:rsid w:val="1FFEA88E"/>
    <w:rsid w:val="200716AC"/>
    <w:rsid w:val="20174690"/>
    <w:rsid w:val="20287505"/>
    <w:rsid w:val="202F714A"/>
    <w:rsid w:val="203B8BBA"/>
    <w:rsid w:val="2050F260"/>
    <w:rsid w:val="2051EF9A"/>
    <w:rsid w:val="20568F0E"/>
    <w:rsid w:val="205872BD"/>
    <w:rsid w:val="20614109"/>
    <w:rsid w:val="206A3421"/>
    <w:rsid w:val="207247C2"/>
    <w:rsid w:val="2073D06E"/>
    <w:rsid w:val="20807E79"/>
    <w:rsid w:val="209EBC6B"/>
    <w:rsid w:val="20B8B685"/>
    <w:rsid w:val="20BB6C96"/>
    <w:rsid w:val="20C6888F"/>
    <w:rsid w:val="20FA6131"/>
    <w:rsid w:val="2121D12B"/>
    <w:rsid w:val="212F356F"/>
    <w:rsid w:val="2130DDD9"/>
    <w:rsid w:val="213D4B35"/>
    <w:rsid w:val="213DD357"/>
    <w:rsid w:val="2182EEC7"/>
    <w:rsid w:val="21872117"/>
    <w:rsid w:val="21BB444A"/>
    <w:rsid w:val="21DE4952"/>
    <w:rsid w:val="21DEFE5D"/>
    <w:rsid w:val="21E1CC9F"/>
    <w:rsid w:val="21E209BD"/>
    <w:rsid w:val="21F0AA91"/>
    <w:rsid w:val="21F55568"/>
    <w:rsid w:val="21F57AB0"/>
    <w:rsid w:val="2217C07E"/>
    <w:rsid w:val="223A719F"/>
    <w:rsid w:val="223BEBF9"/>
    <w:rsid w:val="2279E431"/>
    <w:rsid w:val="22841E1C"/>
    <w:rsid w:val="228A9147"/>
    <w:rsid w:val="229164D6"/>
    <w:rsid w:val="229DBAEF"/>
    <w:rsid w:val="22A1C8E2"/>
    <w:rsid w:val="22A6E2A2"/>
    <w:rsid w:val="22C4F146"/>
    <w:rsid w:val="22CAB7F3"/>
    <w:rsid w:val="22D2E02B"/>
    <w:rsid w:val="22FF82A8"/>
    <w:rsid w:val="2309B8D9"/>
    <w:rsid w:val="23145651"/>
    <w:rsid w:val="231872C2"/>
    <w:rsid w:val="231F3546"/>
    <w:rsid w:val="23236758"/>
    <w:rsid w:val="23456FEE"/>
    <w:rsid w:val="2346D3C8"/>
    <w:rsid w:val="234BDD9F"/>
    <w:rsid w:val="234DE57F"/>
    <w:rsid w:val="23596DA2"/>
    <w:rsid w:val="23634F36"/>
    <w:rsid w:val="236A8B1E"/>
    <w:rsid w:val="2375834D"/>
    <w:rsid w:val="237AB12B"/>
    <w:rsid w:val="2387C51E"/>
    <w:rsid w:val="238C2D9B"/>
    <w:rsid w:val="23A81BE0"/>
    <w:rsid w:val="23B1168B"/>
    <w:rsid w:val="23C38D99"/>
    <w:rsid w:val="23C9977B"/>
    <w:rsid w:val="23D943E6"/>
    <w:rsid w:val="23E36A37"/>
    <w:rsid w:val="24324E79"/>
    <w:rsid w:val="243E480B"/>
    <w:rsid w:val="24449E8B"/>
    <w:rsid w:val="2471DBEA"/>
    <w:rsid w:val="24869F61"/>
    <w:rsid w:val="24900159"/>
    <w:rsid w:val="24AA482F"/>
    <w:rsid w:val="24C8002C"/>
    <w:rsid w:val="24E8DC4D"/>
    <w:rsid w:val="24EB8690"/>
    <w:rsid w:val="2520C6FB"/>
    <w:rsid w:val="252E3E51"/>
    <w:rsid w:val="252FDFEF"/>
    <w:rsid w:val="25369632"/>
    <w:rsid w:val="253E67C0"/>
    <w:rsid w:val="2546CFEA"/>
    <w:rsid w:val="254AF88F"/>
    <w:rsid w:val="25571441"/>
    <w:rsid w:val="2563BC15"/>
    <w:rsid w:val="25649826"/>
    <w:rsid w:val="2577C04E"/>
    <w:rsid w:val="2578E2DB"/>
    <w:rsid w:val="25810B80"/>
    <w:rsid w:val="258179FD"/>
    <w:rsid w:val="25880587"/>
    <w:rsid w:val="258C04D4"/>
    <w:rsid w:val="2599F9B2"/>
    <w:rsid w:val="25F1F98E"/>
    <w:rsid w:val="25FC539F"/>
    <w:rsid w:val="25FE4D52"/>
    <w:rsid w:val="25FF30A8"/>
    <w:rsid w:val="26032CB7"/>
    <w:rsid w:val="261166C1"/>
    <w:rsid w:val="26120D01"/>
    <w:rsid w:val="262DD813"/>
    <w:rsid w:val="2631B495"/>
    <w:rsid w:val="2636AEB9"/>
    <w:rsid w:val="266B7603"/>
    <w:rsid w:val="269FC41D"/>
    <w:rsid w:val="26A461E6"/>
    <w:rsid w:val="26A6C2AE"/>
    <w:rsid w:val="26BAF6B6"/>
    <w:rsid w:val="26DFF003"/>
    <w:rsid w:val="26E7A0A1"/>
    <w:rsid w:val="26F5D983"/>
    <w:rsid w:val="26FA82C0"/>
    <w:rsid w:val="2717A142"/>
    <w:rsid w:val="27558A7B"/>
    <w:rsid w:val="275DA8C6"/>
    <w:rsid w:val="27648BFB"/>
    <w:rsid w:val="276FDD3D"/>
    <w:rsid w:val="279B0109"/>
    <w:rsid w:val="27AA7DB4"/>
    <w:rsid w:val="27BE7629"/>
    <w:rsid w:val="27D54DB3"/>
    <w:rsid w:val="2805D160"/>
    <w:rsid w:val="281651B1"/>
    <w:rsid w:val="282DA75C"/>
    <w:rsid w:val="283BD73D"/>
    <w:rsid w:val="2850178C"/>
    <w:rsid w:val="2874C174"/>
    <w:rsid w:val="28760882"/>
    <w:rsid w:val="2878A740"/>
    <w:rsid w:val="28810CC1"/>
    <w:rsid w:val="28CE99A7"/>
    <w:rsid w:val="28EA1EE9"/>
    <w:rsid w:val="28EABC29"/>
    <w:rsid w:val="28F92849"/>
    <w:rsid w:val="2914B752"/>
    <w:rsid w:val="29369DBC"/>
    <w:rsid w:val="2938FB9C"/>
    <w:rsid w:val="293B3573"/>
    <w:rsid w:val="2946C3E3"/>
    <w:rsid w:val="29488A66"/>
    <w:rsid w:val="29574644"/>
    <w:rsid w:val="295B05C0"/>
    <w:rsid w:val="296CBE89"/>
    <w:rsid w:val="297B1ADE"/>
    <w:rsid w:val="29911131"/>
    <w:rsid w:val="2999410A"/>
    <w:rsid w:val="29ACB954"/>
    <w:rsid w:val="29BB6AED"/>
    <w:rsid w:val="29CA42BB"/>
    <w:rsid w:val="29D47F99"/>
    <w:rsid w:val="29D7A79E"/>
    <w:rsid w:val="29D98FEE"/>
    <w:rsid w:val="29EEF652"/>
    <w:rsid w:val="29F3F1D3"/>
    <w:rsid w:val="29FE1F69"/>
    <w:rsid w:val="2A02F75D"/>
    <w:rsid w:val="2A142203"/>
    <w:rsid w:val="2A23E908"/>
    <w:rsid w:val="2A2A64DF"/>
    <w:rsid w:val="2A6D6AD5"/>
    <w:rsid w:val="2A941165"/>
    <w:rsid w:val="2ABAE91A"/>
    <w:rsid w:val="2ACD8F95"/>
    <w:rsid w:val="2AE0671F"/>
    <w:rsid w:val="2AE83CD4"/>
    <w:rsid w:val="2AF378D2"/>
    <w:rsid w:val="2AFC39F5"/>
    <w:rsid w:val="2B0006F1"/>
    <w:rsid w:val="2B0013FE"/>
    <w:rsid w:val="2B2B953B"/>
    <w:rsid w:val="2B4B82EA"/>
    <w:rsid w:val="2B505053"/>
    <w:rsid w:val="2B5D99B3"/>
    <w:rsid w:val="2B6C7567"/>
    <w:rsid w:val="2B83D99A"/>
    <w:rsid w:val="2B84FB01"/>
    <w:rsid w:val="2B87F8B7"/>
    <w:rsid w:val="2B8AC6B3"/>
    <w:rsid w:val="2B981C87"/>
    <w:rsid w:val="2BA651B8"/>
    <w:rsid w:val="2BC0A7FE"/>
    <w:rsid w:val="2BD1ACA5"/>
    <w:rsid w:val="2BD2AABA"/>
    <w:rsid w:val="2BE7AC5E"/>
    <w:rsid w:val="2BE99F2F"/>
    <w:rsid w:val="2C06FADB"/>
    <w:rsid w:val="2C0A3EF7"/>
    <w:rsid w:val="2C0E294E"/>
    <w:rsid w:val="2C139039"/>
    <w:rsid w:val="2C2B7BEF"/>
    <w:rsid w:val="2C338F5C"/>
    <w:rsid w:val="2C4376A3"/>
    <w:rsid w:val="2C7B8271"/>
    <w:rsid w:val="2C8BC129"/>
    <w:rsid w:val="2C8FCF21"/>
    <w:rsid w:val="2CA5AAA9"/>
    <w:rsid w:val="2CAAF844"/>
    <w:rsid w:val="2CAE8FD0"/>
    <w:rsid w:val="2CB3E414"/>
    <w:rsid w:val="2CB814AB"/>
    <w:rsid w:val="2CE13B22"/>
    <w:rsid w:val="2CE45A6C"/>
    <w:rsid w:val="2CE5895C"/>
    <w:rsid w:val="2D0D3071"/>
    <w:rsid w:val="2D16FB8E"/>
    <w:rsid w:val="2D4898AE"/>
    <w:rsid w:val="2D4D0442"/>
    <w:rsid w:val="2D4E7C92"/>
    <w:rsid w:val="2D569BED"/>
    <w:rsid w:val="2D659176"/>
    <w:rsid w:val="2D6CB2BD"/>
    <w:rsid w:val="2D6F4FFC"/>
    <w:rsid w:val="2D75BFB3"/>
    <w:rsid w:val="2D78F8A3"/>
    <w:rsid w:val="2D8104F0"/>
    <w:rsid w:val="2D9CFDEF"/>
    <w:rsid w:val="2DAF400F"/>
    <w:rsid w:val="2DD1CBF5"/>
    <w:rsid w:val="2DD88969"/>
    <w:rsid w:val="2DDAB073"/>
    <w:rsid w:val="2DE80A48"/>
    <w:rsid w:val="2DE88EE8"/>
    <w:rsid w:val="2E0595B3"/>
    <w:rsid w:val="2E0F4F05"/>
    <w:rsid w:val="2E18ECD1"/>
    <w:rsid w:val="2E1AA52C"/>
    <w:rsid w:val="2E20E275"/>
    <w:rsid w:val="2E352E93"/>
    <w:rsid w:val="2E35947E"/>
    <w:rsid w:val="2E51FA09"/>
    <w:rsid w:val="2E5503F5"/>
    <w:rsid w:val="2E61A4A0"/>
    <w:rsid w:val="2E6BCE6E"/>
    <w:rsid w:val="2E9071C5"/>
    <w:rsid w:val="2E964227"/>
    <w:rsid w:val="2EA0981B"/>
    <w:rsid w:val="2EB00133"/>
    <w:rsid w:val="2EB12D4F"/>
    <w:rsid w:val="2EBB5779"/>
    <w:rsid w:val="2EC09598"/>
    <w:rsid w:val="2EC8E7CE"/>
    <w:rsid w:val="2ED4312E"/>
    <w:rsid w:val="2EE215BE"/>
    <w:rsid w:val="2EF405B4"/>
    <w:rsid w:val="2F134E3F"/>
    <w:rsid w:val="2F258FF7"/>
    <w:rsid w:val="2F4F22CB"/>
    <w:rsid w:val="2F77E9CF"/>
    <w:rsid w:val="2F80D4C6"/>
    <w:rsid w:val="2F8FA3B3"/>
    <w:rsid w:val="2F994237"/>
    <w:rsid w:val="2F9F0280"/>
    <w:rsid w:val="2FA38A79"/>
    <w:rsid w:val="2FA4121A"/>
    <w:rsid w:val="2FA90A9E"/>
    <w:rsid w:val="2FB93F1D"/>
    <w:rsid w:val="30226F8E"/>
    <w:rsid w:val="30235845"/>
    <w:rsid w:val="302C4226"/>
    <w:rsid w:val="30439967"/>
    <w:rsid w:val="304B442C"/>
    <w:rsid w:val="304E9C50"/>
    <w:rsid w:val="305C3551"/>
    <w:rsid w:val="306B9559"/>
    <w:rsid w:val="3079C05E"/>
    <w:rsid w:val="30979FF0"/>
    <w:rsid w:val="30ADC9DA"/>
    <w:rsid w:val="30B75DF9"/>
    <w:rsid w:val="30DD1037"/>
    <w:rsid w:val="30FE49B8"/>
    <w:rsid w:val="3101A823"/>
    <w:rsid w:val="311A6176"/>
    <w:rsid w:val="3133BBA9"/>
    <w:rsid w:val="313DE663"/>
    <w:rsid w:val="313FE27B"/>
    <w:rsid w:val="314E4D04"/>
    <w:rsid w:val="31515FFA"/>
    <w:rsid w:val="316047F8"/>
    <w:rsid w:val="31940F93"/>
    <w:rsid w:val="319A2E1A"/>
    <w:rsid w:val="31A61979"/>
    <w:rsid w:val="31BB8223"/>
    <w:rsid w:val="31C41333"/>
    <w:rsid w:val="31CAC774"/>
    <w:rsid w:val="31D7D118"/>
    <w:rsid w:val="31E1E472"/>
    <w:rsid w:val="31E3684B"/>
    <w:rsid w:val="31E3D3C8"/>
    <w:rsid w:val="31E759C2"/>
    <w:rsid w:val="31FA2064"/>
    <w:rsid w:val="31FF8C49"/>
    <w:rsid w:val="3203C26B"/>
    <w:rsid w:val="32114C1F"/>
    <w:rsid w:val="321536BD"/>
    <w:rsid w:val="32203BAE"/>
    <w:rsid w:val="32238AD7"/>
    <w:rsid w:val="322BA676"/>
    <w:rsid w:val="322F51BB"/>
    <w:rsid w:val="322FE2EE"/>
    <w:rsid w:val="325B69A1"/>
    <w:rsid w:val="3268687C"/>
    <w:rsid w:val="3276C254"/>
    <w:rsid w:val="327EB2B4"/>
    <w:rsid w:val="329762D1"/>
    <w:rsid w:val="32DAE9E4"/>
    <w:rsid w:val="32EAF6B8"/>
    <w:rsid w:val="32ED305B"/>
    <w:rsid w:val="32EE0908"/>
    <w:rsid w:val="331133E4"/>
    <w:rsid w:val="331767C1"/>
    <w:rsid w:val="33491038"/>
    <w:rsid w:val="33525155"/>
    <w:rsid w:val="33590458"/>
    <w:rsid w:val="3361F1E6"/>
    <w:rsid w:val="336A5FBA"/>
    <w:rsid w:val="336FC0CE"/>
    <w:rsid w:val="33767638"/>
    <w:rsid w:val="337EB0B0"/>
    <w:rsid w:val="3384D2EA"/>
    <w:rsid w:val="33A4B745"/>
    <w:rsid w:val="33C2D96D"/>
    <w:rsid w:val="33DB9CBF"/>
    <w:rsid w:val="33DD53C8"/>
    <w:rsid w:val="33EFBC48"/>
    <w:rsid w:val="33F39067"/>
    <w:rsid w:val="33F92D1A"/>
    <w:rsid w:val="342A785D"/>
    <w:rsid w:val="348FA893"/>
    <w:rsid w:val="34A0A371"/>
    <w:rsid w:val="34CAFBF1"/>
    <w:rsid w:val="34E4C6A7"/>
    <w:rsid w:val="34F455B7"/>
    <w:rsid w:val="3500585F"/>
    <w:rsid w:val="3508100E"/>
    <w:rsid w:val="350C1F03"/>
    <w:rsid w:val="352C913B"/>
    <w:rsid w:val="352F4160"/>
    <w:rsid w:val="3539490A"/>
    <w:rsid w:val="3553547C"/>
    <w:rsid w:val="355625CB"/>
    <w:rsid w:val="357232B0"/>
    <w:rsid w:val="3572EE78"/>
    <w:rsid w:val="35AFC02F"/>
    <w:rsid w:val="35C5A2FC"/>
    <w:rsid w:val="35D44595"/>
    <w:rsid w:val="35F8D664"/>
    <w:rsid w:val="3607215D"/>
    <w:rsid w:val="360E8F6E"/>
    <w:rsid w:val="3622E6CE"/>
    <w:rsid w:val="362EF0C7"/>
    <w:rsid w:val="364D4739"/>
    <w:rsid w:val="3657552C"/>
    <w:rsid w:val="365C3A60"/>
    <w:rsid w:val="369367A1"/>
    <w:rsid w:val="36A8EA8F"/>
    <w:rsid w:val="36B14298"/>
    <w:rsid w:val="36B739E5"/>
    <w:rsid w:val="36CA2804"/>
    <w:rsid w:val="36F5F797"/>
    <w:rsid w:val="370D6427"/>
    <w:rsid w:val="371FFEAA"/>
    <w:rsid w:val="372EA312"/>
    <w:rsid w:val="373A6C62"/>
    <w:rsid w:val="3742092F"/>
    <w:rsid w:val="3765E2DB"/>
    <w:rsid w:val="377F971D"/>
    <w:rsid w:val="3787B405"/>
    <w:rsid w:val="378E4759"/>
    <w:rsid w:val="379A7D20"/>
    <w:rsid w:val="379AB598"/>
    <w:rsid w:val="37B48225"/>
    <w:rsid w:val="37B7B3EB"/>
    <w:rsid w:val="37C0E7FE"/>
    <w:rsid w:val="37C1CB85"/>
    <w:rsid w:val="37E2A038"/>
    <w:rsid w:val="37E76D66"/>
    <w:rsid w:val="37E90595"/>
    <w:rsid w:val="37F3D564"/>
    <w:rsid w:val="37F4EDB1"/>
    <w:rsid w:val="38091747"/>
    <w:rsid w:val="3811B5FD"/>
    <w:rsid w:val="38293822"/>
    <w:rsid w:val="3832866E"/>
    <w:rsid w:val="3843342C"/>
    <w:rsid w:val="3848192C"/>
    <w:rsid w:val="3848C0D6"/>
    <w:rsid w:val="38634D2E"/>
    <w:rsid w:val="388DB886"/>
    <w:rsid w:val="38C73559"/>
    <w:rsid w:val="38CAEC9C"/>
    <w:rsid w:val="391871C5"/>
    <w:rsid w:val="3923A6F2"/>
    <w:rsid w:val="393685F9"/>
    <w:rsid w:val="393DC086"/>
    <w:rsid w:val="393E7805"/>
    <w:rsid w:val="3957576B"/>
    <w:rsid w:val="396778A9"/>
    <w:rsid w:val="39824C88"/>
    <w:rsid w:val="3996BA57"/>
    <w:rsid w:val="399E1CF0"/>
    <w:rsid w:val="399F9183"/>
    <w:rsid w:val="39C7E4AB"/>
    <w:rsid w:val="39CC22DA"/>
    <w:rsid w:val="39ED08A2"/>
    <w:rsid w:val="39F1BFFD"/>
    <w:rsid w:val="39F2B257"/>
    <w:rsid w:val="39F4E94F"/>
    <w:rsid w:val="3A10A0AD"/>
    <w:rsid w:val="3A177473"/>
    <w:rsid w:val="3A187253"/>
    <w:rsid w:val="3A33809B"/>
    <w:rsid w:val="3A3992CC"/>
    <w:rsid w:val="3A39A7B9"/>
    <w:rsid w:val="3A53FCE9"/>
    <w:rsid w:val="3A753D49"/>
    <w:rsid w:val="3AA7E83E"/>
    <w:rsid w:val="3AB1B27B"/>
    <w:rsid w:val="3AB39C07"/>
    <w:rsid w:val="3AC2E57A"/>
    <w:rsid w:val="3AC55BA3"/>
    <w:rsid w:val="3AD7952E"/>
    <w:rsid w:val="3AE0D85A"/>
    <w:rsid w:val="3AE4D341"/>
    <w:rsid w:val="3B116184"/>
    <w:rsid w:val="3B4F76CF"/>
    <w:rsid w:val="3B5192E9"/>
    <w:rsid w:val="3B53400D"/>
    <w:rsid w:val="3B5543DE"/>
    <w:rsid w:val="3B5E90D9"/>
    <w:rsid w:val="3B6CCCCA"/>
    <w:rsid w:val="3B6F80A2"/>
    <w:rsid w:val="3B8A5A7F"/>
    <w:rsid w:val="3B8CD188"/>
    <w:rsid w:val="3BA8CFC3"/>
    <w:rsid w:val="3BC023B1"/>
    <w:rsid w:val="3BC55948"/>
    <w:rsid w:val="3BC66BA4"/>
    <w:rsid w:val="3BD5781A"/>
    <w:rsid w:val="3BEAA71E"/>
    <w:rsid w:val="3BEEDC08"/>
    <w:rsid w:val="3BFDA72B"/>
    <w:rsid w:val="3C15DEDE"/>
    <w:rsid w:val="3C205403"/>
    <w:rsid w:val="3C4D82DC"/>
    <w:rsid w:val="3C5B2528"/>
    <w:rsid w:val="3C689169"/>
    <w:rsid w:val="3C69E159"/>
    <w:rsid w:val="3C74D8E0"/>
    <w:rsid w:val="3C81569A"/>
    <w:rsid w:val="3CA94BBB"/>
    <w:rsid w:val="3CBA0906"/>
    <w:rsid w:val="3CCD16D7"/>
    <w:rsid w:val="3CD080A3"/>
    <w:rsid w:val="3CDA1A86"/>
    <w:rsid w:val="3CEDE139"/>
    <w:rsid w:val="3CFFED61"/>
    <w:rsid w:val="3D060EE6"/>
    <w:rsid w:val="3D0C2AAD"/>
    <w:rsid w:val="3D11D9D3"/>
    <w:rsid w:val="3D18DC2A"/>
    <w:rsid w:val="3D217119"/>
    <w:rsid w:val="3D26E86D"/>
    <w:rsid w:val="3D30E068"/>
    <w:rsid w:val="3D377BCF"/>
    <w:rsid w:val="3D72E170"/>
    <w:rsid w:val="3D9B764A"/>
    <w:rsid w:val="3DB29156"/>
    <w:rsid w:val="3DC5EC08"/>
    <w:rsid w:val="3DE9533D"/>
    <w:rsid w:val="3DEEB551"/>
    <w:rsid w:val="3DEF09CE"/>
    <w:rsid w:val="3DFB0B19"/>
    <w:rsid w:val="3E153DA6"/>
    <w:rsid w:val="3E1E6583"/>
    <w:rsid w:val="3E5C0A86"/>
    <w:rsid w:val="3E8BA5B3"/>
    <w:rsid w:val="3E8BCE26"/>
    <w:rsid w:val="3E8C629E"/>
    <w:rsid w:val="3E91F974"/>
    <w:rsid w:val="3EAC4E67"/>
    <w:rsid w:val="3EB2D18C"/>
    <w:rsid w:val="3EB7DD0D"/>
    <w:rsid w:val="3EBAC142"/>
    <w:rsid w:val="3EBC7087"/>
    <w:rsid w:val="3EBC8E7E"/>
    <w:rsid w:val="3EBCFD67"/>
    <w:rsid w:val="3EC03B16"/>
    <w:rsid w:val="3EC07C86"/>
    <w:rsid w:val="3EC7BBFD"/>
    <w:rsid w:val="3ECB7084"/>
    <w:rsid w:val="3ED19293"/>
    <w:rsid w:val="3ED28B49"/>
    <w:rsid w:val="3ED7C275"/>
    <w:rsid w:val="3EDC3F31"/>
    <w:rsid w:val="3EED9790"/>
    <w:rsid w:val="3EEF7FF7"/>
    <w:rsid w:val="3EFE28FA"/>
    <w:rsid w:val="3F0724D5"/>
    <w:rsid w:val="3F286613"/>
    <w:rsid w:val="3F2DEFD8"/>
    <w:rsid w:val="3F4969ED"/>
    <w:rsid w:val="3F5B0FE1"/>
    <w:rsid w:val="3F61BC69"/>
    <w:rsid w:val="3F70E8D7"/>
    <w:rsid w:val="3F72AF95"/>
    <w:rsid w:val="3FF2151E"/>
    <w:rsid w:val="3FF63B72"/>
    <w:rsid w:val="400FD7EB"/>
    <w:rsid w:val="4012C398"/>
    <w:rsid w:val="4038EF9C"/>
    <w:rsid w:val="404B51ED"/>
    <w:rsid w:val="40533055"/>
    <w:rsid w:val="40790CCB"/>
    <w:rsid w:val="40AA6928"/>
    <w:rsid w:val="40B30470"/>
    <w:rsid w:val="40B6E2B8"/>
    <w:rsid w:val="40BF47E9"/>
    <w:rsid w:val="40C63003"/>
    <w:rsid w:val="40D009B1"/>
    <w:rsid w:val="40FBBA89"/>
    <w:rsid w:val="40FCA1BE"/>
    <w:rsid w:val="41082074"/>
    <w:rsid w:val="411FE04B"/>
    <w:rsid w:val="412A205D"/>
    <w:rsid w:val="414121E5"/>
    <w:rsid w:val="41514962"/>
    <w:rsid w:val="417586B3"/>
    <w:rsid w:val="41C26600"/>
    <w:rsid w:val="41EB1346"/>
    <w:rsid w:val="420E5ACE"/>
    <w:rsid w:val="4219BF64"/>
    <w:rsid w:val="42237C33"/>
    <w:rsid w:val="4249B7C6"/>
    <w:rsid w:val="4249F3C4"/>
    <w:rsid w:val="424DA8F7"/>
    <w:rsid w:val="4253B880"/>
    <w:rsid w:val="426006D5"/>
    <w:rsid w:val="4262B262"/>
    <w:rsid w:val="42681AFD"/>
    <w:rsid w:val="42835A95"/>
    <w:rsid w:val="428C6A00"/>
    <w:rsid w:val="42995D2B"/>
    <w:rsid w:val="429D7636"/>
    <w:rsid w:val="42A03F25"/>
    <w:rsid w:val="42B602EB"/>
    <w:rsid w:val="42BE6CF5"/>
    <w:rsid w:val="42C34B07"/>
    <w:rsid w:val="42C991B5"/>
    <w:rsid w:val="42D3F004"/>
    <w:rsid w:val="42DAAE40"/>
    <w:rsid w:val="42DBF14E"/>
    <w:rsid w:val="42F47245"/>
    <w:rsid w:val="42F59D05"/>
    <w:rsid w:val="4309A970"/>
    <w:rsid w:val="4312E4B4"/>
    <w:rsid w:val="4321325E"/>
    <w:rsid w:val="432A9E37"/>
    <w:rsid w:val="43306275"/>
    <w:rsid w:val="4346CE81"/>
    <w:rsid w:val="43506531"/>
    <w:rsid w:val="43579457"/>
    <w:rsid w:val="435FA820"/>
    <w:rsid w:val="4360E0F3"/>
    <w:rsid w:val="4365B2DD"/>
    <w:rsid w:val="436A1F84"/>
    <w:rsid w:val="436CA54A"/>
    <w:rsid w:val="4393E013"/>
    <w:rsid w:val="43A0D480"/>
    <w:rsid w:val="43A1A961"/>
    <w:rsid w:val="43A3B000"/>
    <w:rsid w:val="43AE2AC4"/>
    <w:rsid w:val="43BE9B52"/>
    <w:rsid w:val="43BF6E7B"/>
    <w:rsid w:val="43C0A9BB"/>
    <w:rsid w:val="43C108B3"/>
    <w:rsid w:val="43CD8EBA"/>
    <w:rsid w:val="43CFB441"/>
    <w:rsid w:val="43E1C07A"/>
    <w:rsid w:val="43FB255A"/>
    <w:rsid w:val="4412C9F4"/>
    <w:rsid w:val="441CF5F3"/>
    <w:rsid w:val="44267829"/>
    <w:rsid w:val="4428C64D"/>
    <w:rsid w:val="444459FA"/>
    <w:rsid w:val="446129A7"/>
    <w:rsid w:val="4463051E"/>
    <w:rsid w:val="4472838D"/>
    <w:rsid w:val="44780BD0"/>
    <w:rsid w:val="44826913"/>
    <w:rsid w:val="4483C294"/>
    <w:rsid w:val="4487024F"/>
    <w:rsid w:val="44970BD4"/>
    <w:rsid w:val="44A55AB5"/>
    <w:rsid w:val="44A68043"/>
    <w:rsid w:val="44B538B6"/>
    <w:rsid w:val="44D62D72"/>
    <w:rsid w:val="44D833D2"/>
    <w:rsid w:val="44E7D625"/>
    <w:rsid w:val="44F66ACD"/>
    <w:rsid w:val="44FD7FBF"/>
    <w:rsid w:val="450C022A"/>
    <w:rsid w:val="45378E0B"/>
    <w:rsid w:val="4538F224"/>
    <w:rsid w:val="453B9F47"/>
    <w:rsid w:val="4546976F"/>
    <w:rsid w:val="4548AA4D"/>
    <w:rsid w:val="456B478A"/>
    <w:rsid w:val="456B84A2"/>
    <w:rsid w:val="456E02BE"/>
    <w:rsid w:val="4579606A"/>
    <w:rsid w:val="457A64D4"/>
    <w:rsid w:val="457AFC9D"/>
    <w:rsid w:val="459D046C"/>
    <w:rsid w:val="45AA4AED"/>
    <w:rsid w:val="45BFD169"/>
    <w:rsid w:val="45D14102"/>
    <w:rsid w:val="45D9D9AA"/>
    <w:rsid w:val="45F9CECE"/>
    <w:rsid w:val="461000E5"/>
    <w:rsid w:val="46150901"/>
    <w:rsid w:val="461CF687"/>
    <w:rsid w:val="461D8DAB"/>
    <w:rsid w:val="4621914B"/>
    <w:rsid w:val="4640C299"/>
    <w:rsid w:val="46432C2D"/>
    <w:rsid w:val="46583BA8"/>
    <w:rsid w:val="4677A053"/>
    <w:rsid w:val="468EA4E6"/>
    <w:rsid w:val="46B42FA5"/>
    <w:rsid w:val="46CE8A1D"/>
    <w:rsid w:val="46D35E6C"/>
    <w:rsid w:val="46EA8BB5"/>
    <w:rsid w:val="47120111"/>
    <w:rsid w:val="471BE559"/>
    <w:rsid w:val="471F9891"/>
    <w:rsid w:val="4727F556"/>
    <w:rsid w:val="4736D057"/>
    <w:rsid w:val="473D1219"/>
    <w:rsid w:val="47997E0B"/>
    <w:rsid w:val="47998FB8"/>
    <w:rsid w:val="47AE9C34"/>
    <w:rsid w:val="47B3CE12"/>
    <w:rsid w:val="47D824C4"/>
    <w:rsid w:val="47DA9377"/>
    <w:rsid w:val="47DBE72E"/>
    <w:rsid w:val="47E36F12"/>
    <w:rsid w:val="47E4B531"/>
    <w:rsid w:val="48058449"/>
    <w:rsid w:val="483857F3"/>
    <w:rsid w:val="484B0F5D"/>
    <w:rsid w:val="4850EE5E"/>
    <w:rsid w:val="485A78E9"/>
    <w:rsid w:val="4864D8ED"/>
    <w:rsid w:val="486C1AE0"/>
    <w:rsid w:val="486F3653"/>
    <w:rsid w:val="487FAAEE"/>
    <w:rsid w:val="488019A6"/>
    <w:rsid w:val="48AC2CC1"/>
    <w:rsid w:val="48C1F4B7"/>
    <w:rsid w:val="48C95032"/>
    <w:rsid w:val="48CAD76A"/>
    <w:rsid w:val="48DBF0D2"/>
    <w:rsid w:val="48FDDF23"/>
    <w:rsid w:val="4921D77C"/>
    <w:rsid w:val="49459ED1"/>
    <w:rsid w:val="49658EAC"/>
    <w:rsid w:val="498BA65A"/>
    <w:rsid w:val="49BC6262"/>
    <w:rsid w:val="49BEBC23"/>
    <w:rsid w:val="49C0E57C"/>
    <w:rsid w:val="49CE8307"/>
    <w:rsid w:val="49E61BED"/>
    <w:rsid w:val="49E9C74C"/>
    <w:rsid w:val="49ECBEBF"/>
    <w:rsid w:val="49F1DA24"/>
    <w:rsid w:val="4A13DC63"/>
    <w:rsid w:val="4A15D339"/>
    <w:rsid w:val="4A1A43C9"/>
    <w:rsid w:val="4A3FD5A1"/>
    <w:rsid w:val="4A4ACA41"/>
    <w:rsid w:val="4A4CD18D"/>
    <w:rsid w:val="4A581E22"/>
    <w:rsid w:val="4A5B151F"/>
    <w:rsid w:val="4A812397"/>
    <w:rsid w:val="4A9CC561"/>
    <w:rsid w:val="4A9F3ACA"/>
    <w:rsid w:val="4AAD14C8"/>
    <w:rsid w:val="4AD64B31"/>
    <w:rsid w:val="4AE0E5BA"/>
    <w:rsid w:val="4AEE006C"/>
    <w:rsid w:val="4AF067AA"/>
    <w:rsid w:val="4B0DDFD4"/>
    <w:rsid w:val="4B207083"/>
    <w:rsid w:val="4B506E4B"/>
    <w:rsid w:val="4B525FBE"/>
    <w:rsid w:val="4B59AEC0"/>
    <w:rsid w:val="4B5A8A58"/>
    <w:rsid w:val="4B5CC916"/>
    <w:rsid w:val="4B5F043C"/>
    <w:rsid w:val="4B71F6E8"/>
    <w:rsid w:val="4B8B151B"/>
    <w:rsid w:val="4B939B1A"/>
    <w:rsid w:val="4B9637EA"/>
    <w:rsid w:val="4B97081D"/>
    <w:rsid w:val="4B98E403"/>
    <w:rsid w:val="4BAC04F7"/>
    <w:rsid w:val="4BB74BB0"/>
    <w:rsid w:val="4BEC9A81"/>
    <w:rsid w:val="4BECB31D"/>
    <w:rsid w:val="4C1187D3"/>
    <w:rsid w:val="4C13C960"/>
    <w:rsid w:val="4C297645"/>
    <w:rsid w:val="4C5B5FBF"/>
    <w:rsid w:val="4C6A80F2"/>
    <w:rsid w:val="4C91A8DD"/>
    <w:rsid w:val="4C9C5291"/>
    <w:rsid w:val="4CA0ABA6"/>
    <w:rsid w:val="4CA0C9F8"/>
    <w:rsid w:val="4CABC41E"/>
    <w:rsid w:val="4CBBB6B5"/>
    <w:rsid w:val="4CD56394"/>
    <w:rsid w:val="4D180AE6"/>
    <w:rsid w:val="4D19E044"/>
    <w:rsid w:val="4D531C11"/>
    <w:rsid w:val="4D75DD59"/>
    <w:rsid w:val="4D778BE7"/>
    <w:rsid w:val="4D785799"/>
    <w:rsid w:val="4D79C3F2"/>
    <w:rsid w:val="4DA2D0E2"/>
    <w:rsid w:val="4DFB3B19"/>
    <w:rsid w:val="4E0490D1"/>
    <w:rsid w:val="4E0788D5"/>
    <w:rsid w:val="4E334EF6"/>
    <w:rsid w:val="4E4A6776"/>
    <w:rsid w:val="4E5D5D55"/>
    <w:rsid w:val="4E5F177D"/>
    <w:rsid w:val="4E7B5B1C"/>
    <w:rsid w:val="4E7D2D70"/>
    <w:rsid w:val="4E9E258D"/>
    <w:rsid w:val="4EB0B1C1"/>
    <w:rsid w:val="4EC24822"/>
    <w:rsid w:val="4ECFD2C5"/>
    <w:rsid w:val="4ED841A8"/>
    <w:rsid w:val="4EE0DE4E"/>
    <w:rsid w:val="4EF2EBE7"/>
    <w:rsid w:val="4F077905"/>
    <w:rsid w:val="4F07E7BE"/>
    <w:rsid w:val="4F1266E8"/>
    <w:rsid w:val="4F27A28F"/>
    <w:rsid w:val="4F2A7B61"/>
    <w:rsid w:val="4F2BEAFC"/>
    <w:rsid w:val="4F398717"/>
    <w:rsid w:val="4F42B452"/>
    <w:rsid w:val="4F523972"/>
    <w:rsid w:val="4F5A1B08"/>
    <w:rsid w:val="4F6E7275"/>
    <w:rsid w:val="4FA260BC"/>
    <w:rsid w:val="4FB3F2D5"/>
    <w:rsid w:val="4FBE437B"/>
    <w:rsid w:val="4FC6E206"/>
    <w:rsid w:val="4FE45ACA"/>
    <w:rsid w:val="4FE7E55A"/>
    <w:rsid w:val="4FF3A81F"/>
    <w:rsid w:val="50085AE7"/>
    <w:rsid w:val="500DFEB3"/>
    <w:rsid w:val="501B8792"/>
    <w:rsid w:val="5045879E"/>
    <w:rsid w:val="5048E826"/>
    <w:rsid w:val="508B0E4C"/>
    <w:rsid w:val="50920671"/>
    <w:rsid w:val="509D4008"/>
    <w:rsid w:val="50A0B8A8"/>
    <w:rsid w:val="50A42032"/>
    <w:rsid w:val="50AA6CA3"/>
    <w:rsid w:val="50AAAA25"/>
    <w:rsid w:val="50AAF444"/>
    <w:rsid w:val="50B2E888"/>
    <w:rsid w:val="50BA8774"/>
    <w:rsid w:val="50BC81B7"/>
    <w:rsid w:val="50C3CD2A"/>
    <w:rsid w:val="50C48901"/>
    <w:rsid w:val="50C6C68E"/>
    <w:rsid w:val="50E85CFB"/>
    <w:rsid w:val="51189073"/>
    <w:rsid w:val="5118E111"/>
    <w:rsid w:val="511BE12F"/>
    <w:rsid w:val="5131A998"/>
    <w:rsid w:val="513FEE8B"/>
    <w:rsid w:val="514FC336"/>
    <w:rsid w:val="515D01E5"/>
    <w:rsid w:val="5170A091"/>
    <w:rsid w:val="518BFD19"/>
    <w:rsid w:val="5193807F"/>
    <w:rsid w:val="5196B83F"/>
    <w:rsid w:val="51ABD71F"/>
    <w:rsid w:val="51CA5019"/>
    <w:rsid w:val="51CA8D82"/>
    <w:rsid w:val="51D21566"/>
    <w:rsid w:val="51E69A3D"/>
    <w:rsid w:val="5213C437"/>
    <w:rsid w:val="521EE725"/>
    <w:rsid w:val="5226DEAD"/>
    <w:rsid w:val="5239B4D4"/>
    <w:rsid w:val="523D8167"/>
    <w:rsid w:val="524D620C"/>
    <w:rsid w:val="5259C7D1"/>
    <w:rsid w:val="5265FBBE"/>
    <w:rsid w:val="526E3B17"/>
    <w:rsid w:val="52729F20"/>
    <w:rsid w:val="52745D76"/>
    <w:rsid w:val="5284978E"/>
    <w:rsid w:val="5289C086"/>
    <w:rsid w:val="52AF91EB"/>
    <w:rsid w:val="52B03CCC"/>
    <w:rsid w:val="52C09D47"/>
    <w:rsid w:val="52E4B39F"/>
    <w:rsid w:val="5309FA37"/>
    <w:rsid w:val="5315F6B2"/>
    <w:rsid w:val="5344F038"/>
    <w:rsid w:val="5344F0F2"/>
    <w:rsid w:val="53450892"/>
    <w:rsid w:val="534736A1"/>
    <w:rsid w:val="5348C62A"/>
    <w:rsid w:val="5355E3FC"/>
    <w:rsid w:val="53567B74"/>
    <w:rsid w:val="53987ADE"/>
    <w:rsid w:val="53A3EBA4"/>
    <w:rsid w:val="53A7B86C"/>
    <w:rsid w:val="53B717DC"/>
    <w:rsid w:val="53BEE5D0"/>
    <w:rsid w:val="53C79872"/>
    <w:rsid w:val="53D593FD"/>
    <w:rsid w:val="53E5D80B"/>
    <w:rsid w:val="53F2B546"/>
    <w:rsid w:val="53F9F021"/>
    <w:rsid w:val="54114A65"/>
    <w:rsid w:val="541F505D"/>
    <w:rsid w:val="542A3CE7"/>
    <w:rsid w:val="5430C22D"/>
    <w:rsid w:val="544FF580"/>
    <w:rsid w:val="545CAA24"/>
    <w:rsid w:val="546C2A91"/>
    <w:rsid w:val="5490FCB9"/>
    <w:rsid w:val="549192E0"/>
    <w:rsid w:val="5494A2A7"/>
    <w:rsid w:val="549A91C8"/>
    <w:rsid w:val="54A2907A"/>
    <w:rsid w:val="54A9F1CF"/>
    <w:rsid w:val="54C4C369"/>
    <w:rsid w:val="54C6E1C0"/>
    <w:rsid w:val="54D48A07"/>
    <w:rsid w:val="54FA930A"/>
    <w:rsid w:val="54FAAA90"/>
    <w:rsid w:val="54FF426C"/>
    <w:rsid w:val="5504359D"/>
    <w:rsid w:val="5512184B"/>
    <w:rsid w:val="55396FC9"/>
    <w:rsid w:val="5549C35B"/>
    <w:rsid w:val="5554AE42"/>
    <w:rsid w:val="5568FA9D"/>
    <w:rsid w:val="5569DC7A"/>
    <w:rsid w:val="556DCB9F"/>
    <w:rsid w:val="55706F05"/>
    <w:rsid w:val="5570BE1E"/>
    <w:rsid w:val="5570D995"/>
    <w:rsid w:val="558B7A12"/>
    <w:rsid w:val="55A5ADBA"/>
    <w:rsid w:val="55B80812"/>
    <w:rsid w:val="55C05093"/>
    <w:rsid w:val="55C6DE22"/>
    <w:rsid w:val="56221370"/>
    <w:rsid w:val="564B9A4D"/>
    <w:rsid w:val="565EBE9A"/>
    <w:rsid w:val="56624F9A"/>
    <w:rsid w:val="5666F1A2"/>
    <w:rsid w:val="567DA873"/>
    <w:rsid w:val="56834727"/>
    <w:rsid w:val="568AD705"/>
    <w:rsid w:val="5698A1D0"/>
    <w:rsid w:val="56AD9B4D"/>
    <w:rsid w:val="56B7073F"/>
    <w:rsid w:val="56C8EC6F"/>
    <w:rsid w:val="56CC7F16"/>
    <w:rsid w:val="56EA78EC"/>
    <w:rsid w:val="56F550FF"/>
    <w:rsid w:val="5716EC96"/>
    <w:rsid w:val="571BDFE0"/>
    <w:rsid w:val="572723F6"/>
    <w:rsid w:val="573FACB7"/>
    <w:rsid w:val="575B6FD9"/>
    <w:rsid w:val="576E2049"/>
    <w:rsid w:val="57812DDB"/>
    <w:rsid w:val="57906F9A"/>
    <w:rsid w:val="57BF50EB"/>
    <w:rsid w:val="57C04E68"/>
    <w:rsid w:val="57C4F653"/>
    <w:rsid w:val="57E63126"/>
    <w:rsid w:val="57EF1F1A"/>
    <w:rsid w:val="57F1A01E"/>
    <w:rsid w:val="57F2285D"/>
    <w:rsid w:val="57F5821A"/>
    <w:rsid w:val="5811A2D0"/>
    <w:rsid w:val="581EBED9"/>
    <w:rsid w:val="5826A766"/>
    <w:rsid w:val="5829EB3A"/>
    <w:rsid w:val="583BAD53"/>
    <w:rsid w:val="584E95B2"/>
    <w:rsid w:val="584F7A56"/>
    <w:rsid w:val="584F831B"/>
    <w:rsid w:val="5850EA47"/>
    <w:rsid w:val="58594D4B"/>
    <w:rsid w:val="58666179"/>
    <w:rsid w:val="58678262"/>
    <w:rsid w:val="586C836C"/>
    <w:rsid w:val="586EB2AB"/>
    <w:rsid w:val="5871EEB3"/>
    <w:rsid w:val="5872D1D0"/>
    <w:rsid w:val="5874BE0D"/>
    <w:rsid w:val="58769C01"/>
    <w:rsid w:val="587DFFDC"/>
    <w:rsid w:val="587EF163"/>
    <w:rsid w:val="588518D7"/>
    <w:rsid w:val="58952ACD"/>
    <w:rsid w:val="5898E2B8"/>
    <w:rsid w:val="589CDDCC"/>
    <w:rsid w:val="58E59452"/>
    <w:rsid w:val="58E9C19C"/>
    <w:rsid w:val="58EA6172"/>
    <w:rsid w:val="58FFF730"/>
    <w:rsid w:val="590C5288"/>
    <w:rsid w:val="59243FAA"/>
    <w:rsid w:val="592AF6B0"/>
    <w:rsid w:val="592E8AB0"/>
    <w:rsid w:val="593650EB"/>
    <w:rsid w:val="594CA740"/>
    <w:rsid w:val="59528929"/>
    <w:rsid w:val="595F1577"/>
    <w:rsid w:val="5960818C"/>
    <w:rsid w:val="596ABB13"/>
    <w:rsid w:val="5973DFD7"/>
    <w:rsid w:val="59748FB1"/>
    <w:rsid w:val="598421FE"/>
    <w:rsid w:val="599217D5"/>
    <w:rsid w:val="59A779A0"/>
    <w:rsid w:val="59D82F6F"/>
    <w:rsid w:val="59E4BE3C"/>
    <w:rsid w:val="59E9CEA9"/>
    <w:rsid w:val="59EF96A8"/>
    <w:rsid w:val="5A0996DB"/>
    <w:rsid w:val="5A0B94A6"/>
    <w:rsid w:val="5A127F5C"/>
    <w:rsid w:val="5A12E736"/>
    <w:rsid w:val="5A2E2754"/>
    <w:rsid w:val="5A2E9F3A"/>
    <w:rsid w:val="5A3FFDE7"/>
    <w:rsid w:val="5A5BCE88"/>
    <w:rsid w:val="5A67BB69"/>
    <w:rsid w:val="5A6A0B2F"/>
    <w:rsid w:val="5A6E08C2"/>
    <w:rsid w:val="5A83ABF0"/>
    <w:rsid w:val="5A83F82A"/>
    <w:rsid w:val="5A9174C8"/>
    <w:rsid w:val="5A9A9609"/>
    <w:rsid w:val="5AB67190"/>
    <w:rsid w:val="5ABD9CD0"/>
    <w:rsid w:val="5AE719A1"/>
    <w:rsid w:val="5AE84C33"/>
    <w:rsid w:val="5AF0D33E"/>
    <w:rsid w:val="5B06982C"/>
    <w:rsid w:val="5B13E9CC"/>
    <w:rsid w:val="5B37EAD1"/>
    <w:rsid w:val="5B395DE6"/>
    <w:rsid w:val="5B3B1B9C"/>
    <w:rsid w:val="5B488BD3"/>
    <w:rsid w:val="5B48E52C"/>
    <w:rsid w:val="5B5169CE"/>
    <w:rsid w:val="5B555374"/>
    <w:rsid w:val="5B58D3B5"/>
    <w:rsid w:val="5B66ADC4"/>
    <w:rsid w:val="5B90E27C"/>
    <w:rsid w:val="5B9361AF"/>
    <w:rsid w:val="5BA67BE6"/>
    <w:rsid w:val="5BA8A3FD"/>
    <w:rsid w:val="5BAEC673"/>
    <w:rsid w:val="5BD46203"/>
    <w:rsid w:val="5BE268F7"/>
    <w:rsid w:val="5BE3EDA4"/>
    <w:rsid w:val="5BE83BC6"/>
    <w:rsid w:val="5BF50CD0"/>
    <w:rsid w:val="5C202FAE"/>
    <w:rsid w:val="5C391B35"/>
    <w:rsid w:val="5C53831F"/>
    <w:rsid w:val="5C5F429E"/>
    <w:rsid w:val="5C8829D8"/>
    <w:rsid w:val="5C93836B"/>
    <w:rsid w:val="5C971907"/>
    <w:rsid w:val="5C9B762B"/>
    <w:rsid w:val="5CAFD25A"/>
    <w:rsid w:val="5CB97461"/>
    <w:rsid w:val="5CBD3E5B"/>
    <w:rsid w:val="5CF2D7DB"/>
    <w:rsid w:val="5CF5A0CB"/>
    <w:rsid w:val="5D2C8DDB"/>
    <w:rsid w:val="5D330941"/>
    <w:rsid w:val="5D351D2B"/>
    <w:rsid w:val="5D3806E0"/>
    <w:rsid w:val="5D428FD8"/>
    <w:rsid w:val="5D46FF56"/>
    <w:rsid w:val="5D4F1D5E"/>
    <w:rsid w:val="5D547645"/>
    <w:rsid w:val="5D68D7DB"/>
    <w:rsid w:val="5D6D7EAB"/>
    <w:rsid w:val="5D6F7393"/>
    <w:rsid w:val="5D7BC2F1"/>
    <w:rsid w:val="5D8492B8"/>
    <w:rsid w:val="5D94F562"/>
    <w:rsid w:val="5DC24213"/>
    <w:rsid w:val="5DD21091"/>
    <w:rsid w:val="5DEE940B"/>
    <w:rsid w:val="5DF02533"/>
    <w:rsid w:val="5DFBBEFF"/>
    <w:rsid w:val="5E33A462"/>
    <w:rsid w:val="5E40FB6A"/>
    <w:rsid w:val="5E4179CF"/>
    <w:rsid w:val="5E4B8A8E"/>
    <w:rsid w:val="5E4C7B1A"/>
    <w:rsid w:val="5E4E9BFD"/>
    <w:rsid w:val="5E5766B8"/>
    <w:rsid w:val="5E65A6CA"/>
    <w:rsid w:val="5E7AAD4D"/>
    <w:rsid w:val="5E7EEB9C"/>
    <w:rsid w:val="5E98C73A"/>
    <w:rsid w:val="5EC77C91"/>
    <w:rsid w:val="5ECFEE45"/>
    <w:rsid w:val="5ED2F318"/>
    <w:rsid w:val="5ED77744"/>
    <w:rsid w:val="5EE29821"/>
    <w:rsid w:val="5EE3CF3E"/>
    <w:rsid w:val="5EE4AF56"/>
    <w:rsid w:val="5EE54AC6"/>
    <w:rsid w:val="5EE8B96C"/>
    <w:rsid w:val="5F0A65CC"/>
    <w:rsid w:val="5F13AEEA"/>
    <w:rsid w:val="5F19382B"/>
    <w:rsid w:val="5F352DA7"/>
    <w:rsid w:val="5F3CFB5B"/>
    <w:rsid w:val="5F6A1384"/>
    <w:rsid w:val="5F82F09A"/>
    <w:rsid w:val="5F984EBE"/>
    <w:rsid w:val="5FC712A8"/>
    <w:rsid w:val="5FD30584"/>
    <w:rsid w:val="5FD8669D"/>
    <w:rsid w:val="5FD93F06"/>
    <w:rsid w:val="5FEDE10C"/>
    <w:rsid w:val="6006BA28"/>
    <w:rsid w:val="600DEA86"/>
    <w:rsid w:val="60166978"/>
    <w:rsid w:val="601FEC54"/>
    <w:rsid w:val="6039AD71"/>
    <w:rsid w:val="60492B76"/>
    <w:rsid w:val="60525D1C"/>
    <w:rsid w:val="605FC652"/>
    <w:rsid w:val="6081C691"/>
    <w:rsid w:val="608CE51C"/>
    <w:rsid w:val="6098FBC0"/>
    <w:rsid w:val="609C87A5"/>
    <w:rsid w:val="60A71455"/>
    <w:rsid w:val="60A7969D"/>
    <w:rsid w:val="60C58E90"/>
    <w:rsid w:val="60D8CBBC"/>
    <w:rsid w:val="60DF4331"/>
    <w:rsid w:val="60E6D6FE"/>
    <w:rsid w:val="60EC7C1A"/>
    <w:rsid w:val="61006748"/>
    <w:rsid w:val="61068A25"/>
    <w:rsid w:val="6110FCC9"/>
    <w:rsid w:val="6120E560"/>
    <w:rsid w:val="6126E1F3"/>
    <w:rsid w:val="613346A6"/>
    <w:rsid w:val="61383130"/>
    <w:rsid w:val="614E66C5"/>
    <w:rsid w:val="615A676D"/>
    <w:rsid w:val="615B77CB"/>
    <w:rsid w:val="61688CE1"/>
    <w:rsid w:val="61792C0A"/>
    <w:rsid w:val="6179AD86"/>
    <w:rsid w:val="617D9718"/>
    <w:rsid w:val="61844DD0"/>
    <w:rsid w:val="619EF5A9"/>
    <w:rsid w:val="619F7903"/>
    <w:rsid w:val="61A96E9F"/>
    <w:rsid w:val="61C7E2FE"/>
    <w:rsid w:val="61DEEF14"/>
    <w:rsid w:val="61EBE6A0"/>
    <w:rsid w:val="61EF116C"/>
    <w:rsid w:val="61F2455C"/>
    <w:rsid w:val="62053CB7"/>
    <w:rsid w:val="62058F72"/>
    <w:rsid w:val="620D035C"/>
    <w:rsid w:val="6214C773"/>
    <w:rsid w:val="623B7548"/>
    <w:rsid w:val="624A79D1"/>
    <w:rsid w:val="6250678E"/>
    <w:rsid w:val="625A37D7"/>
    <w:rsid w:val="625D2B17"/>
    <w:rsid w:val="62749C1D"/>
    <w:rsid w:val="62794E7B"/>
    <w:rsid w:val="628370AD"/>
    <w:rsid w:val="6298FD72"/>
    <w:rsid w:val="629AC6B2"/>
    <w:rsid w:val="62A6AFEF"/>
    <w:rsid w:val="62DF2DEF"/>
    <w:rsid w:val="6318AE84"/>
    <w:rsid w:val="631BAA5B"/>
    <w:rsid w:val="6343D04D"/>
    <w:rsid w:val="636A7625"/>
    <w:rsid w:val="6377CB18"/>
    <w:rsid w:val="63968CFE"/>
    <w:rsid w:val="63A08AF2"/>
    <w:rsid w:val="63B85D21"/>
    <w:rsid w:val="63C12902"/>
    <w:rsid w:val="63D70A52"/>
    <w:rsid w:val="63DF0FC2"/>
    <w:rsid w:val="63F15DCC"/>
    <w:rsid w:val="63FD2F52"/>
    <w:rsid w:val="64001EB5"/>
    <w:rsid w:val="6404B664"/>
    <w:rsid w:val="640AF9B9"/>
    <w:rsid w:val="640D8A6A"/>
    <w:rsid w:val="6411488E"/>
    <w:rsid w:val="6423A2BF"/>
    <w:rsid w:val="643080BB"/>
    <w:rsid w:val="644C781B"/>
    <w:rsid w:val="6453B7AC"/>
    <w:rsid w:val="64588622"/>
    <w:rsid w:val="646E7B3C"/>
    <w:rsid w:val="6481CFE4"/>
    <w:rsid w:val="64832E95"/>
    <w:rsid w:val="64918B5E"/>
    <w:rsid w:val="64A87AF9"/>
    <w:rsid w:val="64B0F75D"/>
    <w:rsid w:val="64BDF693"/>
    <w:rsid w:val="64C26C23"/>
    <w:rsid w:val="64E96DF6"/>
    <w:rsid w:val="64F6C657"/>
    <w:rsid w:val="650329F0"/>
    <w:rsid w:val="650EAA90"/>
    <w:rsid w:val="650F6A41"/>
    <w:rsid w:val="6522AB41"/>
    <w:rsid w:val="6532C9EB"/>
    <w:rsid w:val="655325D0"/>
    <w:rsid w:val="65586554"/>
    <w:rsid w:val="657421BA"/>
    <w:rsid w:val="658B530F"/>
    <w:rsid w:val="65B776D2"/>
    <w:rsid w:val="65C2A564"/>
    <w:rsid w:val="65E92CAE"/>
    <w:rsid w:val="65EA9617"/>
    <w:rsid w:val="65F6ECE3"/>
    <w:rsid w:val="66020082"/>
    <w:rsid w:val="660956AA"/>
    <w:rsid w:val="660E6A8A"/>
    <w:rsid w:val="6611493E"/>
    <w:rsid w:val="661FD0CC"/>
    <w:rsid w:val="662581E4"/>
    <w:rsid w:val="6646A15E"/>
    <w:rsid w:val="6649F77B"/>
    <w:rsid w:val="66610B2F"/>
    <w:rsid w:val="66666749"/>
    <w:rsid w:val="6672447A"/>
    <w:rsid w:val="667266CC"/>
    <w:rsid w:val="66748855"/>
    <w:rsid w:val="66842E06"/>
    <w:rsid w:val="66889921"/>
    <w:rsid w:val="668962B2"/>
    <w:rsid w:val="668E56F2"/>
    <w:rsid w:val="669596D5"/>
    <w:rsid w:val="66A9934A"/>
    <w:rsid w:val="66AA7AF1"/>
    <w:rsid w:val="66B3C7E3"/>
    <w:rsid w:val="66B620DD"/>
    <w:rsid w:val="66D0684E"/>
    <w:rsid w:val="66D2102C"/>
    <w:rsid w:val="66E010B2"/>
    <w:rsid w:val="66EA76CB"/>
    <w:rsid w:val="66F655D9"/>
    <w:rsid w:val="66FB7056"/>
    <w:rsid w:val="670151C9"/>
    <w:rsid w:val="671B2B6D"/>
    <w:rsid w:val="672316F0"/>
    <w:rsid w:val="674E84B5"/>
    <w:rsid w:val="674FA233"/>
    <w:rsid w:val="67593FB0"/>
    <w:rsid w:val="67837D04"/>
    <w:rsid w:val="67867003"/>
    <w:rsid w:val="67A020CA"/>
    <w:rsid w:val="67A5F423"/>
    <w:rsid w:val="67B96D87"/>
    <w:rsid w:val="67CA8DE1"/>
    <w:rsid w:val="67EF1B7E"/>
    <w:rsid w:val="67FFDC95"/>
    <w:rsid w:val="68080061"/>
    <w:rsid w:val="680D7DFF"/>
    <w:rsid w:val="682B5A4A"/>
    <w:rsid w:val="68326A9A"/>
    <w:rsid w:val="68524F5D"/>
    <w:rsid w:val="6855367A"/>
    <w:rsid w:val="6857BAAF"/>
    <w:rsid w:val="6869FE21"/>
    <w:rsid w:val="686D4D42"/>
    <w:rsid w:val="68AAA527"/>
    <w:rsid w:val="68E6D475"/>
    <w:rsid w:val="692C609C"/>
    <w:rsid w:val="692E44FA"/>
    <w:rsid w:val="693C9885"/>
    <w:rsid w:val="69474198"/>
    <w:rsid w:val="694874B8"/>
    <w:rsid w:val="6948D249"/>
    <w:rsid w:val="69525C98"/>
    <w:rsid w:val="695580A3"/>
    <w:rsid w:val="696E2D15"/>
    <w:rsid w:val="698171F0"/>
    <w:rsid w:val="6983AFFD"/>
    <w:rsid w:val="698D994D"/>
    <w:rsid w:val="6993FF02"/>
    <w:rsid w:val="69B5CE72"/>
    <w:rsid w:val="69BCA3B4"/>
    <w:rsid w:val="69CF1FC0"/>
    <w:rsid w:val="69D127BD"/>
    <w:rsid w:val="6A0C8B14"/>
    <w:rsid w:val="6A2BE0A8"/>
    <w:rsid w:val="6A4FA8A4"/>
    <w:rsid w:val="6A5E82AC"/>
    <w:rsid w:val="6A64C58A"/>
    <w:rsid w:val="6A747BB7"/>
    <w:rsid w:val="6A7A3603"/>
    <w:rsid w:val="6A84D1FF"/>
    <w:rsid w:val="6A85B68E"/>
    <w:rsid w:val="6A8742F5"/>
    <w:rsid w:val="6AB543C6"/>
    <w:rsid w:val="6AF221C1"/>
    <w:rsid w:val="6AF568D1"/>
    <w:rsid w:val="6B1EE5B4"/>
    <w:rsid w:val="6B32709D"/>
    <w:rsid w:val="6B32F102"/>
    <w:rsid w:val="6B45D7EF"/>
    <w:rsid w:val="6B50B1F6"/>
    <w:rsid w:val="6B543494"/>
    <w:rsid w:val="6B5CCCAF"/>
    <w:rsid w:val="6B6CF81E"/>
    <w:rsid w:val="6B7502E2"/>
    <w:rsid w:val="6B8CD73C"/>
    <w:rsid w:val="6BBF562D"/>
    <w:rsid w:val="6BC05326"/>
    <w:rsid w:val="6BD2B30A"/>
    <w:rsid w:val="6BE763DC"/>
    <w:rsid w:val="6BEFDBAE"/>
    <w:rsid w:val="6BF28FDE"/>
    <w:rsid w:val="6BF423CB"/>
    <w:rsid w:val="6BF79B6D"/>
    <w:rsid w:val="6BFD8F87"/>
    <w:rsid w:val="6BFDACE2"/>
    <w:rsid w:val="6BFFD65F"/>
    <w:rsid w:val="6C0DB832"/>
    <w:rsid w:val="6C10B3A6"/>
    <w:rsid w:val="6C21A44E"/>
    <w:rsid w:val="6C231356"/>
    <w:rsid w:val="6C496E5C"/>
    <w:rsid w:val="6C527B8B"/>
    <w:rsid w:val="6C59FADF"/>
    <w:rsid w:val="6C5B84DA"/>
    <w:rsid w:val="6C6D2BB3"/>
    <w:rsid w:val="6C6E1BED"/>
    <w:rsid w:val="6C81446A"/>
    <w:rsid w:val="6C93536D"/>
    <w:rsid w:val="6CA6BFE2"/>
    <w:rsid w:val="6CB119A3"/>
    <w:rsid w:val="6CF44476"/>
    <w:rsid w:val="6CFA67B3"/>
    <w:rsid w:val="6D044826"/>
    <w:rsid w:val="6D0B4B7F"/>
    <w:rsid w:val="6D3E8CA5"/>
    <w:rsid w:val="6D477CFB"/>
    <w:rsid w:val="6D5C8A54"/>
    <w:rsid w:val="6D858365"/>
    <w:rsid w:val="6D9DF36F"/>
    <w:rsid w:val="6DA107C5"/>
    <w:rsid w:val="6DBAAC32"/>
    <w:rsid w:val="6DC41612"/>
    <w:rsid w:val="6DCE10DA"/>
    <w:rsid w:val="6E15F18E"/>
    <w:rsid w:val="6E53B1FB"/>
    <w:rsid w:val="6E5AA348"/>
    <w:rsid w:val="6E61EBC1"/>
    <w:rsid w:val="6E7D40B4"/>
    <w:rsid w:val="6E885D4A"/>
    <w:rsid w:val="6E8BD556"/>
    <w:rsid w:val="6E963BF5"/>
    <w:rsid w:val="6E98B153"/>
    <w:rsid w:val="6EA01887"/>
    <w:rsid w:val="6EAE2269"/>
    <w:rsid w:val="6EAFF2A5"/>
    <w:rsid w:val="6EB79E63"/>
    <w:rsid w:val="6EC58D45"/>
    <w:rsid w:val="6EEB0F96"/>
    <w:rsid w:val="6EEF2CC4"/>
    <w:rsid w:val="6F1963E5"/>
    <w:rsid w:val="6F258507"/>
    <w:rsid w:val="6F2B2EE6"/>
    <w:rsid w:val="6F34D29D"/>
    <w:rsid w:val="6F64670B"/>
    <w:rsid w:val="6F67C1A6"/>
    <w:rsid w:val="6F6874E2"/>
    <w:rsid w:val="6F7B9375"/>
    <w:rsid w:val="6F889A17"/>
    <w:rsid w:val="6FA19514"/>
    <w:rsid w:val="6FBAF5AA"/>
    <w:rsid w:val="6FC14116"/>
    <w:rsid w:val="6FCD9DDB"/>
    <w:rsid w:val="6FE16401"/>
    <w:rsid w:val="6FF256D7"/>
    <w:rsid w:val="6FF8E29C"/>
    <w:rsid w:val="6FFA8CB4"/>
    <w:rsid w:val="70009DA7"/>
    <w:rsid w:val="7009874C"/>
    <w:rsid w:val="700B1C01"/>
    <w:rsid w:val="700BE799"/>
    <w:rsid w:val="700DBC94"/>
    <w:rsid w:val="70194912"/>
    <w:rsid w:val="702E7B9D"/>
    <w:rsid w:val="703BE8E8"/>
    <w:rsid w:val="703DDC3C"/>
    <w:rsid w:val="7054CDB0"/>
    <w:rsid w:val="705D5B32"/>
    <w:rsid w:val="706DD753"/>
    <w:rsid w:val="70B0B4A3"/>
    <w:rsid w:val="70B7CA5E"/>
    <w:rsid w:val="70BA4D8B"/>
    <w:rsid w:val="70BFD48A"/>
    <w:rsid w:val="7100E0AC"/>
    <w:rsid w:val="710A3560"/>
    <w:rsid w:val="713C4802"/>
    <w:rsid w:val="7149DD15"/>
    <w:rsid w:val="71689645"/>
    <w:rsid w:val="717AB5EB"/>
    <w:rsid w:val="71815900"/>
    <w:rsid w:val="7191DEEC"/>
    <w:rsid w:val="7198B6C5"/>
    <w:rsid w:val="7199455C"/>
    <w:rsid w:val="71B1D7BF"/>
    <w:rsid w:val="71B579BF"/>
    <w:rsid w:val="71FD71E0"/>
    <w:rsid w:val="71FF68DC"/>
    <w:rsid w:val="72075567"/>
    <w:rsid w:val="720E26C6"/>
    <w:rsid w:val="721E42F2"/>
    <w:rsid w:val="72562257"/>
    <w:rsid w:val="725F71B9"/>
    <w:rsid w:val="72678777"/>
    <w:rsid w:val="72795947"/>
    <w:rsid w:val="7286367B"/>
    <w:rsid w:val="728EE565"/>
    <w:rsid w:val="729A6727"/>
    <w:rsid w:val="729E0B78"/>
    <w:rsid w:val="72B4E72E"/>
    <w:rsid w:val="72BC2937"/>
    <w:rsid w:val="72D4E2B5"/>
    <w:rsid w:val="72DC8460"/>
    <w:rsid w:val="72E7FCC0"/>
    <w:rsid w:val="73013447"/>
    <w:rsid w:val="730CB7D8"/>
    <w:rsid w:val="732DBED5"/>
    <w:rsid w:val="7330835E"/>
    <w:rsid w:val="73562F64"/>
    <w:rsid w:val="737594BC"/>
    <w:rsid w:val="737ECF7A"/>
    <w:rsid w:val="73915D5C"/>
    <w:rsid w:val="739643D3"/>
    <w:rsid w:val="739E5BDC"/>
    <w:rsid w:val="73B2C270"/>
    <w:rsid w:val="73BF5E15"/>
    <w:rsid w:val="73EA29CF"/>
    <w:rsid w:val="740233CF"/>
    <w:rsid w:val="741248EA"/>
    <w:rsid w:val="741CD8DC"/>
    <w:rsid w:val="741E1D15"/>
    <w:rsid w:val="74227D0A"/>
    <w:rsid w:val="742B9CB5"/>
    <w:rsid w:val="7448524A"/>
    <w:rsid w:val="7482708B"/>
    <w:rsid w:val="74A1E5C3"/>
    <w:rsid w:val="74A270B5"/>
    <w:rsid w:val="74C98F36"/>
    <w:rsid w:val="74CC53BF"/>
    <w:rsid w:val="74CD6923"/>
    <w:rsid w:val="74D27B33"/>
    <w:rsid w:val="74D4975B"/>
    <w:rsid w:val="74DB0BEE"/>
    <w:rsid w:val="74F4939D"/>
    <w:rsid w:val="74F5DBED"/>
    <w:rsid w:val="74FA0876"/>
    <w:rsid w:val="7511651D"/>
    <w:rsid w:val="7526DFE7"/>
    <w:rsid w:val="755DF7B7"/>
    <w:rsid w:val="7564AD41"/>
    <w:rsid w:val="756EDD70"/>
    <w:rsid w:val="758097EC"/>
    <w:rsid w:val="758DD2DC"/>
    <w:rsid w:val="759B80E3"/>
    <w:rsid w:val="75AB8A72"/>
    <w:rsid w:val="75B86D9F"/>
    <w:rsid w:val="75D8A924"/>
    <w:rsid w:val="75E7AA01"/>
    <w:rsid w:val="7608FA9A"/>
    <w:rsid w:val="76109BCD"/>
    <w:rsid w:val="7610D698"/>
    <w:rsid w:val="76150736"/>
    <w:rsid w:val="761F77CC"/>
    <w:rsid w:val="7630AAB3"/>
    <w:rsid w:val="764222F3"/>
    <w:rsid w:val="7662D334"/>
    <w:rsid w:val="76655F97"/>
    <w:rsid w:val="7665F237"/>
    <w:rsid w:val="76718426"/>
    <w:rsid w:val="7679359B"/>
    <w:rsid w:val="767CC170"/>
    <w:rsid w:val="767F700B"/>
    <w:rsid w:val="7689DC69"/>
    <w:rsid w:val="76A77402"/>
    <w:rsid w:val="76B0BCB0"/>
    <w:rsid w:val="76C88C41"/>
    <w:rsid w:val="76CDB2EE"/>
    <w:rsid w:val="76FF17DF"/>
    <w:rsid w:val="7703DD4B"/>
    <w:rsid w:val="770B5B74"/>
    <w:rsid w:val="771B3ECC"/>
    <w:rsid w:val="7727AA04"/>
    <w:rsid w:val="773FAAB6"/>
    <w:rsid w:val="7750BE43"/>
    <w:rsid w:val="775E1BA7"/>
    <w:rsid w:val="7770B9A8"/>
    <w:rsid w:val="778ED83D"/>
    <w:rsid w:val="779ABE9D"/>
    <w:rsid w:val="77B979D5"/>
    <w:rsid w:val="77D8F6F6"/>
    <w:rsid w:val="7808CE07"/>
    <w:rsid w:val="782564F9"/>
    <w:rsid w:val="783252C9"/>
    <w:rsid w:val="7841FB5A"/>
    <w:rsid w:val="784C9606"/>
    <w:rsid w:val="78519362"/>
    <w:rsid w:val="788C55C7"/>
    <w:rsid w:val="789F3929"/>
    <w:rsid w:val="78C6F472"/>
    <w:rsid w:val="78D4C1FF"/>
    <w:rsid w:val="78E32B34"/>
    <w:rsid w:val="79026561"/>
    <w:rsid w:val="790BAEB8"/>
    <w:rsid w:val="790CD155"/>
    <w:rsid w:val="79233A7B"/>
    <w:rsid w:val="7927D776"/>
    <w:rsid w:val="792A96B5"/>
    <w:rsid w:val="792FAD5A"/>
    <w:rsid w:val="794F1EE8"/>
    <w:rsid w:val="794F645F"/>
    <w:rsid w:val="795BD1CB"/>
    <w:rsid w:val="79761A85"/>
    <w:rsid w:val="799B50E0"/>
    <w:rsid w:val="79B77029"/>
    <w:rsid w:val="79CE232A"/>
    <w:rsid w:val="79D6603E"/>
    <w:rsid w:val="79DAC71B"/>
    <w:rsid w:val="79FE53C3"/>
    <w:rsid w:val="7A1957B8"/>
    <w:rsid w:val="7A4DBF6F"/>
    <w:rsid w:val="7A56790F"/>
    <w:rsid w:val="7A586FFC"/>
    <w:rsid w:val="7A672221"/>
    <w:rsid w:val="7A71BF6B"/>
    <w:rsid w:val="7A76067B"/>
    <w:rsid w:val="7A93F69B"/>
    <w:rsid w:val="7A9D7887"/>
    <w:rsid w:val="7AA4572B"/>
    <w:rsid w:val="7AB0C8ED"/>
    <w:rsid w:val="7AB76410"/>
    <w:rsid w:val="7ACE34AF"/>
    <w:rsid w:val="7AD0C651"/>
    <w:rsid w:val="7AE447BB"/>
    <w:rsid w:val="7AEA0D85"/>
    <w:rsid w:val="7AF10C90"/>
    <w:rsid w:val="7B0D7A0F"/>
    <w:rsid w:val="7B1868D0"/>
    <w:rsid w:val="7B2F0EB6"/>
    <w:rsid w:val="7B335A92"/>
    <w:rsid w:val="7B3E423A"/>
    <w:rsid w:val="7B44B288"/>
    <w:rsid w:val="7B48636F"/>
    <w:rsid w:val="7B489B5B"/>
    <w:rsid w:val="7B71FC08"/>
    <w:rsid w:val="7B7D2F54"/>
    <w:rsid w:val="7B7DC207"/>
    <w:rsid w:val="7B825958"/>
    <w:rsid w:val="7B82CC71"/>
    <w:rsid w:val="7BA227D5"/>
    <w:rsid w:val="7BC695C1"/>
    <w:rsid w:val="7BD1076A"/>
    <w:rsid w:val="7BDE83F7"/>
    <w:rsid w:val="7BEEAFEF"/>
    <w:rsid w:val="7BF20813"/>
    <w:rsid w:val="7C02E5CA"/>
    <w:rsid w:val="7C0352DA"/>
    <w:rsid w:val="7C03A40E"/>
    <w:rsid w:val="7C0F60CC"/>
    <w:rsid w:val="7C180348"/>
    <w:rsid w:val="7C209D47"/>
    <w:rsid w:val="7C40278C"/>
    <w:rsid w:val="7C6589F9"/>
    <w:rsid w:val="7C730320"/>
    <w:rsid w:val="7C935E30"/>
    <w:rsid w:val="7CC4394D"/>
    <w:rsid w:val="7CCB0AEF"/>
    <w:rsid w:val="7CD3CCFA"/>
    <w:rsid w:val="7CE71CCC"/>
    <w:rsid w:val="7CFEE833"/>
    <w:rsid w:val="7D053807"/>
    <w:rsid w:val="7D05C3EC"/>
    <w:rsid w:val="7D0846EC"/>
    <w:rsid w:val="7D09EEC6"/>
    <w:rsid w:val="7D1B70E9"/>
    <w:rsid w:val="7D2C7EFB"/>
    <w:rsid w:val="7D2D3AFA"/>
    <w:rsid w:val="7D3BBC4B"/>
    <w:rsid w:val="7D4C0A8E"/>
    <w:rsid w:val="7D6368A2"/>
    <w:rsid w:val="7D6D83FC"/>
    <w:rsid w:val="7D7647CB"/>
    <w:rsid w:val="7D840DFA"/>
    <w:rsid w:val="7D9A9B66"/>
    <w:rsid w:val="7DA06925"/>
    <w:rsid w:val="7DDBF7ED"/>
    <w:rsid w:val="7DE83A96"/>
    <w:rsid w:val="7DEBBC9A"/>
    <w:rsid w:val="7DF7E1D6"/>
    <w:rsid w:val="7E034F51"/>
    <w:rsid w:val="7E041A9C"/>
    <w:rsid w:val="7E1B3D32"/>
    <w:rsid w:val="7E1BE87D"/>
    <w:rsid w:val="7E2E2DA4"/>
    <w:rsid w:val="7E2F6229"/>
    <w:rsid w:val="7E3A54B0"/>
    <w:rsid w:val="7E48A151"/>
    <w:rsid w:val="7E502A79"/>
    <w:rsid w:val="7E57C108"/>
    <w:rsid w:val="7E58CB3C"/>
    <w:rsid w:val="7E63E78C"/>
    <w:rsid w:val="7E66AF78"/>
    <w:rsid w:val="7E715788"/>
    <w:rsid w:val="7EA17701"/>
    <w:rsid w:val="7EAE8499"/>
    <w:rsid w:val="7EC4B8EF"/>
    <w:rsid w:val="7EC5AA76"/>
    <w:rsid w:val="7EC7EAB5"/>
    <w:rsid w:val="7ECC88B8"/>
    <w:rsid w:val="7ED6164F"/>
    <w:rsid w:val="7EEF71FC"/>
    <w:rsid w:val="7EF2F50A"/>
    <w:rsid w:val="7EF7EE60"/>
    <w:rsid w:val="7F09FCF8"/>
    <w:rsid w:val="7F1CD85B"/>
    <w:rsid w:val="7F218FBC"/>
    <w:rsid w:val="7F2650B1"/>
    <w:rsid w:val="7F3635F6"/>
    <w:rsid w:val="7F438351"/>
    <w:rsid w:val="7F489095"/>
    <w:rsid w:val="7F48E026"/>
    <w:rsid w:val="7F4F1B62"/>
    <w:rsid w:val="7F663623"/>
    <w:rsid w:val="7F67B8B0"/>
    <w:rsid w:val="7F8C5471"/>
    <w:rsid w:val="7F987190"/>
    <w:rsid w:val="7FAD3558"/>
    <w:rsid w:val="7FB7B8DE"/>
    <w:rsid w:val="7FC4ED9F"/>
    <w:rsid w:val="7FC9FE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8C75"/>
  <w15:docId w15:val="{DFF6D704-B5B3-4167-B1E3-13019878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1948"/>
    <w:rPr>
      <w:b/>
      <w:bCs/>
    </w:rPr>
  </w:style>
  <w:style w:type="paragraph" w:styleId="Header">
    <w:name w:val="header"/>
    <w:basedOn w:val="Normal"/>
    <w:link w:val="HeaderChar"/>
    <w:uiPriority w:val="99"/>
    <w:unhideWhenUsed/>
    <w:rsid w:val="00295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452"/>
  </w:style>
  <w:style w:type="paragraph" w:styleId="Footer">
    <w:name w:val="footer"/>
    <w:basedOn w:val="Normal"/>
    <w:link w:val="FooterChar"/>
    <w:uiPriority w:val="99"/>
    <w:unhideWhenUsed/>
    <w:rsid w:val="00295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452"/>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8507A1"/>
    <w:pPr>
      <w:spacing w:after="0" w:line="240" w:lineRule="auto"/>
    </w:pPr>
    <w:rPr>
      <w:rFonts w:ascii="Garamond" w:eastAsia="Times New Roman" w:hAnsi="Garamond" w:cs="Times New Roman"/>
      <w:b/>
      <w:bCs/>
      <w:sz w:val="24"/>
      <w:szCs w:val="20"/>
    </w:rPr>
  </w:style>
  <w:style w:type="character" w:customStyle="1" w:styleId="BodyTextChar">
    <w:name w:val="Body Text Char"/>
    <w:basedOn w:val="DefaultParagraphFont"/>
    <w:link w:val="BodyText"/>
    <w:rsid w:val="008507A1"/>
    <w:rPr>
      <w:rFonts w:ascii="Garamond" w:eastAsia="Times New Roman" w:hAnsi="Garamond" w:cs="Times New Roman"/>
      <w:b/>
      <w:bCs/>
      <w:sz w:val="24"/>
      <w:szCs w:val="20"/>
    </w:rPr>
  </w:style>
  <w:style w:type="character" w:styleId="Hyperlink">
    <w:name w:val="Hyperlink"/>
    <w:uiPriority w:val="99"/>
    <w:rsid w:val="008507A1"/>
    <w:rPr>
      <w:color w:val="0000FF"/>
      <w:u w:val="single"/>
    </w:rPr>
  </w:style>
  <w:style w:type="paragraph" w:styleId="NoSpacing">
    <w:name w:val="No Spacing"/>
    <w:uiPriority w:val="1"/>
    <w:qFormat/>
    <w:rsid w:val="008B1A2A"/>
    <w:pPr>
      <w:spacing w:after="0" w:line="240" w:lineRule="auto"/>
    </w:pPr>
    <w:rPr>
      <w:sz w:val="24"/>
      <w:szCs w:val="24"/>
    </w:rPr>
  </w:style>
  <w:style w:type="character" w:customStyle="1" w:styleId="xxcontentpasted0">
    <w:name w:val="x_xcontentpasted0"/>
    <w:basedOn w:val="DefaultParagraphFont"/>
    <w:rsid w:val="008B1A2A"/>
  </w:style>
  <w:style w:type="character" w:customStyle="1" w:styleId="normaltextrun">
    <w:name w:val="normaltextrun"/>
    <w:basedOn w:val="DefaultParagraphFont"/>
    <w:rsid w:val="00A8648D"/>
  </w:style>
  <w:style w:type="character" w:styleId="CommentReference">
    <w:name w:val="annotation reference"/>
    <w:basedOn w:val="DefaultParagraphFont"/>
    <w:uiPriority w:val="99"/>
    <w:semiHidden/>
    <w:unhideWhenUsed/>
    <w:rsid w:val="00A63EEE"/>
    <w:rPr>
      <w:sz w:val="16"/>
      <w:szCs w:val="16"/>
    </w:rPr>
  </w:style>
  <w:style w:type="paragraph" w:styleId="CommentText">
    <w:name w:val="annotation text"/>
    <w:basedOn w:val="Normal"/>
    <w:link w:val="CommentTextChar"/>
    <w:uiPriority w:val="99"/>
    <w:unhideWhenUsed/>
    <w:rsid w:val="00A63EEE"/>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A63EE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F3E49"/>
    <w:rPr>
      <w:b/>
      <w:bCs/>
    </w:rPr>
  </w:style>
  <w:style w:type="character" w:customStyle="1" w:styleId="CommentSubjectChar">
    <w:name w:val="Comment Subject Char"/>
    <w:basedOn w:val="CommentTextChar"/>
    <w:link w:val="CommentSubject"/>
    <w:uiPriority w:val="99"/>
    <w:semiHidden/>
    <w:rsid w:val="00CF3E49"/>
    <w:rPr>
      <w:b/>
      <w:bCs/>
      <w:kern w:val="2"/>
      <w:sz w:val="20"/>
      <w:szCs w:val="20"/>
      <w14:ligatures w14:val="standardContextual"/>
    </w:rPr>
  </w:style>
  <w:style w:type="character" w:styleId="Emphasis">
    <w:name w:val="Emphasis"/>
    <w:basedOn w:val="DefaultParagraphFont"/>
    <w:uiPriority w:val="20"/>
    <w:qFormat/>
    <w:rsid w:val="00CF3E49"/>
    <w:rPr>
      <w:i/>
      <w:iCs/>
    </w:rPr>
  </w:style>
  <w:style w:type="paragraph" w:styleId="ListParagraph">
    <w:name w:val="List Paragraph"/>
    <w:basedOn w:val="Normal"/>
    <w:uiPriority w:val="34"/>
    <w:qFormat/>
    <w:rsid w:val="00CF3E49"/>
    <w:pPr>
      <w:spacing w:after="160" w:line="259" w:lineRule="auto"/>
      <w:ind w:left="720"/>
      <w:contextualSpacing/>
    </w:pPr>
    <w:rPr>
      <w:kern w:val="2"/>
      <w14:ligatures w14:val="standardContextual"/>
    </w:rPr>
  </w:style>
  <w:style w:type="paragraph" w:styleId="Revision">
    <w:name w:val="Revision"/>
    <w:hidden/>
    <w:uiPriority w:val="99"/>
    <w:semiHidden/>
    <w:rsid w:val="00CF3E49"/>
    <w:pPr>
      <w:spacing w:after="0" w:line="240" w:lineRule="auto"/>
    </w:pPr>
    <w:rPr>
      <w:kern w:val="2"/>
      <w14:ligatures w14:val="standardContextual"/>
    </w:rPr>
  </w:style>
  <w:style w:type="character" w:customStyle="1" w:styleId="cf01">
    <w:name w:val="cf01"/>
    <w:basedOn w:val="DefaultParagraphFont"/>
    <w:rsid w:val="00CF3E49"/>
    <w:rPr>
      <w:rFonts w:ascii="Segoe UI" w:hAnsi="Segoe UI" w:cs="Segoe UI" w:hint="default"/>
      <w:sz w:val="18"/>
      <w:szCs w:val="18"/>
    </w:rPr>
  </w:style>
  <w:style w:type="paragraph" w:customStyle="1" w:styleId="pf0">
    <w:name w:val="pf0"/>
    <w:basedOn w:val="Normal"/>
    <w:rsid w:val="00CF3E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A48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nchor-text">
    <w:name w:val="anchor-text"/>
    <w:basedOn w:val="DefaultParagraphFont"/>
    <w:rsid w:val="004A48B9"/>
  </w:style>
  <w:style w:type="character" w:styleId="FollowedHyperlink">
    <w:name w:val="FollowedHyperlink"/>
    <w:basedOn w:val="DefaultParagraphFont"/>
    <w:uiPriority w:val="99"/>
    <w:semiHidden/>
    <w:unhideWhenUsed/>
    <w:rsid w:val="005D7FE5"/>
    <w:rPr>
      <w:color w:val="800080" w:themeColor="followedHyperlink"/>
      <w:u w:val="single"/>
    </w:rPr>
  </w:style>
  <w:style w:type="paragraph" w:customStyle="1" w:styleId="paragraph">
    <w:name w:val="paragraph"/>
    <w:basedOn w:val="Normal"/>
    <w:rsid w:val="006979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97979"/>
  </w:style>
  <w:style w:type="character" w:styleId="UnresolvedMention">
    <w:name w:val="Unresolved Mention"/>
    <w:basedOn w:val="DefaultParagraphFont"/>
    <w:uiPriority w:val="99"/>
    <w:semiHidden/>
    <w:unhideWhenUsed/>
    <w:rsid w:val="002F6C06"/>
    <w:rPr>
      <w:color w:val="605E5C"/>
      <w:shd w:val="clear" w:color="auto" w:fill="E1DFDD"/>
    </w:rPr>
  </w:style>
  <w:style w:type="paragraph" w:customStyle="1" w:styleId="dx-doi">
    <w:name w:val="dx-doi"/>
    <w:basedOn w:val="Normal"/>
    <w:rsid w:val="00F93B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EF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951">
      <w:bodyDiv w:val="1"/>
      <w:marLeft w:val="0"/>
      <w:marRight w:val="0"/>
      <w:marTop w:val="0"/>
      <w:marBottom w:val="0"/>
      <w:divBdr>
        <w:top w:val="none" w:sz="0" w:space="0" w:color="auto"/>
        <w:left w:val="none" w:sz="0" w:space="0" w:color="auto"/>
        <w:bottom w:val="none" w:sz="0" w:space="0" w:color="auto"/>
        <w:right w:val="none" w:sz="0" w:space="0" w:color="auto"/>
      </w:divBdr>
    </w:div>
    <w:div w:id="194272158">
      <w:bodyDiv w:val="1"/>
      <w:marLeft w:val="0"/>
      <w:marRight w:val="0"/>
      <w:marTop w:val="0"/>
      <w:marBottom w:val="0"/>
      <w:divBdr>
        <w:top w:val="none" w:sz="0" w:space="0" w:color="auto"/>
        <w:left w:val="none" w:sz="0" w:space="0" w:color="auto"/>
        <w:bottom w:val="none" w:sz="0" w:space="0" w:color="auto"/>
        <w:right w:val="none" w:sz="0" w:space="0" w:color="auto"/>
      </w:divBdr>
    </w:div>
    <w:div w:id="627859158">
      <w:bodyDiv w:val="1"/>
      <w:marLeft w:val="0"/>
      <w:marRight w:val="0"/>
      <w:marTop w:val="0"/>
      <w:marBottom w:val="0"/>
      <w:divBdr>
        <w:top w:val="none" w:sz="0" w:space="0" w:color="auto"/>
        <w:left w:val="none" w:sz="0" w:space="0" w:color="auto"/>
        <w:bottom w:val="none" w:sz="0" w:space="0" w:color="auto"/>
        <w:right w:val="none" w:sz="0" w:space="0" w:color="auto"/>
      </w:divBdr>
    </w:div>
    <w:div w:id="725108270">
      <w:bodyDiv w:val="1"/>
      <w:marLeft w:val="0"/>
      <w:marRight w:val="0"/>
      <w:marTop w:val="0"/>
      <w:marBottom w:val="0"/>
      <w:divBdr>
        <w:top w:val="none" w:sz="0" w:space="0" w:color="auto"/>
        <w:left w:val="none" w:sz="0" w:space="0" w:color="auto"/>
        <w:bottom w:val="none" w:sz="0" w:space="0" w:color="auto"/>
        <w:right w:val="none" w:sz="0" w:space="0" w:color="auto"/>
      </w:divBdr>
    </w:div>
    <w:div w:id="739792489">
      <w:bodyDiv w:val="1"/>
      <w:marLeft w:val="0"/>
      <w:marRight w:val="0"/>
      <w:marTop w:val="0"/>
      <w:marBottom w:val="0"/>
      <w:divBdr>
        <w:top w:val="none" w:sz="0" w:space="0" w:color="auto"/>
        <w:left w:val="none" w:sz="0" w:space="0" w:color="auto"/>
        <w:bottom w:val="none" w:sz="0" w:space="0" w:color="auto"/>
        <w:right w:val="none" w:sz="0" w:space="0" w:color="auto"/>
      </w:divBdr>
    </w:div>
    <w:div w:id="959452447">
      <w:bodyDiv w:val="1"/>
      <w:marLeft w:val="0"/>
      <w:marRight w:val="0"/>
      <w:marTop w:val="0"/>
      <w:marBottom w:val="0"/>
      <w:divBdr>
        <w:top w:val="none" w:sz="0" w:space="0" w:color="auto"/>
        <w:left w:val="none" w:sz="0" w:space="0" w:color="auto"/>
        <w:bottom w:val="none" w:sz="0" w:space="0" w:color="auto"/>
        <w:right w:val="none" w:sz="0" w:space="0" w:color="auto"/>
      </w:divBdr>
    </w:div>
    <w:div w:id="1229615763">
      <w:bodyDiv w:val="1"/>
      <w:marLeft w:val="0"/>
      <w:marRight w:val="0"/>
      <w:marTop w:val="0"/>
      <w:marBottom w:val="0"/>
      <w:divBdr>
        <w:top w:val="none" w:sz="0" w:space="0" w:color="auto"/>
        <w:left w:val="none" w:sz="0" w:space="0" w:color="auto"/>
        <w:bottom w:val="none" w:sz="0" w:space="0" w:color="auto"/>
        <w:right w:val="none" w:sz="0" w:space="0" w:color="auto"/>
      </w:divBdr>
      <w:divsChild>
        <w:div w:id="220874518">
          <w:marLeft w:val="0"/>
          <w:marRight w:val="0"/>
          <w:marTop w:val="0"/>
          <w:marBottom w:val="120"/>
          <w:divBdr>
            <w:top w:val="none" w:sz="0" w:space="0" w:color="auto"/>
            <w:left w:val="none" w:sz="0" w:space="0" w:color="auto"/>
            <w:bottom w:val="none" w:sz="0" w:space="0" w:color="auto"/>
            <w:right w:val="none" w:sz="0" w:space="0" w:color="auto"/>
          </w:divBdr>
        </w:div>
        <w:div w:id="538588783">
          <w:marLeft w:val="0"/>
          <w:marRight w:val="0"/>
          <w:marTop w:val="0"/>
          <w:marBottom w:val="240"/>
          <w:divBdr>
            <w:top w:val="none" w:sz="0" w:space="0" w:color="auto"/>
            <w:left w:val="none" w:sz="0" w:space="0" w:color="auto"/>
            <w:bottom w:val="none" w:sz="0" w:space="0" w:color="auto"/>
            <w:right w:val="none" w:sz="0" w:space="0" w:color="auto"/>
          </w:divBdr>
        </w:div>
        <w:div w:id="1060790268">
          <w:marLeft w:val="0"/>
          <w:marRight w:val="0"/>
          <w:marTop w:val="0"/>
          <w:marBottom w:val="240"/>
          <w:divBdr>
            <w:top w:val="none" w:sz="0" w:space="0" w:color="auto"/>
            <w:left w:val="none" w:sz="0" w:space="0" w:color="auto"/>
            <w:bottom w:val="none" w:sz="0" w:space="0" w:color="auto"/>
            <w:right w:val="none" w:sz="0" w:space="0" w:color="auto"/>
          </w:divBdr>
        </w:div>
        <w:div w:id="1398090605">
          <w:marLeft w:val="0"/>
          <w:marRight w:val="0"/>
          <w:marTop w:val="0"/>
          <w:marBottom w:val="120"/>
          <w:divBdr>
            <w:top w:val="none" w:sz="0" w:space="0" w:color="auto"/>
            <w:left w:val="none" w:sz="0" w:space="0" w:color="auto"/>
            <w:bottom w:val="none" w:sz="0" w:space="0" w:color="auto"/>
            <w:right w:val="none" w:sz="0" w:space="0" w:color="auto"/>
          </w:divBdr>
        </w:div>
        <w:div w:id="1504854750">
          <w:marLeft w:val="0"/>
          <w:marRight w:val="0"/>
          <w:marTop w:val="0"/>
          <w:marBottom w:val="240"/>
          <w:divBdr>
            <w:top w:val="none" w:sz="0" w:space="0" w:color="auto"/>
            <w:left w:val="none" w:sz="0" w:space="0" w:color="auto"/>
            <w:bottom w:val="none" w:sz="0" w:space="0" w:color="auto"/>
            <w:right w:val="none" w:sz="0" w:space="0" w:color="auto"/>
          </w:divBdr>
          <w:divsChild>
            <w:div w:id="43903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972240">
                  <w:marLeft w:val="0"/>
                  <w:marRight w:val="0"/>
                  <w:marTop w:val="0"/>
                  <w:marBottom w:val="240"/>
                  <w:divBdr>
                    <w:top w:val="none" w:sz="0" w:space="0" w:color="auto"/>
                    <w:left w:val="none" w:sz="0" w:space="0" w:color="auto"/>
                    <w:bottom w:val="none" w:sz="0" w:space="0" w:color="auto"/>
                    <w:right w:val="none" w:sz="0" w:space="0" w:color="auto"/>
                  </w:divBdr>
                </w:div>
              </w:divsChild>
            </w:div>
            <w:div w:id="769861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892426">
                  <w:marLeft w:val="0"/>
                  <w:marRight w:val="0"/>
                  <w:marTop w:val="0"/>
                  <w:marBottom w:val="240"/>
                  <w:divBdr>
                    <w:top w:val="none" w:sz="0" w:space="0" w:color="auto"/>
                    <w:left w:val="none" w:sz="0" w:space="0" w:color="auto"/>
                    <w:bottom w:val="none" w:sz="0" w:space="0" w:color="auto"/>
                    <w:right w:val="none" w:sz="0" w:space="0" w:color="auto"/>
                  </w:divBdr>
                </w:div>
              </w:divsChild>
            </w:div>
            <w:div w:id="119592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922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8730255">
          <w:marLeft w:val="0"/>
          <w:marRight w:val="0"/>
          <w:marTop w:val="0"/>
          <w:marBottom w:val="120"/>
          <w:divBdr>
            <w:top w:val="none" w:sz="0" w:space="0" w:color="auto"/>
            <w:left w:val="none" w:sz="0" w:space="0" w:color="auto"/>
            <w:bottom w:val="none" w:sz="0" w:space="0" w:color="auto"/>
            <w:right w:val="none" w:sz="0" w:space="0" w:color="auto"/>
          </w:divBdr>
        </w:div>
      </w:divsChild>
    </w:div>
    <w:div w:id="1324697940">
      <w:bodyDiv w:val="1"/>
      <w:marLeft w:val="0"/>
      <w:marRight w:val="0"/>
      <w:marTop w:val="0"/>
      <w:marBottom w:val="0"/>
      <w:divBdr>
        <w:top w:val="none" w:sz="0" w:space="0" w:color="auto"/>
        <w:left w:val="none" w:sz="0" w:space="0" w:color="auto"/>
        <w:bottom w:val="none" w:sz="0" w:space="0" w:color="auto"/>
        <w:right w:val="none" w:sz="0" w:space="0" w:color="auto"/>
      </w:divBdr>
    </w:div>
    <w:div w:id="1405031009">
      <w:bodyDiv w:val="1"/>
      <w:marLeft w:val="0"/>
      <w:marRight w:val="0"/>
      <w:marTop w:val="0"/>
      <w:marBottom w:val="0"/>
      <w:divBdr>
        <w:top w:val="none" w:sz="0" w:space="0" w:color="auto"/>
        <w:left w:val="none" w:sz="0" w:space="0" w:color="auto"/>
        <w:bottom w:val="none" w:sz="0" w:space="0" w:color="auto"/>
        <w:right w:val="none" w:sz="0" w:space="0" w:color="auto"/>
      </w:divBdr>
      <w:divsChild>
        <w:div w:id="72094961">
          <w:marLeft w:val="0"/>
          <w:marRight w:val="0"/>
          <w:marTop w:val="0"/>
          <w:marBottom w:val="0"/>
          <w:divBdr>
            <w:top w:val="none" w:sz="0" w:space="0" w:color="auto"/>
            <w:left w:val="none" w:sz="0" w:space="0" w:color="auto"/>
            <w:bottom w:val="none" w:sz="0" w:space="0" w:color="auto"/>
            <w:right w:val="none" w:sz="0" w:space="0" w:color="auto"/>
          </w:divBdr>
        </w:div>
        <w:div w:id="229703907">
          <w:marLeft w:val="0"/>
          <w:marRight w:val="0"/>
          <w:marTop w:val="0"/>
          <w:marBottom w:val="0"/>
          <w:divBdr>
            <w:top w:val="none" w:sz="0" w:space="0" w:color="auto"/>
            <w:left w:val="none" w:sz="0" w:space="0" w:color="auto"/>
            <w:bottom w:val="none" w:sz="0" w:space="0" w:color="auto"/>
            <w:right w:val="none" w:sz="0" w:space="0" w:color="auto"/>
          </w:divBdr>
        </w:div>
        <w:div w:id="365985256">
          <w:marLeft w:val="0"/>
          <w:marRight w:val="0"/>
          <w:marTop w:val="0"/>
          <w:marBottom w:val="0"/>
          <w:divBdr>
            <w:top w:val="none" w:sz="0" w:space="0" w:color="auto"/>
            <w:left w:val="none" w:sz="0" w:space="0" w:color="auto"/>
            <w:bottom w:val="none" w:sz="0" w:space="0" w:color="auto"/>
            <w:right w:val="none" w:sz="0" w:space="0" w:color="auto"/>
          </w:divBdr>
        </w:div>
        <w:div w:id="523516539">
          <w:marLeft w:val="0"/>
          <w:marRight w:val="0"/>
          <w:marTop w:val="0"/>
          <w:marBottom w:val="0"/>
          <w:divBdr>
            <w:top w:val="none" w:sz="0" w:space="0" w:color="auto"/>
            <w:left w:val="none" w:sz="0" w:space="0" w:color="auto"/>
            <w:bottom w:val="none" w:sz="0" w:space="0" w:color="auto"/>
            <w:right w:val="none" w:sz="0" w:space="0" w:color="auto"/>
          </w:divBdr>
        </w:div>
        <w:div w:id="562840356">
          <w:marLeft w:val="0"/>
          <w:marRight w:val="0"/>
          <w:marTop w:val="0"/>
          <w:marBottom w:val="0"/>
          <w:divBdr>
            <w:top w:val="none" w:sz="0" w:space="0" w:color="auto"/>
            <w:left w:val="none" w:sz="0" w:space="0" w:color="auto"/>
            <w:bottom w:val="none" w:sz="0" w:space="0" w:color="auto"/>
            <w:right w:val="none" w:sz="0" w:space="0" w:color="auto"/>
          </w:divBdr>
        </w:div>
        <w:div w:id="605578876">
          <w:marLeft w:val="0"/>
          <w:marRight w:val="0"/>
          <w:marTop w:val="0"/>
          <w:marBottom w:val="0"/>
          <w:divBdr>
            <w:top w:val="none" w:sz="0" w:space="0" w:color="auto"/>
            <w:left w:val="none" w:sz="0" w:space="0" w:color="auto"/>
            <w:bottom w:val="none" w:sz="0" w:space="0" w:color="auto"/>
            <w:right w:val="none" w:sz="0" w:space="0" w:color="auto"/>
          </w:divBdr>
        </w:div>
        <w:div w:id="724110468">
          <w:marLeft w:val="0"/>
          <w:marRight w:val="0"/>
          <w:marTop w:val="0"/>
          <w:marBottom w:val="0"/>
          <w:divBdr>
            <w:top w:val="none" w:sz="0" w:space="0" w:color="auto"/>
            <w:left w:val="none" w:sz="0" w:space="0" w:color="auto"/>
            <w:bottom w:val="none" w:sz="0" w:space="0" w:color="auto"/>
            <w:right w:val="none" w:sz="0" w:space="0" w:color="auto"/>
          </w:divBdr>
        </w:div>
        <w:div w:id="1028797703">
          <w:marLeft w:val="0"/>
          <w:marRight w:val="0"/>
          <w:marTop w:val="0"/>
          <w:marBottom w:val="0"/>
          <w:divBdr>
            <w:top w:val="none" w:sz="0" w:space="0" w:color="auto"/>
            <w:left w:val="none" w:sz="0" w:space="0" w:color="auto"/>
            <w:bottom w:val="none" w:sz="0" w:space="0" w:color="auto"/>
            <w:right w:val="none" w:sz="0" w:space="0" w:color="auto"/>
          </w:divBdr>
        </w:div>
        <w:div w:id="1265571312">
          <w:marLeft w:val="0"/>
          <w:marRight w:val="0"/>
          <w:marTop w:val="0"/>
          <w:marBottom w:val="0"/>
          <w:divBdr>
            <w:top w:val="none" w:sz="0" w:space="0" w:color="auto"/>
            <w:left w:val="none" w:sz="0" w:space="0" w:color="auto"/>
            <w:bottom w:val="none" w:sz="0" w:space="0" w:color="auto"/>
            <w:right w:val="none" w:sz="0" w:space="0" w:color="auto"/>
          </w:divBdr>
        </w:div>
        <w:div w:id="1458524997">
          <w:marLeft w:val="0"/>
          <w:marRight w:val="0"/>
          <w:marTop w:val="0"/>
          <w:marBottom w:val="0"/>
          <w:divBdr>
            <w:top w:val="none" w:sz="0" w:space="0" w:color="auto"/>
            <w:left w:val="none" w:sz="0" w:space="0" w:color="auto"/>
            <w:bottom w:val="none" w:sz="0" w:space="0" w:color="auto"/>
            <w:right w:val="none" w:sz="0" w:space="0" w:color="auto"/>
          </w:divBdr>
        </w:div>
        <w:div w:id="1668096878">
          <w:marLeft w:val="0"/>
          <w:marRight w:val="0"/>
          <w:marTop w:val="0"/>
          <w:marBottom w:val="0"/>
          <w:divBdr>
            <w:top w:val="none" w:sz="0" w:space="0" w:color="auto"/>
            <w:left w:val="none" w:sz="0" w:space="0" w:color="auto"/>
            <w:bottom w:val="none" w:sz="0" w:space="0" w:color="auto"/>
            <w:right w:val="none" w:sz="0" w:space="0" w:color="auto"/>
          </w:divBdr>
        </w:div>
        <w:div w:id="1724208919">
          <w:marLeft w:val="0"/>
          <w:marRight w:val="0"/>
          <w:marTop w:val="0"/>
          <w:marBottom w:val="0"/>
          <w:divBdr>
            <w:top w:val="none" w:sz="0" w:space="0" w:color="auto"/>
            <w:left w:val="none" w:sz="0" w:space="0" w:color="auto"/>
            <w:bottom w:val="none" w:sz="0" w:space="0" w:color="auto"/>
            <w:right w:val="none" w:sz="0" w:space="0" w:color="auto"/>
          </w:divBdr>
        </w:div>
        <w:div w:id="19624941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violenceprevention/childabuseandneglect/vacs/fastfact.html" TargetMode="External"/><Relationship Id="rId13" Type="http://schemas.openxmlformats.org/officeDocument/2006/relationships/hyperlink" Target="https://www.ons.gov.uk/peoplepopulationandcommunity/crimeandjustice/bulletins/childvictimsofmodernslaveryintheuk/march202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ps.org.uk/sites/www.bps.org.uk/files/Policy/Policy%20-%20Files/BPS%20Code%20of%20Human%20Research%20Ethics.pdf" TargetMode="External"/><Relationship Id="rId12" Type="http://schemas.openxmlformats.org/officeDocument/2006/relationships/hyperlink" Target="https://www.ncvo.org.uk/news-and-insights/news-index/uk-civil-society-almanac-2022/about/" TargetMode="External"/><Relationship Id="rId17" Type="http://schemas.openxmlformats.org/officeDocument/2006/relationships/hyperlink" Target="https://www.ohchr.org/en/statements/2022/11/global-emergency-child-exploitation-and-abuse-needs-global-action-un-experts" TargetMode="External"/><Relationship Id="rId2" Type="http://schemas.openxmlformats.org/officeDocument/2006/relationships/styles" Target="styles.xml"/><Relationship Id="rId16" Type="http://schemas.openxmlformats.org/officeDocument/2006/relationships/hyperlink" Target="https://sdgs.un.org/2030agend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al.gov.uk/our-support/workforce-and-hr-support/social-workers/standards-employers-social-workers-england-8" TargetMode="External"/><Relationship Id="rId5" Type="http://schemas.openxmlformats.org/officeDocument/2006/relationships/footnotes" Target="footnotes.xml"/><Relationship Id="rId15" Type="http://schemas.openxmlformats.org/officeDocument/2006/relationships/hyperlink" Target="https://www.cypnow.co.uk/analysis/article/call-for-review-to-recognise-the-factors-in-risk-averse-practice" TargetMode="External"/><Relationship Id="rId23" Type="http://schemas.openxmlformats.org/officeDocument/2006/relationships/theme" Target="theme/theme1.xml"/><Relationship Id="rId10" Type="http://schemas.openxmlformats.org/officeDocument/2006/relationships/hyperlink" Target="https://www.hse.gov.uk/healthservices/violence/index.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xplore-education-statistics.service.gov.uk/find-statistics/children-s-social-work-workforce" TargetMode="External"/><Relationship Id="rId14" Type="http://schemas.openxmlformats.org/officeDocument/2006/relationships/hyperlink" Target="https://www.local.gov.uk/sites/default/files/documents/National%20Report%20Summary%202021.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29</Pages>
  <Words>7615</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50920</CharactersWithSpaces>
  <SharedDoc>false</SharedDoc>
  <HLinks>
    <vt:vector size="48" baseType="variant">
      <vt:variant>
        <vt:i4>5767245</vt:i4>
      </vt:variant>
      <vt:variant>
        <vt:i4>21</vt:i4>
      </vt:variant>
      <vt:variant>
        <vt:i4>0</vt:i4>
      </vt:variant>
      <vt:variant>
        <vt:i4>5</vt:i4>
      </vt:variant>
      <vt:variant>
        <vt:lpwstr>https://www.ohchr.org/en/statements/2022/11/global-emergency-child-exploitation-and-abuse-needs-global-action-un-experts</vt:lpwstr>
      </vt:variant>
      <vt:variant>
        <vt:lpwstr/>
      </vt:variant>
      <vt:variant>
        <vt:i4>6815869</vt:i4>
      </vt:variant>
      <vt:variant>
        <vt:i4>18</vt:i4>
      </vt:variant>
      <vt:variant>
        <vt:i4>0</vt:i4>
      </vt:variant>
      <vt:variant>
        <vt:i4>5</vt:i4>
      </vt:variant>
      <vt:variant>
        <vt:lpwstr>https://sdgs.un.org/2030agenda</vt:lpwstr>
      </vt:variant>
      <vt:variant>
        <vt:lpwstr/>
      </vt:variant>
      <vt:variant>
        <vt:i4>6815777</vt:i4>
      </vt:variant>
      <vt:variant>
        <vt:i4>15</vt:i4>
      </vt:variant>
      <vt:variant>
        <vt:i4>0</vt:i4>
      </vt:variant>
      <vt:variant>
        <vt:i4>5</vt:i4>
      </vt:variant>
      <vt:variant>
        <vt:lpwstr>https://www.ons.gov.uk/peoplepopulationandcommunity/crimeandjustice/bulletins/childvictimsofmodernslaveryintheuk/march2022</vt:lpwstr>
      </vt:variant>
      <vt:variant>
        <vt:lpwstr/>
      </vt:variant>
      <vt:variant>
        <vt:i4>5439538</vt:i4>
      </vt:variant>
      <vt:variant>
        <vt:i4>12</vt:i4>
      </vt:variant>
      <vt:variant>
        <vt:i4>0</vt:i4>
      </vt:variant>
      <vt:variant>
        <vt:i4>5</vt:i4>
      </vt:variant>
      <vt:variant>
        <vt:lpwstr>https://www.ncvo.org.uk/news-and-insights/news-index/uk-civil-society-almanac-2022/about/</vt:lpwstr>
      </vt:variant>
      <vt:variant>
        <vt:lpwstr>/</vt:lpwstr>
      </vt:variant>
      <vt:variant>
        <vt:i4>6815858</vt:i4>
      </vt:variant>
      <vt:variant>
        <vt:i4>9</vt:i4>
      </vt:variant>
      <vt:variant>
        <vt:i4>0</vt:i4>
      </vt:variant>
      <vt:variant>
        <vt:i4>5</vt:i4>
      </vt:variant>
      <vt:variant>
        <vt:lpwstr>https://www.cdc.gov/violenceprevention/childabuseandneglect/vacs/fastfact.html</vt:lpwstr>
      </vt:variant>
      <vt:variant>
        <vt:lpwstr>:~:text=How%20big%20is%20the%20problem,children%20and%20youth%20is%20costly.https://www.gov.uk/government/collections/modern-slavery</vt:lpwstr>
      </vt:variant>
      <vt:variant>
        <vt:i4>1966085</vt:i4>
      </vt:variant>
      <vt:variant>
        <vt:i4>6</vt:i4>
      </vt:variant>
      <vt:variant>
        <vt:i4>0</vt:i4>
      </vt:variant>
      <vt:variant>
        <vt:i4>5</vt:i4>
      </vt:variant>
      <vt:variant>
        <vt:lpwstr>https://www.hse.gov.uk/healthservices/violence/index.html</vt:lpwstr>
      </vt:variant>
      <vt:variant>
        <vt:lpwstr/>
      </vt:variant>
      <vt:variant>
        <vt:i4>5046290</vt:i4>
      </vt:variant>
      <vt:variant>
        <vt:i4>3</vt:i4>
      </vt:variant>
      <vt:variant>
        <vt:i4>0</vt:i4>
      </vt:variant>
      <vt:variant>
        <vt:i4>5</vt:i4>
      </vt:variant>
      <vt:variant>
        <vt:lpwstr>https://explore-education-statistics.service.gov.uk/find-statistics/children-s-social-work-workforce</vt:lpwstr>
      </vt:variant>
      <vt:variant>
        <vt:lpwstr/>
      </vt:variant>
      <vt:variant>
        <vt:i4>589844</vt:i4>
      </vt:variant>
      <vt:variant>
        <vt:i4>0</vt:i4>
      </vt:variant>
      <vt:variant>
        <vt:i4>0</vt:i4>
      </vt:variant>
      <vt:variant>
        <vt:i4>5</vt:i4>
      </vt:variant>
      <vt:variant>
        <vt:lpwstr>https://www.bps.org.uk/sites/www.bps.org.uk/files/Policy/Policy - Files/BPS Code of Human Research Ethics.pdf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Smith</dc:creator>
  <cp:keywords/>
  <dc:description/>
  <cp:lastModifiedBy>Carrie Childs</cp:lastModifiedBy>
  <cp:revision>4</cp:revision>
  <cp:lastPrinted>2024-04-11T16:31:00Z</cp:lastPrinted>
  <dcterms:created xsi:type="dcterms:W3CDTF">2024-04-14T19:17:00Z</dcterms:created>
  <dcterms:modified xsi:type="dcterms:W3CDTF">2024-11-07T12:41:00Z</dcterms:modified>
</cp:coreProperties>
</file>