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AF9FB" w14:textId="77777777" w:rsidR="007E40AB" w:rsidRPr="007E40AB" w:rsidRDefault="007E40AB" w:rsidP="007E40AB">
      <w:pPr>
        <w:pStyle w:val="MDPI11articletype"/>
      </w:pPr>
      <w:r w:rsidRPr="007E40AB">
        <w:t>Systematic Review</w:t>
      </w:r>
    </w:p>
    <w:p w14:paraId="24CD2241" w14:textId="77777777" w:rsidR="001B09F8" w:rsidRPr="007A239E" w:rsidRDefault="001B09F8" w:rsidP="001B09F8">
      <w:pPr>
        <w:pStyle w:val="MDPI12title"/>
        <w:rPr>
          <w:color w:val="auto"/>
        </w:rPr>
      </w:pPr>
      <w:r w:rsidRPr="007A239E">
        <w:rPr>
          <w:color w:val="auto"/>
        </w:rPr>
        <w:t>Direct Parent Engagement to Improve Fundamental Movement Skills in Children: A Systematic Review</w:t>
      </w:r>
    </w:p>
    <w:p w14:paraId="6CA7E9F5" w14:textId="2EB68E34" w:rsidR="001B09F8" w:rsidRPr="007A239E" w:rsidRDefault="001B09F8" w:rsidP="001B09F8">
      <w:pPr>
        <w:pStyle w:val="MDPI13authornames"/>
        <w:rPr>
          <w:color w:val="auto"/>
        </w:rPr>
      </w:pPr>
      <w:r w:rsidRPr="007A239E">
        <w:rPr>
          <w:color w:val="auto"/>
        </w:rPr>
        <w:t>Robert J. Flynn</w:t>
      </w:r>
      <w:r w:rsidR="00890194" w:rsidRPr="007A239E">
        <w:rPr>
          <w:color w:val="auto"/>
        </w:rPr>
        <w:t xml:space="preserve"> </w:t>
      </w:r>
      <w:r w:rsidR="00890194" w:rsidRPr="007A239E">
        <w:rPr>
          <w:color w:val="auto"/>
          <w:vertAlign w:val="superscript"/>
        </w:rPr>
        <w:t>1</w:t>
      </w:r>
      <w:r w:rsidRPr="007A239E">
        <w:rPr>
          <w:color w:val="auto"/>
        </w:rPr>
        <w:t>, Andy Pringle</w:t>
      </w:r>
      <w:r w:rsidR="00890194" w:rsidRPr="007A239E">
        <w:rPr>
          <w:color w:val="auto"/>
        </w:rPr>
        <w:t xml:space="preserve"> </w:t>
      </w:r>
      <w:proofErr w:type="gramStart"/>
      <w:r w:rsidR="00890194" w:rsidRPr="007A239E">
        <w:rPr>
          <w:color w:val="auto"/>
          <w:vertAlign w:val="superscript"/>
        </w:rPr>
        <w:t>1,</w:t>
      </w:r>
      <w:r w:rsidRPr="007A239E">
        <w:rPr>
          <w:color w:val="auto"/>
        </w:rPr>
        <w:t>*</w:t>
      </w:r>
      <w:proofErr w:type="gramEnd"/>
      <w:r w:rsidRPr="007A239E">
        <w:rPr>
          <w:color w:val="auto"/>
        </w:rPr>
        <w:t xml:space="preserve"> and Clare M. P. Roscoe </w:t>
      </w:r>
      <w:bookmarkStart w:id="0" w:name="_Hlk137054559"/>
      <w:r w:rsidR="00890194" w:rsidRPr="007A239E">
        <w:rPr>
          <w:color w:val="auto"/>
          <w:vertAlign w:val="superscript"/>
        </w:rPr>
        <w:t>1</w:t>
      </w:r>
      <w:bookmarkEnd w:id="0"/>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7A239E" w:rsidRPr="007A239E" w14:paraId="66DE345C" w14:textId="77777777" w:rsidTr="00FC58EE">
        <w:tc>
          <w:tcPr>
            <w:tcW w:w="2410" w:type="dxa"/>
            <w:shd w:val="clear" w:color="auto" w:fill="auto"/>
          </w:tcPr>
          <w:p w14:paraId="00C74DC0" w14:textId="77777777" w:rsidR="001B09F8" w:rsidRPr="007A239E" w:rsidRDefault="001B09F8" w:rsidP="00FC58EE">
            <w:pPr>
              <w:pStyle w:val="MDPI61Citation"/>
              <w:spacing w:after="120" w:line="240" w:lineRule="exact"/>
            </w:pPr>
            <w:r w:rsidRPr="007A239E">
              <w:rPr>
                <w:b/>
              </w:rPr>
              <w:t xml:space="preserve">Citation: </w:t>
            </w:r>
            <w:r w:rsidRPr="007A239E">
              <w:t>To be added by editorial staff during production.</w:t>
            </w:r>
          </w:p>
          <w:p w14:paraId="78FE6808" w14:textId="77777777" w:rsidR="001B09F8" w:rsidRPr="007A239E" w:rsidRDefault="001B09F8" w:rsidP="00FC58EE">
            <w:pPr>
              <w:pStyle w:val="MDPI15academiceditor"/>
              <w:spacing w:after="120"/>
              <w:rPr>
                <w:color w:val="auto"/>
              </w:rPr>
            </w:pPr>
            <w:r w:rsidRPr="007A239E">
              <w:rPr>
                <w:color w:val="auto"/>
              </w:rPr>
              <w:t xml:space="preserve">Academic Editor: </w:t>
            </w:r>
            <w:proofErr w:type="spellStart"/>
            <w:r w:rsidRPr="007A239E">
              <w:rPr>
                <w:color w:val="auto"/>
              </w:rPr>
              <w:t>Firstname</w:t>
            </w:r>
            <w:proofErr w:type="spellEnd"/>
            <w:r w:rsidRPr="007A239E">
              <w:rPr>
                <w:color w:val="auto"/>
              </w:rPr>
              <w:t xml:space="preserve"> </w:t>
            </w:r>
            <w:proofErr w:type="spellStart"/>
            <w:r w:rsidRPr="007A239E">
              <w:rPr>
                <w:color w:val="auto"/>
              </w:rPr>
              <w:t>Lastname</w:t>
            </w:r>
            <w:proofErr w:type="spellEnd"/>
          </w:p>
          <w:p w14:paraId="52E9FE55" w14:textId="77777777" w:rsidR="001B09F8" w:rsidRPr="007A239E" w:rsidRDefault="001B09F8" w:rsidP="00FC58EE">
            <w:pPr>
              <w:pStyle w:val="MDPI14history"/>
              <w:spacing w:before="120"/>
              <w:rPr>
                <w:color w:val="auto"/>
              </w:rPr>
            </w:pPr>
            <w:r w:rsidRPr="007A239E">
              <w:rPr>
                <w:color w:val="auto"/>
              </w:rPr>
              <w:t>Received: date</w:t>
            </w:r>
          </w:p>
          <w:p w14:paraId="75CED8D2" w14:textId="77777777" w:rsidR="001B09F8" w:rsidRPr="007A239E" w:rsidRDefault="001B09F8" w:rsidP="00FC58EE">
            <w:pPr>
              <w:pStyle w:val="MDPI14history"/>
              <w:rPr>
                <w:color w:val="auto"/>
              </w:rPr>
            </w:pPr>
            <w:r w:rsidRPr="007A239E">
              <w:rPr>
                <w:color w:val="auto"/>
              </w:rPr>
              <w:t>Revised: date</w:t>
            </w:r>
          </w:p>
          <w:p w14:paraId="1B60D73E" w14:textId="77777777" w:rsidR="001B09F8" w:rsidRPr="007A239E" w:rsidRDefault="001B09F8" w:rsidP="00FC58EE">
            <w:pPr>
              <w:pStyle w:val="MDPI14history"/>
              <w:rPr>
                <w:color w:val="auto"/>
              </w:rPr>
            </w:pPr>
            <w:r w:rsidRPr="007A239E">
              <w:rPr>
                <w:color w:val="auto"/>
              </w:rPr>
              <w:t>Accepted: date</w:t>
            </w:r>
          </w:p>
          <w:p w14:paraId="6D2E2F2D" w14:textId="77777777" w:rsidR="001B09F8" w:rsidRPr="007A239E" w:rsidRDefault="001B09F8" w:rsidP="00FC58EE">
            <w:pPr>
              <w:pStyle w:val="MDPI14history"/>
              <w:spacing w:after="120"/>
              <w:rPr>
                <w:color w:val="auto"/>
              </w:rPr>
            </w:pPr>
            <w:r w:rsidRPr="007A239E">
              <w:rPr>
                <w:color w:val="auto"/>
              </w:rPr>
              <w:t>Published: date</w:t>
            </w:r>
          </w:p>
          <w:p w14:paraId="1FD4C065" w14:textId="77777777" w:rsidR="001B09F8" w:rsidRPr="007A239E" w:rsidRDefault="001B09F8" w:rsidP="00FC58EE">
            <w:pPr>
              <w:adjustRightInd w:val="0"/>
              <w:snapToGrid w:val="0"/>
              <w:spacing w:before="120" w:line="240" w:lineRule="atLeast"/>
              <w:ind w:right="113"/>
              <w:jc w:val="left"/>
              <w:rPr>
                <w:rFonts w:eastAsia="DengXian"/>
                <w:bCs/>
                <w:color w:val="auto"/>
                <w:sz w:val="14"/>
                <w:szCs w:val="14"/>
                <w:lang w:bidi="en-US"/>
              </w:rPr>
            </w:pPr>
            <w:r w:rsidRPr="007A239E">
              <w:rPr>
                <w:rFonts w:eastAsia="DengXian"/>
                <w:color w:val="auto"/>
              </w:rPr>
              <w:drawing>
                <wp:inline distT="0" distB="0" distL="0" distR="0" wp14:anchorId="7353B897" wp14:editId="6DDD6307">
                  <wp:extent cx="692785" cy="249555"/>
                  <wp:effectExtent l="0" t="0" r="0" b="0"/>
                  <wp:docPr id="3" name="Picture 4" descr="A picture containing pool ball, circl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picture containing pool ball, circle, screensho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3FE59DA9" w14:textId="77777777" w:rsidR="001B09F8" w:rsidRPr="007A239E" w:rsidRDefault="001B09F8" w:rsidP="00FC58EE">
            <w:pPr>
              <w:pStyle w:val="MDPI72Copyright"/>
              <w:rPr>
                <w:rFonts w:eastAsia="DengXian"/>
                <w:color w:val="auto"/>
                <w:lang w:bidi="en-US"/>
              </w:rPr>
            </w:pPr>
            <w:r w:rsidRPr="007A239E">
              <w:rPr>
                <w:rFonts w:eastAsia="DengXian"/>
                <w:b/>
                <w:color w:val="auto"/>
                <w:lang w:bidi="en-US"/>
              </w:rPr>
              <w:t>Copyright:</w:t>
            </w:r>
            <w:r w:rsidRPr="007A239E">
              <w:rPr>
                <w:rFonts w:eastAsia="DengXian"/>
                <w:color w:val="auto"/>
                <w:lang w:bidi="en-US"/>
              </w:rPr>
              <w:t xml:space="preserve"> © 2023 by the authors. Submitted for possible open access publication under the terms and conditions of the Creative Commons Attribution (CC BY) license (https://creativecommons.org/licenses/by/4.0/).</w:t>
            </w:r>
          </w:p>
        </w:tc>
      </w:tr>
    </w:tbl>
    <w:p w14:paraId="3D54B0B6" w14:textId="01A48108" w:rsidR="00890194" w:rsidRPr="007A239E" w:rsidRDefault="00890194" w:rsidP="00890194">
      <w:pPr>
        <w:pStyle w:val="MDPI16affiliation"/>
        <w:rPr>
          <w:color w:val="auto"/>
          <w:lang w:val="en-GB"/>
        </w:rPr>
      </w:pPr>
      <w:r w:rsidRPr="007A239E">
        <w:rPr>
          <w:color w:val="auto"/>
          <w:vertAlign w:val="superscript"/>
          <w:lang w:val="en-GB"/>
        </w:rPr>
        <w:t>1</w:t>
      </w:r>
      <w:r w:rsidRPr="007A239E">
        <w:rPr>
          <w:color w:val="auto"/>
          <w:lang w:val="en-GB"/>
        </w:rPr>
        <w:tab/>
      </w:r>
      <w:r w:rsidR="001B09F8" w:rsidRPr="007A239E">
        <w:rPr>
          <w:color w:val="auto"/>
          <w:lang w:val="en-GB"/>
        </w:rPr>
        <w:t>Department of Sport and Exercise Science, Clinical Exercise and Rehabilitation Research Centre, University of Derby, Kedleston Road, Derby DE22 1GB, UK</w:t>
      </w:r>
    </w:p>
    <w:p w14:paraId="063B16B8" w14:textId="42BDC317" w:rsidR="001B09F8" w:rsidRPr="007A239E" w:rsidRDefault="00890194" w:rsidP="00890194">
      <w:pPr>
        <w:pStyle w:val="MDPI16affiliation"/>
        <w:rPr>
          <w:b/>
          <w:bCs/>
          <w:color w:val="auto"/>
          <w:szCs w:val="16"/>
        </w:rPr>
      </w:pPr>
      <w:r w:rsidRPr="007A239E">
        <w:rPr>
          <w:b/>
          <w:color w:val="auto"/>
          <w:szCs w:val="16"/>
          <w:lang w:val="en-GB"/>
        </w:rPr>
        <w:t>*</w:t>
      </w:r>
      <w:r w:rsidRPr="007A239E">
        <w:rPr>
          <w:color w:val="auto"/>
          <w:szCs w:val="16"/>
          <w:lang w:val="en-GB"/>
        </w:rPr>
        <w:tab/>
        <w:t xml:space="preserve">Correspondence: </w:t>
      </w:r>
      <w:r w:rsidR="001B09F8" w:rsidRPr="007A239E">
        <w:rPr>
          <w:color w:val="auto"/>
        </w:rPr>
        <w:t>a.pringle@derby.ac.uk</w:t>
      </w:r>
    </w:p>
    <w:p w14:paraId="23E355B4" w14:textId="724BF940" w:rsidR="001B09F8" w:rsidRPr="007A239E" w:rsidRDefault="001B09F8" w:rsidP="00890194">
      <w:pPr>
        <w:pStyle w:val="MDPI17abstract"/>
        <w:rPr>
          <w:b/>
          <w:color w:val="auto"/>
          <w:lang w:val="en-GB"/>
        </w:rPr>
      </w:pPr>
      <w:r w:rsidRPr="007A239E">
        <w:rPr>
          <w:b/>
          <w:color w:val="auto"/>
        </w:rPr>
        <w:t xml:space="preserve">Abstract: </w:t>
      </w:r>
      <w:r w:rsidRPr="007A239E">
        <w:rPr>
          <w:color w:val="auto"/>
          <w:lang w:val="en-GB"/>
        </w:rPr>
        <w:t xml:space="preserve">Fundamental movement skills (FMS) are basic movements in children that represent the building blocks for more complex motor skill development, and act as a prerequisite for enduring sport and physical activity (PA) engagement and positive health-related behaviours. FMS proficiency is currently inadequate worldwide, and consequently there are alarming levels of inactivity and childhood obesity. However, parents are role models to their children and possess the power to influence their PA behaviour. This review investigated if parent-focused interventions could improve FMS in 2-7-year-old children, and evaluated which setting and method of parent engagement was most impactful. Keyword searches were conducted via </w:t>
      </w:r>
      <w:r w:rsidR="004050C4" w:rsidRPr="007A239E">
        <w:rPr>
          <w:color w:val="auto"/>
        </w:rPr>
        <w:t>Scopus, Web of Science,</w:t>
      </w:r>
      <w:r w:rsidR="004050C4" w:rsidRPr="007A239E">
        <w:rPr>
          <w:color w:val="auto"/>
          <w:lang w:val="en-GB"/>
        </w:rPr>
        <w:t xml:space="preserve"> </w:t>
      </w:r>
      <w:proofErr w:type="spellStart"/>
      <w:r w:rsidRPr="007A239E">
        <w:rPr>
          <w:color w:val="auto"/>
          <w:lang w:val="en-GB"/>
        </w:rPr>
        <w:t>SPORTDiscus</w:t>
      </w:r>
      <w:proofErr w:type="spellEnd"/>
      <w:r w:rsidRPr="007A239E">
        <w:rPr>
          <w:color w:val="auto"/>
          <w:lang w:val="en-GB"/>
        </w:rPr>
        <w:t>, PubMed, Science Direct, and Google Scholar. Only nine articles met the inclusion criteria. No research originated from the United Kingdom, highlighting the urgent need for further FMS interventions involving parents. FMS improved in all nine studies, with significant changes in seven of the articles (</w:t>
      </w:r>
      <w:r w:rsidRPr="007A239E">
        <w:rPr>
          <w:i/>
          <w:iCs/>
          <w:color w:val="auto"/>
          <w:lang w:val="en-GB"/>
        </w:rPr>
        <w:t>P</w:t>
      </w:r>
      <w:r w:rsidRPr="007A239E">
        <w:rPr>
          <w:color w:val="auto"/>
          <w:lang w:val="en-GB"/>
        </w:rPr>
        <w:t xml:space="preserve"> &lt; 0.05). Parent-child co-activity, education and empowerment of parents, and the provision of clear FMS guidance, messaging, and structure can positively influence children’s FMS. Recently, smartphone apps have increased the feasibility and accessibility of FMS practice at home and may be integral to future interventions. Further research with direct parental involvement is clearly warranted.</w:t>
      </w:r>
    </w:p>
    <w:p w14:paraId="4FB3B1E4" w14:textId="6AF88DC1" w:rsidR="001B09F8" w:rsidRPr="007A239E" w:rsidRDefault="00890194" w:rsidP="00890194">
      <w:pPr>
        <w:pStyle w:val="MDPI18keywords"/>
        <w:rPr>
          <w:b/>
          <w:color w:val="auto"/>
        </w:rPr>
      </w:pPr>
      <w:r w:rsidRPr="007A239E">
        <w:rPr>
          <w:b/>
          <w:color w:val="auto"/>
        </w:rPr>
        <w:t>Keywords:</w:t>
      </w:r>
      <w:r w:rsidR="001B09F8" w:rsidRPr="007A239E">
        <w:rPr>
          <w:b/>
          <w:color w:val="auto"/>
        </w:rPr>
        <w:t xml:space="preserve"> </w:t>
      </w:r>
      <w:r w:rsidR="001B09F8" w:rsidRPr="007A239E">
        <w:rPr>
          <w:color w:val="auto"/>
        </w:rPr>
        <w:t>Fundamental movement skills</w:t>
      </w:r>
      <w:r w:rsidRPr="007A239E">
        <w:rPr>
          <w:color w:val="auto"/>
        </w:rPr>
        <w:t xml:space="preserve">; </w:t>
      </w:r>
      <w:r w:rsidR="001B09F8" w:rsidRPr="007A239E">
        <w:rPr>
          <w:color w:val="auto"/>
        </w:rPr>
        <w:t>physical activity</w:t>
      </w:r>
      <w:r w:rsidRPr="007A239E">
        <w:rPr>
          <w:color w:val="auto"/>
        </w:rPr>
        <w:t xml:space="preserve">; </w:t>
      </w:r>
      <w:r w:rsidR="001B09F8" w:rsidRPr="007A239E">
        <w:rPr>
          <w:color w:val="auto"/>
        </w:rPr>
        <w:t>parent engagement</w:t>
      </w:r>
      <w:r w:rsidRPr="007A239E">
        <w:rPr>
          <w:color w:val="auto"/>
        </w:rPr>
        <w:t xml:space="preserve">; </w:t>
      </w:r>
      <w:r w:rsidR="001B09F8" w:rsidRPr="007A239E">
        <w:rPr>
          <w:color w:val="auto"/>
        </w:rPr>
        <w:t>children</w:t>
      </w:r>
      <w:r w:rsidRPr="007A239E">
        <w:rPr>
          <w:color w:val="auto"/>
        </w:rPr>
        <w:t xml:space="preserve">; </w:t>
      </w:r>
      <w:r w:rsidR="001B09F8" w:rsidRPr="007A239E">
        <w:rPr>
          <w:color w:val="auto"/>
        </w:rPr>
        <w:t>interventions</w:t>
      </w:r>
      <w:r w:rsidRPr="007A239E">
        <w:rPr>
          <w:color w:val="auto"/>
        </w:rPr>
        <w:t xml:space="preserve">; </w:t>
      </w:r>
      <w:r w:rsidR="001B09F8" w:rsidRPr="007A239E">
        <w:rPr>
          <w:color w:val="auto"/>
        </w:rPr>
        <w:t>smartphone apps</w:t>
      </w:r>
    </w:p>
    <w:p w14:paraId="3BBC503E" w14:textId="77777777" w:rsidR="001B09F8" w:rsidRPr="007A239E" w:rsidRDefault="001B09F8" w:rsidP="00890194">
      <w:pPr>
        <w:pStyle w:val="MDPI19line"/>
        <w:pBdr>
          <w:bottom w:val="single" w:sz="4" w:space="1" w:color="000000"/>
        </w:pBdr>
        <w:rPr>
          <w:color w:val="auto"/>
        </w:rPr>
      </w:pPr>
    </w:p>
    <w:p w14:paraId="425F4140" w14:textId="231F9C24" w:rsidR="001B09F8" w:rsidRPr="007A239E" w:rsidRDefault="000C4836" w:rsidP="000C4836">
      <w:pPr>
        <w:pStyle w:val="MDPI21heading1"/>
        <w:rPr>
          <w:color w:val="auto"/>
        </w:rPr>
      </w:pPr>
      <w:r w:rsidRPr="007A239E">
        <w:rPr>
          <w:color w:val="auto"/>
        </w:rPr>
        <w:t xml:space="preserve">1. </w:t>
      </w:r>
      <w:r w:rsidR="001B09F8" w:rsidRPr="007A239E">
        <w:rPr>
          <w:color w:val="auto"/>
        </w:rPr>
        <w:t>Introduction</w:t>
      </w:r>
    </w:p>
    <w:p w14:paraId="5B570F36" w14:textId="245A472E" w:rsidR="001B09F8" w:rsidRPr="007A239E" w:rsidRDefault="001B09F8" w:rsidP="000C4836">
      <w:pPr>
        <w:pStyle w:val="MDPI31text"/>
        <w:rPr>
          <w:color w:val="auto"/>
          <w:lang w:val="en-GB"/>
        </w:rPr>
      </w:pPr>
      <w:r w:rsidRPr="007A239E">
        <w:rPr>
          <w:color w:val="auto"/>
          <w:lang w:val="en-GB"/>
        </w:rPr>
        <w:t xml:space="preserve">Fundamental movement skills (FMS) are the basic abilities of a child to execute simple movements and proficiencies that provide the building blocks for normal development and maturation of more complex motor skills [1,2]. FMS can be categorised into locomotor skills that consist of running, jumping, hopping, and galloping, object control skills such as throwing, rolling, catching, and kicking, and postural control movements involving bending, twisting, and body rolling [3]. Children obtain and cultivate gross and fine motor skills at a prolific rate early in their lives, rendering early childhood (2-5 years) a critical period for the acquisition of FMS and the progression of overall physical literacy [4,5]. FMS also acts as a prerequisite for daily functioning, sports, and physical activity (PA) engagement in later life [2]. </w:t>
      </w:r>
    </w:p>
    <w:p w14:paraId="3EDECC4B" w14:textId="77777777" w:rsidR="001B09F8" w:rsidRPr="007A239E" w:rsidRDefault="001B09F8" w:rsidP="000C4836">
      <w:pPr>
        <w:pStyle w:val="MDPI31text"/>
        <w:rPr>
          <w:color w:val="auto"/>
          <w:lang w:val="en-GB"/>
        </w:rPr>
      </w:pPr>
      <w:r w:rsidRPr="007A239E">
        <w:rPr>
          <w:color w:val="auto"/>
          <w:lang w:val="en-GB"/>
        </w:rPr>
        <w:t xml:space="preserve">A conceptual model of engagement has proposed that a reciprocal relationship exists between FMS, PA, and health-related fitness [6]. The model explores how FMS prove vital in the initiation, maintenance, or deterioration of PA; an assertion that has been vigorously investigated and acknowledged by many subsequent studies [7]. Indeed, FMS proficiency appears to provide the motivation and confidence to maintain individually appropriate PA levels, which in turn creates a positive synergistic trajectory that enhances physical, psychological, and cognitive wellbeing, and establishes positive health </w:t>
      </w:r>
      <w:r w:rsidRPr="007A239E">
        <w:rPr>
          <w:color w:val="auto"/>
          <w:lang w:val="en-GB"/>
        </w:rPr>
        <w:lastRenderedPageBreak/>
        <w:t>behaviours that endure throughout life [8-10]. Whereas children with inadequate FMS ability enter a negative spiral of disengagement that yields less PA and poor health-related fitness [11].</w:t>
      </w:r>
    </w:p>
    <w:p w14:paraId="12DEAF03" w14:textId="32514299" w:rsidR="001B09F8" w:rsidRPr="007A239E" w:rsidRDefault="001B09F8" w:rsidP="000C4836">
      <w:pPr>
        <w:pStyle w:val="MDPI31text"/>
        <w:rPr>
          <w:color w:val="auto"/>
          <w:lang w:val="en-GB"/>
        </w:rPr>
      </w:pPr>
      <w:r w:rsidRPr="007A239E">
        <w:rPr>
          <w:color w:val="auto"/>
          <w:lang w:val="en-GB"/>
        </w:rPr>
        <w:t>Children should be capable of mastering FMS by the age of 7 years as they begin to engage in more specialised skills associated with sports and exercise [13]. However, motor proficiency in children around the world is rated as below average, while studies have suggested that FMS of children in the United Kingdom (UK) is inadequate [4,5,13]. In similar research, less than 20% of 492 children aged 6-9 years from within Key Stage 1 and 2 of the English school system were fully competent in four key FMS identified by the physical education (PE) curriculum [14]. Comparatively, an Irish study that comprised of 242 adolescent children aged 12-13 years discovered that a mere 11% were proficient or nearly proficient in the nine FMS that were measured [15]. The evidence presented here is alarming and further investigation of FMS in children is urgently required.</w:t>
      </w:r>
    </w:p>
    <w:p w14:paraId="2EF05ACF" w14:textId="706220F6" w:rsidR="001B09F8" w:rsidRPr="007A239E" w:rsidRDefault="001B09F8" w:rsidP="000C4836">
      <w:pPr>
        <w:pStyle w:val="MDPI31text"/>
        <w:rPr>
          <w:color w:val="auto"/>
          <w:lang w:val="en-GB"/>
        </w:rPr>
      </w:pPr>
      <w:r w:rsidRPr="007A239E">
        <w:rPr>
          <w:color w:val="auto"/>
          <w:lang w:val="en-GB"/>
        </w:rPr>
        <w:t>Current UK guidelines, recommend that preschool children up to the age of 5 years should aim to achieve a minimum of 180 minutes of PA per day, including 60 minutes of moderate to vigorous PA (MVPA) [</w:t>
      </w:r>
      <w:r w:rsidR="003F10FF" w:rsidRPr="007A239E">
        <w:rPr>
          <w:color w:val="auto"/>
          <w:lang w:val="en-GB"/>
        </w:rPr>
        <w:t>16,17</w:t>
      </w:r>
      <w:r w:rsidRPr="007A239E">
        <w:rPr>
          <w:color w:val="auto"/>
          <w:lang w:val="en-GB"/>
        </w:rPr>
        <w:t>]. Comparatively, the World Health Organization (WHO) advises children aged 5 years and over should complete at least 60 minutes of MVPA daily [</w:t>
      </w:r>
      <w:r w:rsidR="003F10FF" w:rsidRPr="007A239E">
        <w:rPr>
          <w:color w:val="auto"/>
          <w:lang w:val="en-GB"/>
        </w:rPr>
        <w:t>18</w:t>
      </w:r>
      <w:r w:rsidRPr="007A239E">
        <w:rPr>
          <w:color w:val="auto"/>
          <w:lang w:val="en-GB"/>
        </w:rPr>
        <w:t>]. Yet domestic and global PA participation is unacceptably low [</w:t>
      </w:r>
      <w:r w:rsidR="003F10FF" w:rsidRPr="007A239E">
        <w:rPr>
          <w:color w:val="auto"/>
          <w:lang w:val="en-GB"/>
        </w:rPr>
        <w:t>19,20</w:t>
      </w:r>
      <w:r w:rsidRPr="007A239E">
        <w:rPr>
          <w:color w:val="auto"/>
          <w:lang w:val="en-GB"/>
        </w:rPr>
        <w:t>]. Only 10% of UK preschool children, and 24% of American children aged 6-17 years exercise enough daily, while 80% of adolescents worldwide are classed as inactive [</w:t>
      </w:r>
      <w:r w:rsidR="003F10FF" w:rsidRPr="007A239E">
        <w:rPr>
          <w:color w:val="auto"/>
          <w:lang w:val="en-GB"/>
        </w:rPr>
        <w:t>19,21-</w:t>
      </w:r>
      <w:r w:rsidRPr="007A239E">
        <w:rPr>
          <w:color w:val="auto"/>
          <w:lang w:val="en-GB"/>
        </w:rPr>
        <w:t xml:space="preserve">23]. </w:t>
      </w:r>
      <w:r w:rsidR="000D7D02" w:rsidRPr="007A239E">
        <w:rPr>
          <w:color w:val="auto"/>
          <w:lang w:val="en-GB"/>
        </w:rPr>
        <w:t>Approximately 88% of children with unsatisfactory motor competence failed to achieve recommended daily activity [</w:t>
      </w:r>
      <w:r w:rsidR="003F10FF" w:rsidRPr="007A239E">
        <w:rPr>
          <w:color w:val="auto"/>
          <w:lang w:val="en-GB"/>
        </w:rPr>
        <w:t>24</w:t>
      </w:r>
      <w:r w:rsidR="000D7D02" w:rsidRPr="007A239E">
        <w:rPr>
          <w:color w:val="auto"/>
          <w:lang w:val="en-GB"/>
        </w:rPr>
        <w:t xml:space="preserve">]. </w:t>
      </w:r>
      <w:r w:rsidRPr="007A239E">
        <w:rPr>
          <w:color w:val="auto"/>
          <w:lang w:val="en-GB"/>
        </w:rPr>
        <w:t>This is a concern to preschool, primary, and secondary aged children, and suggests that FMS and PA interventions are required.</w:t>
      </w:r>
    </w:p>
    <w:p w14:paraId="701E7FDB" w14:textId="3960C19D" w:rsidR="001B09F8" w:rsidRPr="007A239E" w:rsidRDefault="001B09F8" w:rsidP="000C4836">
      <w:pPr>
        <w:pStyle w:val="MDPI31text"/>
        <w:rPr>
          <w:color w:val="auto"/>
          <w:lang w:val="en-GB"/>
        </w:rPr>
      </w:pPr>
      <w:r w:rsidRPr="007A239E">
        <w:rPr>
          <w:color w:val="auto"/>
          <w:lang w:val="en-GB"/>
        </w:rPr>
        <w:t>Notably, poor FMS and low PA participation in children and adolescents is inversely associated with weight status [9]. Children who display poor movement competency tend to participate in less PA and are therefore more likely to gain weight, creating a vicious cycle where the weight gain itself restricts future PA participation and FMS practice [</w:t>
      </w:r>
      <w:r w:rsidR="003F10FF" w:rsidRPr="007A239E">
        <w:rPr>
          <w:color w:val="auto"/>
          <w:lang w:val="en-GB"/>
        </w:rPr>
        <w:t>25,26</w:t>
      </w:r>
      <w:r w:rsidRPr="007A239E">
        <w:rPr>
          <w:color w:val="auto"/>
          <w:lang w:val="en-GB"/>
        </w:rPr>
        <w:t xml:space="preserve">]. Physical inactivity </w:t>
      </w:r>
      <w:proofErr w:type="gramStart"/>
      <w:r w:rsidRPr="007A239E">
        <w:rPr>
          <w:color w:val="auto"/>
          <w:lang w:val="en-GB"/>
        </w:rPr>
        <w:t>is considered to be</w:t>
      </w:r>
      <w:proofErr w:type="gramEnd"/>
      <w:r w:rsidRPr="007A239E">
        <w:rPr>
          <w:color w:val="auto"/>
          <w:lang w:val="en-GB"/>
        </w:rPr>
        <w:t xml:space="preserve"> one of the major contributors towards an ever-growing childhood obesity epidemic and its associated health consequences, such as type II diabetes mellitus and cardiovascular diseases [</w:t>
      </w:r>
      <w:r w:rsidR="003F10FF" w:rsidRPr="007A239E">
        <w:rPr>
          <w:color w:val="auto"/>
          <w:lang w:val="en-GB"/>
        </w:rPr>
        <w:t>27</w:t>
      </w:r>
      <w:r w:rsidRPr="007A239E">
        <w:rPr>
          <w:color w:val="auto"/>
          <w:lang w:val="en-GB"/>
        </w:rPr>
        <w:t>]. It has been estimated that 40 million pre-school children are currently overweight or obese worldwide [</w:t>
      </w:r>
      <w:r w:rsidR="003F10FF" w:rsidRPr="007A239E">
        <w:rPr>
          <w:color w:val="auto"/>
          <w:lang w:val="en-GB"/>
        </w:rPr>
        <w:t>28</w:t>
      </w:r>
      <w:r w:rsidRPr="007A239E">
        <w:rPr>
          <w:color w:val="auto"/>
          <w:lang w:val="en-GB"/>
        </w:rPr>
        <w:t>]. Disturbingly, children of this generation are expected to die younger than their parents for the first time in modern history [</w:t>
      </w:r>
      <w:r w:rsidR="003F10FF" w:rsidRPr="007A239E">
        <w:rPr>
          <w:color w:val="auto"/>
          <w:lang w:val="en-GB"/>
        </w:rPr>
        <w:t>29</w:t>
      </w:r>
      <w:r w:rsidRPr="007A239E">
        <w:rPr>
          <w:color w:val="auto"/>
          <w:lang w:val="en-GB"/>
        </w:rPr>
        <w:t>], and this highlights the critical need to develop greater understanding of FMS and how to better engage children in positive PA behaviours.</w:t>
      </w:r>
    </w:p>
    <w:p w14:paraId="10621E71" w14:textId="42451A73" w:rsidR="001B09F8" w:rsidRPr="007A239E" w:rsidRDefault="001B09F8" w:rsidP="000C4836">
      <w:pPr>
        <w:pStyle w:val="MDPI31text"/>
        <w:rPr>
          <w:color w:val="auto"/>
          <w:lang w:val="en-GB"/>
        </w:rPr>
      </w:pPr>
      <w:r w:rsidRPr="007A239E">
        <w:rPr>
          <w:color w:val="auto"/>
          <w:lang w:val="en-GB"/>
        </w:rPr>
        <w:t>An influential factor on FMS ability and PA engagement appears to be gender [3</w:t>
      </w:r>
      <w:r w:rsidR="003F10FF" w:rsidRPr="007A239E">
        <w:rPr>
          <w:color w:val="auto"/>
          <w:lang w:val="en-GB"/>
        </w:rPr>
        <w:t>0</w:t>
      </w:r>
      <w:r w:rsidRPr="007A239E">
        <w:rPr>
          <w:color w:val="auto"/>
          <w:lang w:val="en-GB"/>
        </w:rPr>
        <w:t>]. Girls generally outperform boys in fine motor ability, balance, and locomotor skills, whereas boys are commonly superior in gross motor ability and object control [5,3</w:t>
      </w:r>
      <w:r w:rsidR="003F10FF" w:rsidRPr="007A239E">
        <w:rPr>
          <w:color w:val="auto"/>
          <w:lang w:val="en-GB"/>
        </w:rPr>
        <w:t>0</w:t>
      </w:r>
      <w:r w:rsidRPr="007A239E">
        <w:rPr>
          <w:color w:val="auto"/>
          <w:lang w:val="en-GB"/>
        </w:rPr>
        <w:t>]. However, these patterns are not consistently observed, possibly because brain structure and development differ between sexes in early years and therefore FMS development is not uniform amongst pre-schoolers when analysing by age [</w:t>
      </w:r>
      <w:r w:rsidR="003F10FF" w:rsidRPr="007A239E">
        <w:rPr>
          <w:color w:val="auto"/>
          <w:lang w:val="en-GB"/>
        </w:rPr>
        <w:t>31</w:t>
      </w:r>
      <w:r w:rsidRPr="007A239E">
        <w:rPr>
          <w:color w:val="auto"/>
          <w:lang w:val="en-GB"/>
        </w:rPr>
        <w:t xml:space="preserve">]. </w:t>
      </w:r>
      <w:r w:rsidR="00563695" w:rsidRPr="007A239E">
        <w:rPr>
          <w:color w:val="auto"/>
          <w:lang w:val="en-GB"/>
        </w:rPr>
        <w:t xml:space="preserve">That said, </w:t>
      </w:r>
      <w:r w:rsidRPr="007A239E">
        <w:rPr>
          <w:color w:val="auto"/>
          <w:lang w:val="en-GB"/>
        </w:rPr>
        <w:t xml:space="preserve">girls </w:t>
      </w:r>
      <w:proofErr w:type="gramStart"/>
      <w:r w:rsidRPr="007A239E">
        <w:rPr>
          <w:color w:val="auto"/>
          <w:lang w:val="en-GB"/>
        </w:rPr>
        <w:t>in particular can</w:t>
      </w:r>
      <w:proofErr w:type="gramEnd"/>
      <w:r w:rsidRPr="007A239E">
        <w:rPr>
          <w:color w:val="auto"/>
          <w:lang w:val="en-GB"/>
        </w:rPr>
        <w:t xml:space="preserve"> be negatively influenced by socialisation and environmental factors that reduce PA and FMS practice [</w:t>
      </w:r>
      <w:r w:rsidR="00992617" w:rsidRPr="007A239E">
        <w:rPr>
          <w:color w:val="auto"/>
          <w:lang w:val="en-GB"/>
        </w:rPr>
        <w:t>32-34</w:t>
      </w:r>
      <w:r w:rsidRPr="007A239E">
        <w:rPr>
          <w:color w:val="auto"/>
          <w:lang w:val="en-GB"/>
        </w:rPr>
        <w:t>]. Young girls tend to interact in a caring and shared manner which contrasts with the competitive and egocentric traits displayed by boys [3</w:t>
      </w:r>
      <w:r w:rsidR="00992617" w:rsidRPr="007A239E">
        <w:rPr>
          <w:color w:val="auto"/>
          <w:lang w:val="en-GB"/>
        </w:rPr>
        <w:t>5</w:t>
      </w:r>
      <w:r w:rsidRPr="007A239E">
        <w:rPr>
          <w:color w:val="auto"/>
          <w:lang w:val="en-GB"/>
        </w:rPr>
        <w:t>]. These traits may in turn influence game choice and play interaction, with girls favouring dance and role play and boys showing preference for ball games [3</w:t>
      </w:r>
      <w:r w:rsidR="00992617" w:rsidRPr="007A239E">
        <w:rPr>
          <w:color w:val="auto"/>
          <w:lang w:val="en-GB"/>
        </w:rPr>
        <w:t>6</w:t>
      </w:r>
      <w:r w:rsidRPr="007A239E">
        <w:rPr>
          <w:color w:val="auto"/>
          <w:lang w:val="en-GB"/>
        </w:rPr>
        <w:t>].</w:t>
      </w:r>
    </w:p>
    <w:p w14:paraId="09A4DA48" w14:textId="1DB3782A" w:rsidR="001B09F8" w:rsidRPr="007A239E" w:rsidRDefault="001B09F8" w:rsidP="000C4836">
      <w:pPr>
        <w:pStyle w:val="MDPI31text"/>
        <w:rPr>
          <w:color w:val="auto"/>
          <w:lang w:val="en-GB"/>
        </w:rPr>
      </w:pPr>
      <w:r w:rsidRPr="007A239E">
        <w:rPr>
          <w:color w:val="auto"/>
          <w:lang w:val="en-GB"/>
        </w:rPr>
        <w:t>Studies have highlighted that children of low socioeconomic status are less likely to be proficient in FMS, less active, and have insufficient cardiorespiratory fitness when compared to their counterparts of higher status [3</w:t>
      </w:r>
      <w:r w:rsidR="00992617" w:rsidRPr="007A239E">
        <w:rPr>
          <w:color w:val="auto"/>
          <w:lang w:val="en-GB"/>
        </w:rPr>
        <w:t>7</w:t>
      </w:r>
      <w:r w:rsidRPr="007A239E">
        <w:rPr>
          <w:color w:val="auto"/>
          <w:lang w:val="en-GB"/>
        </w:rPr>
        <w:t>]. The reasons for this are multifactual and interrelated, and include poor knowledge of FMS and PA, lack of facilities, opportunities, and safety in the neighbourhood, language barrier, and high volumes of screen-time [</w:t>
      </w:r>
      <w:r w:rsidR="00992617" w:rsidRPr="007A239E">
        <w:rPr>
          <w:color w:val="auto"/>
          <w:lang w:val="en-GB"/>
        </w:rPr>
        <w:t>38,39,40</w:t>
      </w:r>
      <w:r w:rsidRPr="007A239E">
        <w:rPr>
          <w:color w:val="auto"/>
          <w:lang w:val="en-GB"/>
        </w:rPr>
        <w:t>]. Furthermore, certain cultures may obstruct female PA participation as they view sport and exercise as being primarily of masculine domain [4</w:t>
      </w:r>
      <w:r w:rsidR="00992617" w:rsidRPr="007A239E">
        <w:rPr>
          <w:color w:val="auto"/>
          <w:lang w:val="en-GB"/>
        </w:rPr>
        <w:t>1</w:t>
      </w:r>
      <w:r w:rsidRPr="007A239E">
        <w:rPr>
          <w:color w:val="auto"/>
          <w:lang w:val="en-GB"/>
        </w:rPr>
        <w:t>]. Interventions should therefore show specificity and consider gender, age, culture, and status to successfully develop FMS and PA programmes [4,5,3</w:t>
      </w:r>
      <w:r w:rsidR="00992617" w:rsidRPr="007A239E">
        <w:rPr>
          <w:color w:val="auto"/>
          <w:lang w:val="en-GB"/>
        </w:rPr>
        <w:t>1</w:t>
      </w:r>
      <w:r w:rsidRPr="007A239E">
        <w:rPr>
          <w:color w:val="auto"/>
          <w:lang w:val="en-GB"/>
        </w:rPr>
        <w:t>,</w:t>
      </w:r>
      <w:r w:rsidR="00992617" w:rsidRPr="007A239E">
        <w:rPr>
          <w:color w:val="auto"/>
          <w:lang w:val="en-GB"/>
        </w:rPr>
        <w:t>38</w:t>
      </w:r>
      <w:r w:rsidRPr="007A239E">
        <w:rPr>
          <w:color w:val="auto"/>
          <w:lang w:val="en-GB"/>
        </w:rPr>
        <w:t>].</w:t>
      </w:r>
    </w:p>
    <w:p w14:paraId="1456A093" w14:textId="50093F9A" w:rsidR="001B09F8" w:rsidRPr="007A239E" w:rsidRDefault="001B09F8" w:rsidP="000C4836">
      <w:pPr>
        <w:pStyle w:val="MDPI31text"/>
        <w:rPr>
          <w:color w:val="auto"/>
          <w:lang w:val="en-GB"/>
        </w:rPr>
      </w:pPr>
      <w:bookmarkStart w:id="1" w:name="_Hlk127731873"/>
      <w:r w:rsidRPr="007A239E">
        <w:rPr>
          <w:color w:val="auto"/>
          <w:lang w:val="en-GB"/>
        </w:rPr>
        <w:lastRenderedPageBreak/>
        <w:t xml:space="preserve">Schools in the UK offer the means to support FMS and PA in primary aged children via the national curriculum and through the provision of equipment, facilities, and personnel [9]. </w:t>
      </w:r>
      <w:r w:rsidR="00563695" w:rsidRPr="007A239E">
        <w:rPr>
          <w:color w:val="auto"/>
          <w:lang w:val="en-GB"/>
        </w:rPr>
        <w:t xml:space="preserve">FMS </w:t>
      </w:r>
      <w:r w:rsidRPr="007A239E">
        <w:rPr>
          <w:color w:val="auto"/>
          <w:lang w:val="en-GB"/>
        </w:rPr>
        <w:t>development is reliant on access to coaching, feedback, and practice</w:t>
      </w:r>
      <w:bookmarkStart w:id="2" w:name="_Hlk131514545"/>
      <w:r w:rsidRPr="007A239E">
        <w:rPr>
          <w:color w:val="auto"/>
          <w:lang w:val="en-GB"/>
        </w:rPr>
        <w:t xml:space="preserve"> </w:t>
      </w:r>
      <w:bookmarkStart w:id="3" w:name="_Hlk132812665"/>
      <w:r w:rsidRPr="007A239E">
        <w:rPr>
          <w:color w:val="auto"/>
          <w:lang w:val="en-GB"/>
        </w:rPr>
        <w:t xml:space="preserve">[8, 15]. </w:t>
      </w:r>
      <w:bookmarkEnd w:id="2"/>
      <w:bookmarkEnd w:id="3"/>
      <w:r w:rsidRPr="007A239E">
        <w:rPr>
          <w:color w:val="auto"/>
          <w:lang w:val="en-GB"/>
        </w:rPr>
        <w:t>It has been postulated that children whose errors are corrected during FMS training show greater improvement than children who are left uncorrected [</w:t>
      </w:r>
      <w:r w:rsidR="00992617" w:rsidRPr="007A239E">
        <w:rPr>
          <w:color w:val="auto"/>
          <w:lang w:val="en-GB"/>
        </w:rPr>
        <w:t>42</w:t>
      </w:r>
      <w:r w:rsidRPr="007A239E">
        <w:rPr>
          <w:color w:val="auto"/>
          <w:lang w:val="en-GB"/>
        </w:rPr>
        <w:t>]. However, a lack of school funding over a 10-year period has reduced the quality of physical education (PE) lessons, and as few as 15% of educators currently possess sufficient knowledge and the capability to deliver effective FMS guidance and assessment [4</w:t>
      </w:r>
      <w:r w:rsidR="00992617" w:rsidRPr="007A239E">
        <w:rPr>
          <w:color w:val="auto"/>
          <w:lang w:val="en-GB"/>
        </w:rPr>
        <w:t>3</w:t>
      </w:r>
      <w:r w:rsidRPr="007A239E">
        <w:rPr>
          <w:color w:val="auto"/>
          <w:lang w:val="en-GB"/>
        </w:rPr>
        <w:t>]. This is compounded by the absence of curriculum for children under the age of 5 years in the UK, leaving teachers who lack the confidence to teach FMS without the relevant guidance to deliver adequate FMS practice during the most critical stage of children’s development [4</w:t>
      </w:r>
      <w:r w:rsidR="00992617" w:rsidRPr="007A239E">
        <w:rPr>
          <w:color w:val="auto"/>
          <w:lang w:val="en-GB"/>
        </w:rPr>
        <w:t>4</w:t>
      </w:r>
      <w:r w:rsidRPr="007A239E">
        <w:rPr>
          <w:color w:val="auto"/>
          <w:lang w:val="en-GB"/>
        </w:rPr>
        <w:t>].</w:t>
      </w:r>
    </w:p>
    <w:p w14:paraId="6C23E90B" w14:textId="12A9B838" w:rsidR="001B09F8" w:rsidRPr="007A239E" w:rsidRDefault="001B09F8" w:rsidP="000C4836">
      <w:pPr>
        <w:pStyle w:val="MDPI31text"/>
        <w:rPr>
          <w:color w:val="auto"/>
          <w:lang w:val="en-GB"/>
        </w:rPr>
      </w:pPr>
      <w:r w:rsidRPr="007A239E">
        <w:rPr>
          <w:color w:val="auto"/>
          <w:lang w:val="en-GB"/>
        </w:rPr>
        <w:t>Despite the recent issues related to school-based delivery of FMS, a compelling body of evidence has presented promising outcomes in children’s motor competency and PA behaviour through school-based interventions [</w:t>
      </w:r>
      <w:r w:rsidR="00992617" w:rsidRPr="007A239E">
        <w:rPr>
          <w:color w:val="auto"/>
          <w:lang w:val="en-GB"/>
        </w:rPr>
        <w:t>33,45-46</w:t>
      </w:r>
      <w:r w:rsidRPr="007A239E">
        <w:rPr>
          <w:color w:val="auto"/>
          <w:lang w:val="en-GB"/>
        </w:rPr>
        <w:t xml:space="preserve">]. </w:t>
      </w:r>
      <w:r w:rsidR="00BB1124" w:rsidRPr="007A239E">
        <w:rPr>
          <w:color w:val="auto"/>
          <w:lang w:val="en-GB"/>
        </w:rPr>
        <w:t>A recent randomised controlled trial</w:t>
      </w:r>
      <w:r w:rsidRPr="007A239E">
        <w:rPr>
          <w:color w:val="auto"/>
          <w:lang w:val="en-GB"/>
        </w:rPr>
        <w:t xml:space="preserve"> highlighted the importance of </w:t>
      </w:r>
      <w:r w:rsidR="000D051A" w:rsidRPr="007A239E">
        <w:rPr>
          <w:color w:val="auto"/>
          <w:lang w:val="en-GB"/>
        </w:rPr>
        <w:t>fun during PE lessons to improve FMS competency more effectively in primary school children [4</w:t>
      </w:r>
      <w:r w:rsidR="00992617" w:rsidRPr="007A239E">
        <w:rPr>
          <w:color w:val="auto"/>
          <w:lang w:val="en-GB"/>
        </w:rPr>
        <w:t>5</w:t>
      </w:r>
      <w:r w:rsidR="000D051A" w:rsidRPr="007A239E">
        <w:rPr>
          <w:color w:val="auto"/>
          <w:lang w:val="en-GB"/>
        </w:rPr>
        <w:t xml:space="preserve">]. Equally studies </w:t>
      </w:r>
      <w:r w:rsidRPr="007A239E">
        <w:rPr>
          <w:color w:val="auto"/>
          <w:lang w:val="en-GB"/>
        </w:rPr>
        <w:t xml:space="preserve">have encouraged and listened to the student voice and incorporated game-based approaches, </w:t>
      </w:r>
      <w:r w:rsidR="000D051A" w:rsidRPr="007A239E">
        <w:rPr>
          <w:color w:val="auto"/>
          <w:lang w:val="en-GB"/>
        </w:rPr>
        <w:t>helping</w:t>
      </w:r>
      <w:r w:rsidRPr="007A239E">
        <w:rPr>
          <w:color w:val="auto"/>
          <w:lang w:val="en-GB"/>
        </w:rPr>
        <w:t xml:space="preserve"> to make PA more stimulating, age-appropriate, and purposeful within an educational context [</w:t>
      </w:r>
      <w:r w:rsidR="00992617" w:rsidRPr="007A239E">
        <w:rPr>
          <w:color w:val="auto"/>
          <w:lang w:val="en-GB"/>
        </w:rPr>
        <w:t>47-49</w:t>
      </w:r>
      <w:r w:rsidRPr="007A239E">
        <w:rPr>
          <w:color w:val="auto"/>
          <w:lang w:val="en-GB"/>
        </w:rPr>
        <w:t>]. Improvements in FMS through interventions in the school setting have also been shown to have a mediating effect on MVPA engagement [5</w:t>
      </w:r>
      <w:r w:rsidR="00992617" w:rsidRPr="007A239E">
        <w:rPr>
          <w:color w:val="auto"/>
          <w:lang w:val="en-GB"/>
        </w:rPr>
        <w:t>0</w:t>
      </w:r>
      <w:r w:rsidRPr="007A239E">
        <w:rPr>
          <w:color w:val="auto"/>
          <w:lang w:val="en-GB"/>
        </w:rPr>
        <w:t>]. However, a lack of follow-up study, the risk of assessment bias, the challenge of monitoring PA in young children, and a reliance on parental reporting has raised questions against the validity and sustainability of such interventions [</w:t>
      </w:r>
      <w:r w:rsidR="00992617" w:rsidRPr="007A239E">
        <w:rPr>
          <w:color w:val="auto"/>
          <w:lang w:val="en-GB"/>
        </w:rPr>
        <w:t>16</w:t>
      </w:r>
      <w:r w:rsidRPr="007A239E">
        <w:rPr>
          <w:color w:val="auto"/>
          <w:lang w:val="en-GB"/>
        </w:rPr>
        <w:t>,</w:t>
      </w:r>
      <w:r w:rsidR="00992617" w:rsidRPr="007A239E">
        <w:rPr>
          <w:color w:val="auto"/>
          <w:lang w:val="en-GB"/>
        </w:rPr>
        <w:t>33</w:t>
      </w:r>
      <w:r w:rsidRPr="007A239E">
        <w:rPr>
          <w:color w:val="auto"/>
          <w:lang w:val="en-GB"/>
        </w:rPr>
        <w:t xml:space="preserve">]. </w:t>
      </w:r>
    </w:p>
    <w:p w14:paraId="5CBAC6DC" w14:textId="77DDEEDE" w:rsidR="001B09F8" w:rsidRPr="007A239E" w:rsidRDefault="001B09F8" w:rsidP="000C4836">
      <w:pPr>
        <w:pStyle w:val="MDPI31text"/>
        <w:rPr>
          <w:color w:val="auto"/>
          <w:lang w:val="en-GB"/>
        </w:rPr>
      </w:pPr>
      <w:r w:rsidRPr="007A239E">
        <w:rPr>
          <w:color w:val="auto"/>
          <w:lang w:val="en-GB"/>
        </w:rPr>
        <w:t>Another key research area has been within childcare [2]. Preschools and childcare centres provide quality provisions for engaging activity via access to outdoor spaces and equipment [</w:t>
      </w:r>
      <w:r w:rsidR="00A222BE" w:rsidRPr="007A239E">
        <w:rPr>
          <w:color w:val="auto"/>
          <w:lang w:val="en-GB"/>
        </w:rPr>
        <w:t>51</w:t>
      </w:r>
      <w:r w:rsidRPr="007A239E">
        <w:rPr>
          <w:color w:val="auto"/>
          <w:lang w:val="en-GB"/>
        </w:rPr>
        <w:t>]. However, pre-schoolers’ PA opportunities are often restricted by the rigidity of playground regulations due to the perception of risk, and the lack of early childhood teacher programmes allocated to PA support [8,</w:t>
      </w:r>
      <w:r w:rsidR="00A222BE" w:rsidRPr="007A239E">
        <w:rPr>
          <w:color w:val="auto"/>
          <w:lang w:val="en-GB"/>
        </w:rPr>
        <w:t>52</w:t>
      </w:r>
      <w:r w:rsidRPr="007A239E">
        <w:rPr>
          <w:color w:val="auto"/>
          <w:lang w:val="en-GB"/>
        </w:rPr>
        <w:t>]. Nevertheless, studies have reported improvements in FMS and PA engagement through interventions that have enhanced the knowledge and self-efficacy of childcare providers, and via the implementation of mandatory government policies and capacity-building initiatives targeting PA in childcare settings [</w:t>
      </w:r>
      <w:r w:rsidR="00A222BE" w:rsidRPr="007A239E">
        <w:rPr>
          <w:color w:val="auto"/>
          <w:lang w:val="en-GB"/>
        </w:rPr>
        <w:t>53-</w:t>
      </w:r>
      <w:r w:rsidRPr="007A239E">
        <w:rPr>
          <w:color w:val="auto"/>
          <w:lang w:val="en-GB"/>
        </w:rPr>
        <w:t xml:space="preserve">55]. Therefore, it seems apparent that more promotion of FMS interventions will not only improve FMS competency, but also PA levels and health-related outcomes in preschool children. </w:t>
      </w:r>
    </w:p>
    <w:p w14:paraId="1A2855F6" w14:textId="3E99DCF5" w:rsidR="000F1F7E" w:rsidRPr="007A239E" w:rsidRDefault="001B09F8" w:rsidP="000F1F7E">
      <w:pPr>
        <w:pStyle w:val="MDPI31text"/>
        <w:rPr>
          <w:color w:val="auto"/>
          <w:lang w:val="en-GB"/>
        </w:rPr>
      </w:pPr>
      <w:r w:rsidRPr="007A239E">
        <w:rPr>
          <w:color w:val="auto"/>
          <w:lang w:val="en-GB"/>
        </w:rPr>
        <w:t>The school and childcare domains have thus far been the primary focus of research and interventions, whereas community and home programmes have received less attention despite children spending approximately half of their days throughout the year at home [</w:t>
      </w:r>
      <w:r w:rsidR="00A222BE" w:rsidRPr="007A239E">
        <w:rPr>
          <w:color w:val="auto"/>
          <w:lang w:val="en-GB"/>
        </w:rPr>
        <w:t>56-58</w:t>
      </w:r>
      <w:r w:rsidRPr="007A239E">
        <w:rPr>
          <w:color w:val="auto"/>
          <w:lang w:val="en-GB"/>
        </w:rPr>
        <w:t xml:space="preserve">]. Sedentary behaviour is considered more likely to occur at home, </w:t>
      </w:r>
      <w:r w:rsidR="00880186" w:rsidRPr="007A239E">
        <w:rPr>
          <w:color w:val="auto"/>
          <w:lang w:val="en-GB"/>
        </w:rPr>
        <w:t>with a recent UK study of preschool children, reporting significantly greater volumes of sedentary time at weekends (96.9%) compared to weekdays (91.9%) (</w:t>
      </w:r>
      <w:r w:rsidR="00880186" w:rsidRPr="007A239E">
        <w:rPr>
          <w:i/>
          <w:iCs/>
          <w:color w:val="auto"/>
          <w:lang w:val="en-GB"/>
        </w:rPr>
        <w:t xml:space="preserve">P </w:t>
      </w:r>
      <w:r w:rsidR="00880186" w:rsidRPr="007A239E">
        <w:rPr>
          <w:color w:val="auto"/>
          <w:lang w:val="en-GB"/>
        </w:rPr>
        <w:t>&lt; 0.05), and less time in MVPA at weekends (2.0%) than during the week (6.3%) [</w:t>
      </w:r>
      <w:r w:rsidR="00A222BE" w:rsidRPr="007A239E">
        <w:rPr>
          <w:color w:val="auto"/>
          <w:lang w:val="en-GB"/>
        </w:rPr>
        <w:t>59</w:t>
      </w:r>
      <w:r w:rsidR="00880186" w:rsidRPr="007A239E">
        <w:rPr>
          <w:color w:val="auto"/>
          <w:lang w:val="en-GB"/>
        </w:rPr>
        <w:t xml:space="preserve">]. </w:t>
      </w:r>
      <w:r w:rsidRPr="007A239E">
        <w:rPr>
          <w:color w:val="auto"/>
          <w:lang w:val="en-GB"/>
        </w:rPr>
        <w:t>For this reason, out of school periods should be considered vital windows and targeted by PA interventions [9]</w:t>
      </w:r>
      <w:r w:rsidR="000F1F7E" w:rsidRPr="007A239E">
        <w:rPr>
          <w:color w:val="auto"/>
          <w:lang w:val="en-GB"/>
        </w:rPr>
        <w:t xml:space="preserve">, with it </w:t>
      </w:r>
      <w:r w:rsidR="003C6FBB" w:rsidRPr="007A239E">
        <w:rPr>
          <w:color w:val="auto"/>
          <w:lang w:val="en-GB"/>
        </w:rPr>
        <w:t>being critical</w:t>
      </w:r>
      <w:r w:rsidRPr="007A239E">
        <w:rPr>
          <w:color w:val="auto"/>
          <w:lang w:val="en-GB"/>
        </w:rPr>
        <w:t xml:space="preserve"> to actively involve parents in FMS programmes to provide them with the appropriate skills and strategies that can be implemented at home [6</w:t>
      </w:r>
      <w:r w:rsidR="00A222BE" w:rsidRPr="007A239E">
        <w:rPr>
          <w:color w:val="auto"/>
          <w:lang w:val="en-GB"/>
        </w:rPr>
        <w:t>0</w:t>
      </w:r>
      <w:r w:rsidRPr="007A239E">
        <w:rPr>
          <w:color w:val="auto"/>
          <w:lang w:val="en-GB"/>
        </w:rPr>
        <w:t>].</w:t>
      </w:r>
      <w:r w:rsidR="000F1F7E" w:rsidRPr="007A239E">
        <w:rPr>
          <w:color w:val="auto"/>
          <w:lang w:val="en-GB"/>
        </w:rPr>
        <w:t xml:space="preserve"> </w:t>
      </w:r>
      <w:r w:rsidRPr="007A239E">
        <w:rPr>
          <w:color w:val="auto"/>
          <w:lang w:val="en-GB"/>
        </w:rPr>
        <w:t>Parents have the power and influence to provide their children with a supportive environment, equipment, and the freedom to move, essentially serving as “gate keepers” as they are the main influence on their child’s behaviour and PA opportunities [</w:t>
      </w:r>
      <w:r w:rsidR="00A222BE" w:rsidRPr="007A239E">
        <w:rPr>
          <w:color w:val="auto"/>
          <w:lang w:val="en-GB"/>
        </w:rPr>
        <w:t>61,62</w:t>
      </w:r>
      <w:r w:rsidRPr="007A239E">
        <w:rPr>
          <w:color w:val="auto"/>
          <w:lang w:val="en-GB"/>
        </w:rPr>
        <w:t>]. This is demonstrated by the positive association between parents who place a high value on sport and exercise and the subsequent active lifestyle of their children [6</w:t>
      </w:r>
      <w:r w:rsidR="00A222BE" w:rsidRPr="007A239E">
        <w:rPr>
          <w:color w:val="auto"/>
          <w:lang w:val="en-GB"/>
        </w:rPr>
        <w:t>3]</w:t>
      </w:r>
      <w:r w:rsidRPr="007A239E">
        <w:rPr>
          <w:color w:val="auto"/>
          <w:lang w:val="en-GB"/>
        </w:rPr>
        <w:t>. Whereas solicitous and overprotective parents inadvertently restrict outdoor activity that yields weaker FMS development in their children [6</w:t>
      </w:r>
      <w:r w:rsidR="00A222BE" w:rsidRPr="007A239E">
        <w:rPr>
          <w:color w:val="auto"/>
          <w:lang w:val="en-GB"/>
        </w:rPr>
        <w:t>4</w:t>
      </w:r>
      <w:r w:rsidRPr="007A239E">
        <w:rPr>
          <w:color w:val="auto"/>
          <w:lang w:val="en-GB"/>
        </w:rPr>
        <w:t>]. FMS practice is further inhibited by parents who frequently overestimate their children’s PA levels, inaccurately perceive FMS ability, or are simply unaware of FMS and PA guidelines</w:t>
      </w:r>
      <w:bookmarkStart w:id="4" w:name="_Hlk127731482"/>
      <w:r w:rsidRPr="007A239E">
        <w:rPr>
          <w:color w:val="auto"/>
          <w:lang w:val="en-GB"/>
        </w:rPr>
        <w:t xml:space="preserve"> [</w:t>
      </w:r>
      <w:r w:rsidR="00A222BE" w:rsidRPr="007A239E">
        <w:rPr>
          <w:color w:val="auto"/>
          <w:lang w:val="en-GB"/>
        </w:rPr>
        <w:t>38,65,66</w:t>
      </w:r>
      <w:r w:rsidRPr="007A239E">
        <w:rPr>
          <w:color w:val="auto"/>
          <w:lang w:val="en-GB"/>
        </w:rPr>
        <w:t xml:space="preserve">]. </w:t>
      </w:r>
      <w:bookmarkEnd w:id="4"/>
      <w:r w:rsidRPr="007A239E">
        <w:rPr>
          <w:color w:val="auto"/>
          <w:lang w:val="en-GB"/>
        </w:rPr>
        <w:t xml:space="preserve">Consequently, children from these families are often not active enough and parents fail to recognise the need to encourage more active </w:t>
      </w:r>
      <w:r w:rsidRPr="007A239E">
        <w:rPr>
          <w:color w:val="auto"/>
          <w:lang w:val="en-GB"/>
        </w:rPr>
        <w:lastRenderedPageBreak/>
        <w:t>behaviour [</w:t>
      </w:r>
      <w:r w:rsidR="00A222BE" w:rsidRPr="007A239E">
        <w:rPr>
          <w:color w:val="auto"/>
          <w:lang w:val="en-GB"/>
        </w:rPr>
        <w:t>67,68</w:t>
      </w:r>
      <w:r w:rsidRPr="007A239E">
        <w:rPr>
          <w:color w:val="auto"/>
          <w:lang w:val="en-GB"/>
        </w:rPr>
        <w:t>]. Therefore, raising parental awareness of PA guidelines, policies, and FMS may be important first steps in family interventions [6</w:t>
      </w:r>
      <w:r w:rsidR="00A222BE" w:rsidRPr="007A239E">
        <w:rPr>
          <w:color w:val="auto"/>
          <w:lang w:val="en-GB"/>
        </w:rPr>
        <w:t>5</w:t>
      </w:r>
      <w:r w:rsidRPr="007A239E">
        <w:rPr>
          <w:color w:val="auto"/>
          <w:lang w:val="en-GB"/>
        </w:rPr>
        <w:t xml:space="preserve">, </w:t>
      </w:r>
      <w:r w:rsidR="00A222BE" w:rsidRPr="007A239E">
        <w:rPr>
          <w:color w:val="auto"/>
          <w:lang w:val="en-GB"/>
        </w:rPr>
        <w:t>69</w:t>
      </w:r>
      <w:r w:rsidRPr="007A239E">
        <w:rPr>
          <w:color w:val="auto"/>
          <w:lang w:val="en-GB"/>
        </w:rPr>
        <w:t xml:space="preserve">]. Equally important may be the education of parents in FMS performance and skill perception to empower them to become role models, which could enhance FMS proficiency and PA levels of children at home </w:t>
      </w:r>
      <w:bookmarkStart w:id="5" w:name="_Hlk132037689"/>
      <w:r w:rsidRPr="007A239E">
        <w:rPr>
          <w:color w:val="auto"/>
          <w:lang w:val="en-GB"/>
        </w:rPr>
        <w:t>[</w:t>
      </w:r>
      <w:bookmarkStart w:id="6" w:name="_Hlk127731829"/>
      <w:r w:rsidR="00A222BE" w:rsidRPr="007A239E">
        <w:rPr>
          <w:color w:val="auto"/>
          <w:lang w:val="en-GB"/>
        </w:rPr>
        <w:t>66</w:t>
      </w:r>
      <w:r w:rsidRPr="007A239E">
        <w:rPr>
          <w:color w:val="auto"/>
          <w:lang w:val="en-GB"/>
        </w:rPr>
        <w:t>,</w:t>
      </w:r>
      <w:r w:rsidR="00A222BE" w:rsidRPr="007A239E">
        <w:rPr>
          <w:color w:val="auto"/>
          <w:lang w:val="en-GB"/>
        </w:rPr>
        <w:t>67</w:t>
      </w:r>
      <w:r w:rsidRPr="007A239E">
        <w:rPr>
          <w:color w:val="auto"/>
          <w:lang w:val="en-GB"/>
        </w:rPr>
        <w:t>,7</w:t>
      </w:r>
      <w:r w:rsidR="00A222BE" w:rsidRPr="007A239E">
        <w:rPr>
          <w:color w:val="auto"/>
          <w:lang w:val="en-GB"/>
        </w:rPr>
        <w:t>0</w:t>
      </w:r>
      <w:r w:rsidRPr="007A239E">
        <w:rPr>
          <w:color w:val="auto"/>
          <w:lang w:val="en-GB"/>
        </w:rPr>
        <w:t xml:space="preserve">]. </w:t>
      </w:r>
      <w:bookmarkEnd w:id="5"/>
      <w:bookmarkEnd w:id="6"/>
      <w:r w:rsidRPr="007A239E">
        <w:rPr>
          <w:color w:val="auto"/>
          <w:lang w:val="en-GB"/>
        </w:rPr>
        <w:t>One method suggested to achieve this is through specialist-led interventions taught in conjunction with parent participation [7</w:t>
      </w:r>
      <w:r w:rsidR="00A222BE" w:rsidRPr="007A239E">
        <w:rPr>
          <w:color w:val="auto"/>
          <w:lang w:val="en-GB"/>
        </w:rPr>
        <w:t>1</w:t>
      </w:r>
      <w:r w:rsidRPr="007A239E">
        <w:rPr>
          <w:color w:val="auto"/>
          <w:lang w:val="en-GB"/>
        </w:rPr>
        <w:t xml:space="preserve">]. </w:t>
      </w:r>
      <w:r w:rsidR="00003114" w:rsidRPr="007A239E">
        <w:rPr>
          <w:color w:val="auto"/>
          <w:lang w:val="en-GB"/>
        </w:rPr>
        <w:t>C</w:t>
      </w:r>
      <w:r w:rsidRPr="007A239E">
        <w:rPr>
          <w:color w:val="auto"/>
          <w:lang w:val="en-GB"/>
        </w:rPr>
        <w:t>ommunity intervention</w:t>
      </w:r>
      <w:r w:rsidR="00003114" w:rsidRPr="007A239E">
        <w:rPr>
          <w:color w:val="auto"/>
          <w:lang w:val="en-GB"/>
        </w:rPr>
        <w:t>s</w:t>
      </w:r>
      <w:r w:rsidRPr="007A239E">
        <w:rPr>
          <w:color w:val="auto"/>
          <w:lang w:val="en-GB"/>
        </w:rPr>
        <w:t xml:space="preserve"> can increase parent confidence, motivation, and knowledge of physically active behaviours and physical literacy, which in turn encourages self-efficacy to apply learnings at home with their children [7</w:t>
      </w:r>
      <w:r w:rsidR="00A222BE" w:rsidRPr="007A239E">
        <w:rPr>
          <w:color w:val="auto"/>
          <w:lang w:val="en-GB"/>
        </w:rPr>
        <w:t>2</w:t>
      </w:r>
      <w:r w:rsidRPr="007A239E">
        <w:rPr>
          <w:color w:val="auto"/>
          <w:lang w:val="en-GB"/>
        </w:rPr>
        <w:t>]. Co-activity of parents and children has been postulated to be the most advantageous method of improving FMS in children [7</w:t>
      </w:r>
      <w:r w:rsidR="00A222BE" w:rsidRPr="007A239E">
        <w:rPr>
          <w:color w:val="auto"/>
          <w:lang w:val="en-GB"/>
        </w:rPr>
        <w:t>3]</w:t>
      </w:r>
      <w:r w:rsidR="00003114" w:rsidRPr="007A239E">
        <w:rPr>
          <w:color w:val="auto"/>
          <w:lang w:val="en-GB"/>
        </w:rPr>
        <w:t xml:space="preserve">, with an intervention involving </w:t>
      </w:r>
      <w:r w:rsidR="003C6FBB" w:rsidRPr="007A239E">
        <w:rPr>
          <w:color w:val="auto"/>
          <w:lang w:val="en-GB"/>
        </w:rPr>
        <w:t>fathers’</w:t>
      </w:r>
      <w:r w:rsidRPr="007A239E">
        <w:rPr>
          <w:color w:val="auto"/>
          <w:lang w:val="en-GB"/>
        </w:rPr>
        <w:t xml:space="preserve"> co-activity with their children successfully increas</w:t>
      </w:r>
      <w:r w:rsidR="00003114" w:rsidRPr="007A239E">
        <w:rPr>
          <w:color w:val="auto"/>
          <w:lang w:val="en-GB"/>
        </w:rPr>
        <w:t>ing</w:t>
      </w:r>
      <w:r w:rsidRPr="007A239E">
        <w:rPr>
          <w:color w:val="auto"/>
          <w:lang w:val="en-GB"/>
        </w:rPr>
        <w:t xml:space="preserve"> PA volume of both parent and child and FMS competence in the children [</w:t>
      </w:r>
      <w:r w:rsidR="00A222BE" w:rsidRPr="007A239E">
        <w:rPr>
          <w:color w:val="auto"/>
          <w:lang w:val="en-GB"/>
        </w:rPr>
        <w:t>28</w:t>
      </w:r>
      <w:r w:rsidRPr="007A239E">
        <w:rPr>
          <w:color w:val="auto"/>
          <w:lang w:val="en-GB"/>
        </w:rPr>
        <w:t>,7</w:t>
      </w:r>
      <w:r w:rsidR="00A222BE" w:rsidRPr="007A239E">
        <w:rPr>
          <w:color w:val="auto"/>
          <w:lang w:val="en-GB"/>
        </w:rPr>
        <w:t>4</w:t>
      </w:r>
      <w:r w:rsidRPr="007A239E">
        <w:rPr>
          <w:color w:val="auto"/>
          <w:lang w:val="en-GB"/>
        </w:rPr>
        <w:t>]. Comparatively, an innovative and novel method of delivering FMS education and guidance to the parent in the home environment without the requirement of specialist support is via digital and mobile applications [7</w:t>
      </w:r>
      <w:r w:rsidR="00A222BE" w:rsidRPr="007A239E">
        <w:rPr>
          <w:color w:val="auto"/>
          <w:lang w:val="en-GB"/>
        </w:rPr>
        <w:t>5</w:t>
      </w:r>
      <w:r w:rsidRPr="007A239E">
        <w:rPr>
          <w:color w:val="auto"/>
          <w:lang w:val="en-GB"/>
        </w:rPr>
        <w:t>]. These platforms are reported by parents to be user friendly and have created easy to deliver parent-led curricula, which have produced substantial improvements in FMS proficiency of preschool children over a short period of time [</w:t>
      </w:r>
      <w:r w:rsidR="00A222BE" w:rsidRPr="007A239E">
        <w:rPr>
          <w:color w:val="auto"/>
          <w:lang w:val="en-GB"/>
        </w:rPr>
        <w:t>76,77</w:t>
      </w:r>
      <w:r w:rsidRPr="007A239E">
        <w:rPr>
          <w:color w:val="auto"/>
          <w:lang w:val="en-GB"/>
        </w:rPr>
        <w:t xml:space="preserve">]. </w:t>
      </w:r>
      <w:bookmarkStart w:id="7" w:name="_Hlk139883457"/>
    </w:p>
    <w:p w14:paraId="3F53E0B1" w14:textId="29AAD7DF" w:rsidR="00EA7641" w:rsidRPr="007A239E" w:rsidRDefault="001B09F8" w:rsidP="000F1F7E">
      <w:pPr>
        <w:pStyle w:val="MDPI31text"/>
        <w:rPr>
          <w:color w:val="auto"/>
          <w:lang w:val="en-GB"/>
        </w:rPr>
      </w:pPr>
      <w:r w:rsidRPr="007A239E">
        <w:rPr>
          <w:color w:val="auto"/>
          <w:lang w:val="en-GB"/>
        </w:rPr>
        <w:t xml:space="preserve">Based on the literature, </w:t>
      </w:r>
      <w:bookmarkStart w:id="8" w:name="_Hlk139891457"/>
      <w:r w:rsidR="00EA7641" w:rsidRPr="007A239E">
        <w:rPr>
          <w:color w:val="auto"/>
          <w:lang w:val="en-GB"/>
        </w:rPr>
        <w:t>the primary aim of this study is to investigate if PA interventions that directly involve the parent or guardian can elicit improvements in FMS in 2–7-year-old children. Further aims are to explore interventional settings and methods to establish a recommendation as to which form of parental engagement is most effective to motor competence in children.</w:t>
      </w:r>
      <w:bookmarkEnd w:id="8"/>
    </w:p>
    <w:bookmarkEnd w:id="1"/>
    <w:bookmarkEnd w:id="7"/>
    <w:p w14:paraId="3C0FFF43" w14:textId="42C6B0C6" w:rsidR="001B09F8" w:rsidRPr="007A239E" w:rsidRDefault="000C4836" w:rsidP="000C4836">
      <w:pPr>
        <w:pStyle w:val="MDPI21heading1"/>
        <w:rPr>
          <w:color w:val="auto"/>
        </w:rPr>
      </w:pPr>
      <w:r w:rsidRPr="007A239E">
        <w:rPr>
          <w:color w:val="auto"/>
          <w:lang w:eastAsia="zh-CN"/>
        </w:rPr>
        <w:t xml:space="preserve">2. </w:t>
      </w:r>
      <w:r w:rsidR="001B09F8" w:rsidRPr="007A239E">
        <w:rPr>
          <w:color w:val="auto"/>
        </w:rPr>
        <w:t>Materials and Methods</w:t>
      </w:r>
    </w:p>
    <w:p w14:paraId="12F48B88" w14:textId="105E64BB" w:rsidR="001B09F8" w:rsidRPr="007A239E" w:rsidRDefault="001B09F8" w:rsidP="000C4836">
      <w:pPr>
        <w:pStyle w:val="MDPI22heading2"/>
        <w:rPr>
          <w:color w:val="auto"/>
        </w:rPr>
      </w:pPr>
      <w:bookmarkStart w:id="9" w:name="page2"/>
      <w:bookmarkEnd w:id="9"/>
      <w:r w:rsidRPr="007A239E">
        <w:rPr>
          <w:color w:val="auto"/>
        </w:rPr>
        <w:t>2.1.</w:t>
      </w:r>
      <w:r w:rsidR="000C4836" w:rsidRPr="007A239E">
        <w:rPr>
          <w:color w:val="auto"/>
        </w:rPr>
        <w:t xml:space="preserve"> </w:t>
      </w:r>
      <w:r w:rsidRPr="007A239E">
        <w:rPr>
          <w:color w:val="auto"/>
        </w:rPr>
        <w:tab/>
        <w:t>Protocol and Registration</w:t>
      </w:r>
    </w:p>
    <w:p w14:paraId="7FD6C1C3" w14:textId="77777777" w:rsidR="001B09F8" w:rsidRPr="007A239E" w:rsidRDefault="001B09F8" w:rsidP="000C4836">
      <w:pPr>
        <w:pStyle w:val="MDPI31text"/>
        <w:rPr>
          <w:color w:val="auto"/>
        </w:rPr>
      </w:pPr>
      <w:r w:rsidRPr="007A239E">
        <w:rPr>
          <w:color w:val="auto"/>
        </w:rPr>
        <w:t xml:space="preserve">Details of this systematic review were registered with PROSPERO in November 2022. The review protocol is available on the PROSPERO website by searching the following registration number: CRD42022370921, or via the address: </w:t>
      </w:r>
    </w:p>
    <w:p w14:paraId="6CD45A9C" w14:textId="77777777" w:rsidR="001B09F8" w:rsidRPr="007A239E" w:rsidRDefault="007A239E" w:rsidP="000C4836">
      <w:pPr>
        <w:pStyle w:val="MDPI31text"/>
        <w:rPr>
          <w:color w:val="auto"/>
        </w:rPr>
      </w:pPr>
      <w:hyperlink r:id="rId9" w:history="1">
        <w:r w:rsidR="001B09F8" w:rsidRPr="007A239E">
          <w:rPr>
            <w:rStyle w:val="Hyperlink"/>
            <w:color w:val="auto"/>
            <w:u w:val="none"/>
          </w:rPr>
          <w:t>https://www.crd.york.ac.uk/prospero/display_record.php?RecordID=370921</w:t>
        </w:r>
      </w:hyperlink>
      <w:r w:rsidR="001B09F8" w:rsidRPr="007A239E">
        <w:rPr>
          <w:color w:val="auto"/>
        </w:rPr>
        <w:t xml:space="preserve">  </w:t>
      </w:r>
    </w:p>
    <w:p w14:paraId="3C0E75EB" w14:textId="0D592FF1" w:rsidR="001B09F8" w:rsidRPr="007A239E" w:rsidRDefault="001B09F8" w:rsidP="000C4836">
      <w:pPr>
        <w:pStyle w:val="MDPI22heading2"/>
        <w:spacing w:before="240"/>
        <w:rPr>
          <w:color w:val="auto"/>
        </w:rPr>
      </w:pPr>
      <w:r w:rsidRPr="007A239E">
        <w:rPr>
          <w:color w:val="auto"/>
        </w:rPr>
        <w:t>2.2.</w:t>
      </w:r>
      <w:r w:rsidR="000C4836" w:rsidRPr="007A239E">
        <w:rPr>
          <w:color w:val="auto"/>
        </w:rPr>
        <w:t xml:space="preserve"> </w:t>
      </w:r>
      <w:r w:rsidRPr="007A239E">
        <w:rPr>
          <w:color w:val="auto"/>
        </w:rPr>
        <w:tab/>
        <w:t>Study Selection Criteria</w:t>
      </w:r>
    </w:p>
    <w:p w14:paraId="39C6B614" w14:textId="25380050" w:rsidR="001B09F8" w:rsidRPr="007A239E" w:rsidRDefault="001B09F8" w:rsidP="000C4836">
      <w:pPr>
        <w:pStyle w:val="MDPI31text"/>
        <w:rPr>
          <w:color w:val="auto"/>
        </w:rPr>
      </w:pPr>
      <w:r w:rsidRPr="007A239E">
        <w:rPr>
          <w:color w:val="auto"/>
        </w:rPr>
        <w:t xml:space="preserve">An exhaustive systematic literature review was conducted in accordance with the Preferred Reporting Items for Systematic Reviews and Meta-Analyses (PRISMA) framework to assemble all English Language (or translated), peer-reviewed articles published worldwide between January 2012 and November 2022. All studies that examined the influence of PA interventions with direct and explicit parental participation on the FMS proficiency of their early year’s children, either within the home environment, the community, or the childcare and educational settings were considered. The determination of what qualified as “direct and explicit” parental participation was subjective. Studies that made the parents the </w:t>
      </w:r>
      <w:proofErr w:type="gramStart"/>
      <w:r w:rsidRPr="007A239E">
        <w:rPr>
          <w:color w:val="auto"/>
        </w:rPr>
        <w:t>main focus</w:t>
      </w:r>
      <w:proofErr w:type="gramEnd"/>
      <w:r w:rsidRPr="007A239E">
        <w:rPr>
          <w:color w:val="auto"/>
        </w:rPr>
        <w:t xml:space="preserve"> of the intervention, or involved joint parent-child participation, or comprised of parent education in conjunction with the provision of training </w:t>
      </w:r>
      <w:proofErr w:type="spellStart"/>
      <w:r w:rsidRPr="007A239E">
        <w:rPr>
          <w:color w:val="auto"/>
        </w:rPr>
        <w:t>programmes</w:t>
      </w:r>
      <w:proofErr w:type="spellEnd"/>
      <w:r w:rsidRPr="007A239E">
        <w:rPr>
          <w:color w:val="auto"/>
        </w:rPr>
        <w:t xml:space="preserve"> or manuals for parents to deliver to their children were reasoned to be explicit involvement. Indirect parent involvement such as handouts, newsletters, storybooks, and music CDs were insufficient for the purposes of this review. These determinations were based on literature that recommended that parent involvement must extend beyond educational handouts to provide parents with adequate capacity to support their children with motor competency [6</w:t>
      </w:r>
      <w:r w:rsidR="00A222BE" w:rsidRPr="007A239E">
        <w:rPr>
          <w:color w:val="auto"/>
        </w:rPr>
        <w:t>0</w:t>
      </w:r>
      <w:r w:rsidRPr="007A239E">
        <w:rPr>
          <w:color w:val="auto"/>
        </w:rPr>
        <w:t>,</w:t>
      </w:r>
      <w:r w:rsidR="00A222BE" w:rsidRPr="007A239E">
        <w:rPr>
          <w:color w:val="auto"/>
        </w:rPr>
        <w:t>78</w:t>
      </w:r>
      <w:r w:rsidRPr="007A239E">
        <w:rPr>
          <w:color w:val="auto"/>
        </w:rPr>
        <w:t>,</w:t>
      </w:r>
      <w:r w:rsidR="00A222BE" w:rsidRPr="007A239E">
        <w:rPr>
          <w:color w:val="auto"/>
        </w:rPr>
        <w:t>79</w:t>
      </w:r>
      <w:r w:rsidRPr="007A239E">
        <w:rPr>
          <w:color w:val="auto"/>
        </w:rPr>
        <w:t>].</w:t>
      </w:r>
    </w:p>
    <w:p w14:paraId="24C2001D" w14:textId="77777777" w:rsidR="001B09F8" w:rsidRPr="007A239E" w:rsidRDefault="001B09F8" w:rsidP="000C4836">
      <w:pPr>
        <w:pStyle w:val="MDPI31text"/>
        <w:rPr>
          <w:color w:val="auto"/>
        </w:rPr>
      </w:pPr>
      <w:r w:rsidRPr="007A239E">
        <w:rPr>
          <w:color w:val="auto"/>
        </w:rPr>
        <w:t xml:space="preserve">Any study designs were deemed suitable providing they clearly reported quantitative pre and post data for at least one component of FMS proficiency (locomotor, object control, or balance). Ideally both intervention and control groups should be present within the research to act as a point of comparison and to add validity to the findings. However, due to a lack of research in this area, studies were included even if a control group was absent. In line with the critical early years developmental period to the point where </w:t>
      </w:r>
      <w:r w:rsidRPr="007A239E">
        <w:rPr>
          <w:color w:val="auto"/>
        </w:rPr>
        <w:lastRenderedPageBreak/>
        <w:t>children are expected to be fully proficient in FMS, participants must have been aged 2-7 years, with data ascertained from normally developing children, free of disability or co-ordination difficulties. Data could be collected from children of typical weight status, or from overweight or obese children on condition that there were no related comorbidity indicators. FMS is measured by multiple tools around the world. Therefore, studies that measured FMS by an accepted and validated method, such as the Test of Gross Motor Development, Second/Third Edition (TGMD-2/3) or the Peabody Developmental Motor Scales, Second Edition (PDMS-2) were accepted.</w:t>
      </w:r>
    </w:p>
    <w:p w14:paraId="1038AB2B" w14:textId="77777777" w:rsidR="001B09F8" w:rsidRPr="007A239E" w:rsidRDefault="001B09F8" w:rsidP="000C4836">
      <w:pPr>
        <w:pStyle w:val="MDPI31text"/>
        <w:rPr>
          <w:color w:val="auto"/>
        </w:rPr>
      </w:pPr>
      <w:r w:rsidRPr="007A239E">
        <w:rPr>
          <w:color w:val="auto"/>
        </w:rPr>
        <w:t>Review articles were not considered for this work. Studies were excluded if: the participants were outside of the target range of 2-7 years; the participants were clinically diagnosed with disabilities, morbidities, or co-ordination difficulties; the intervention did not explicitly involve the parental component; quantitative FMS data was not used as an outcome measure; the literature was not published or peer reviewed.</w:t>
      </w:r>
    </w:p>
    <w:p w14:paraId="70882185" w14:textId="115D18BA" w:rsidR="001B09F8" w:rsidRPr="007A239E" w:rsidRDefault="001B09F8" w:rsidP="000C4836">
      <w:pPr>
        <w:pStyle w:val="MDPI22heading2"/>
        <w:spacing w:before="240"/>
        <w:rPr>
          <w:color w:val="auto"/>
        </w:rPr>
      </w:pPr>
      <w:r w:rsidRPr="007A239E">
        <w:rPr>
          <w:color w:val="auto"/>
        </w:rPr>
        <w:t>2.3.</w:t>
      </w:r>
      <w:r w:rsidR="000C4836" w:rsidRPr="007A239E">
        <w:rPr>
          <w:color w:val="auto"/>
        </w:rPr>
        <w:t xml:space="preserve"> </w:t>
      </w:r>
      <w:r w:rsidRPr="007A239E">
        <w:rPr>
          <w:color w:val="auto"/>
        </w:rPr>
        <w:tab/>
        <w:t>Search Strategy</w:t>
      </w:r>
    </w:p>
    <w:p w14:paraId="4FA7ED4F" w14:textId="72E3FBB6" w:rsidR="001B09F8" w:rsidRPr="007A239E" w:rsidRDefault="001B09F8" w:rsidP="000C4836">
      <w:pPr>
        <w:pStyle w:val="MDPI31text"/>
        <w:rPr>
          <w:color w:val="auto"/>
        </w:rPr>
      </w:pPr>
      <w:r w:rsidRPr="007A239E">
        <w:rPr>
          <w:color w:val="auto"/>
        </w:rPr>
        <w:t xml:space="preserve">A tailored literature search of electronic databases that included </w:t>
      </w:r>
      <w:r w:rsidR="00670E21" w:rsidRPr="007A239E">
        <w:rPr>
          <w:color w:val="auto"/>
        </w:rPr>
        <w:t xml:space="preserve">Scopus, Web of science </w:t>
      </w:r>
      <w:proofErr w:type="spellStart"/>
      <w:r w:rsidRPr="007A239E">
        <w:rPr>
          <w:color w:val="auto"/>
        </w:rPr>
        <w:t>SPORTDiscus</w:t>
      </w:r>
      <w:proofErr w:type="spellEnd"/>
      <w:r w:rsidRPr="007A239E">
        <w:rPr>
          <w:color w:val="auto"/>
        </w:rPr>
        <w:t xml:space="preserve">, PubMed, Science Direct, and Google Scholar was carried out up to 30th November 2022, applying all combinations of the following key words within the titles: fundamental movement skills, fundamental motor skills, motor skills, motor competency, motor proficiency, physical literacy;  parent, guardian, mother, father, family, home, community; physical activity, exercise, intervention, </w:t>
      </w:r>
      <w:proofErr w:type="spellStart"/>
      <w:r w:rsidRPr="007A239E">
        <w:rPr>
          <w:color w:val="auto"/>
        </w:rPr>
        <w:t>programme</w:t>
      </w:r>
      <w:proofErr w:type="spellEnd"/>
      <w:r w:rsidRPr="007A239E">
        <w:rPr>
          <w:color w:val="auto"/>
        </w:rPr>
        <w:t xml:space="preserve">, assessment, promotion, education; children, early childhood, preschool children, early years. Titles were screened according to the criteria and duplicated papers from separate search engines were subsequently removed. An additional screening of the abstract was undertaken and, in the case of uncertainty as to whether inclusion criteria had been fulfilled, the article was included in the full text screen. Full text articles were reviewed for eligibility. The search strategy was completed by the lead researcher (RF) and may be viewed in </w:t>
      </w:r>
      <w:r w:rsidRPr="007A239E">
        <w:rPr>
          <w:b/>
          <w:bCs/>
          <w:color w:val="auto"/>
        </w:rPr>
        <w:t>(</w:t>
      </w:r>
      <w:r w:rsidRPr="007A239E">
        <w:rPr>
          <w:color w:val="auto"/>
        </w:rPr>
        <w:t>Figure 1</w:t>
      </w:r>
      <w:r w:rsidRPr="007A239E">
        <w:rPr>
          <w:b/>
          <w:bCs/>
          <w:color w:val="auto"/>
        </w:rPr>
        <w:t>)</w:t>
      </w:r>
      <w:r w:rsidRPr="007A239E">
        <w:rPr>
          <w:color w:val="auto"/>
        </w:rPr>
        <w:t>. The original search sample was later shared with the second researcher (CR) to ensure agreement on the inclusion of studies. For studies that were not initially agreed upon, a discussion was held to reach a mutual decision on the inclusion of specific articles. A final search was carried out prior to write up to check for new updates since the initial search.</w:t>
      </w:r>
    </w:p>
    <w:p w14:paraId="29350A05" w14:textId="77777777" w:rsidR="00670E21" w:rsidRPr="007A239E" w:rsidRDefault="00670E21" w:rsidP="000C4836">
      <w:pPr>
        <w:pStyle w:val="MDPI31text"/>
        <w:rPr>
          <w:color w:val="auto"/>
        </w:rPr>
      </w:pPr>
    </w:p>
    <w:p w14:paraId="46673D38" w14:textId="77777777" w:rsidR="00670E21" w:rsidRPr="007A239E" w:rsidRDefault="00670E21" w:rsidP="000C4836">
      <w:pPr>
        <w:pStyle w:val="MDPI31text"/>
        <w:rPr>
          <w:color w:val="auto"/>
        </w:rPr>
      </w:pPr>
    </w:p>
    <w:p w14:paraId="3838CA31" w14:textId="77777777" w:rsidR="00670E21" w:rsidRPr="007A239E" w:rsidRDefault="00670E21" w:rsidP="000C4836">
      <w:pPr>
        <w:pStyle w:val="MDPI31text"/>
        <w:rPr>
          <w:color w:val="auto"/>
        </w:rPr>
      </w:pPr>
    </w:p>
    <w:p w14:paraId="794DD4C9" w14:textId="77777777" w:rsidR="00670E21" w:rsidRPr="007A239E" w:rsidRDefault="00670E21" w:rsidP="000C4836">
      <w:pPr>
        <w:pStyle w:val="MDPI31text"/>
        <w:rPr>
          <w:color w:val="auto"/>
        </w:rPr>
      </w:pPr>
    </w:p>
    <w:p w14:paraId="5CA24507" w14:textId="77777777" w:rsidR="00670E21" w:rsidRPr="007A239E" w:rsidRDefault="00670E21" w:rsidP="000C4836">
      <w:pPr>
        <w:pStyle w:val="MDPI31text"/>
        <w:rPr>
          <w:color w:val="auto"/>
        </w:rPr>
      </w:pPr>
    </w:p>
    <w:p w14:paraId="50A5A837" w14:textId="77777777" w:rsidR="00670E21" w:rsidRPr="007A239E" w:rsidRDefault="00670E21" w:rsidP="000C4836">
      <w:pPr>
        <w:pStyle w:val="MDPI31text"/>
        <w:rPr>
          <w:color w:val="auto"/>
        </w:rPr>
      </w:pPr>
    </w:p>
    <w:p w14:paraId="6774B26D" w14:textId="77777777" w:rsidR="00670E21" w:rsidRPr="007A239E" w:rsidRDefault="00670E21" w:rsidP="000C4836">
      <w:pPr>
        <w:pStyle w:val="MDPI31text"/>
        <w:rPr>
          <w:color w:val="auto"/>
        </w:rPr>
      </w:pPr>
    </w:p>
    <w:p w14:paraId="6D517A86" w14:textId="77777777" w:rsidR="00670E21" w:rsidRPr="007A239E" w:rsidRDefault="00670E21" w:rsidP="000C4836">
      <w:pPr>
        <w:pStyle w:val="MDPI31text"/>
        <w:rPr>
          <w:color w:val="auto"/>
        </w:rPr>
      </w:pPr>
    </w:p>
    <w:p w14:paraId="2607BF42" w14:textId="77777777" w:rsidR="00670E21" w:rsidRPr="007A239E" w:rsidRDefault="00670E21" w:rsidP="000C4836">
      <w:pPr>
        <w:pStyle w:val="MDPI31text"/>
        <w:rPr>
          <w:color w:val="auto"/>
        </w:rPr>
      </w:pPr>
    </w:p>
    <w:p w14:paraId="0618D856" w14:textId="77777777" w:rsidR="00670E21" w:rsidRPr="007A239E" w:rsidRDefault="00670E21" w:rsidP="000C4836">
      <w:pPr>
        <w:pStyle w:val="MDPI31text"/>
        <w:rPr>
          <w:color w:val="auto"/>
        </w:rPr>
      </w:pPr>
    </w:p>
    <w:p w14:paraId="75F887C1" w14:textId="77777777" w:rsidR="00670E21" w:rsidRPr="007A239E" w:rsidRDefault="00670E21" w:rsidP="000C4836">
      <w:pPr>
        <w:pStyle w:val="MDPI31text"/>
        <w:rPr>
          <w:color w:val="auto"/>
        </w:rPr>
      </w:pPr>
    </w:p>
    <w:p w14:paraId="4AD62FF8" w14:textId="77777777" w:rsidR="00670E21" w:rsidRPr="007A239E" w:rsidRDefault="00670E21" w:rsidP="000C4836">
      <w:pPr>
        <w:pStyle w:val="MDPI31text"/>
        <w:rPr>
          <w:color w:val="auto"/>
        </w:rPr>
      </w:pPr>
    </w:p>
    <w:p w14:paraId="250BCF36" w14:textId="77777777" w:rsidR="00670E21" w:rsidRPr="007A239E" w:rsidRDefault="00670E21" w:rsidP="000C4836">
      <w:pPr>
        <w:pStyle w:val="MDPI31text"/>
        <w:rPr>
          <w:color w:val="auto"/>
        </w:rPr>
      </w:pPr>
    </w:p>
    <w:p w14:paraId="3587BF6F" w14:textId="77777777" w:rsidR="00670E21" w:rsidRPr="007A239E" w:rsidRDefault="00670E21" w:rsidP="000C4836">
      <w:pPr>
        <w:pStyle w:val="MDPI31text"/>
        <w:rPr>
          <w:color w:val="auto"/>
        </w:rPr>
      </w:pPr>
    </w:p>
    <w:p w14:paraId="20C1A688" w14:textId="77777777" w:rsidR="00670E21" w:rsidRPr="007A239E" w:rsidRDefault="00670E21" w:rsidP="000C4836">
      <w:pPr>
        <w:pStyle w:val="MDPI31text"/>
        <w:rPr>
          <w:color w:val="auto"/>
        </w:rPr>
      </w:pPr>
    </w:p>
    <w:p w14:paraId="78ED4D39" w14:textId="77777777" w:rsidR="00670E21" w:rsidRPr="007A239E" w:rsidRDefault="00670E21" w:rsidP="000C4836">
      <w:pPr>
        <w:pStyle w:val="MDPI31text"/>
        <w:rPr>
          <w:color w:val="auto"/>
        </w:rPr>
      </w:pPr>
    </w:p>
    <w:p w14:paraId="2B41004E" w14:textId="77777777" w:rsidR="00670E21" w:rsidRPr="007A239E" w:rsidRDefault="00670E21" w:rsidP="000C4836">
      <w:pPr>
        <w:pStyle w:val="MDPI31text"/>
        <w:rPr>
          <w:color w:val="auto"/>
        </w:rPr>
      </w:pPr>
    </w:p>
    <w:p w14:paraId="44398A55" w14:textId="77777777" w:rsidR="00670E21" w:rsidRPr="007A239E" w:rsidRDefault="00670E21" w:rsidP="000C4836">
      <w:pPr>
        <w:pStyle w:val="MDPI31text"/>
        <w:rPr>
          <w:color w:val="auto"/>
        </w:rPr>
      </w:pPr>
    </w:p>
    <w:p w14:paraId="33E3FF1B" w14:textId="77777777" w:rsidR="00670E21" w:rsidRPr="007A239E" w:rsidRDefault="00670E21" w:rsidP="000C4836">
      <w:pPr>
        <w:pStyle w:val="MDPI31text"/>
        <w:rPr>
          <w:color w:val="auto"/>
        </w:rPr>
      </w:pPr>
    </w:p>
    <w:p w14:paraId="0E673E23" w14:textId="77777777" w:rsidR="00670E21" w:rsidRPr="007A239E" w:rsidRDefault="00670E21" w:rsidP="000C4836">
      <w:pPr>
        <w:pStyle w:val="MDPI31text"/>
        <w:rPr>
          <w:color w:val="auto"/>
        </w:rPr>
      </w:pPr>
    </w:p>
    <w:p w14:paraId="380101FB" w14:textId="77777777" w:rsidR="00670E21" w:rsidRPr="007A239E" w:rsidRDefault="00670E21" w:rsidP="000C4836">
      <w:pPr>
        <w:pStyle w:val="MDPI31text"/>
        <w:rPr>
          <w:color w:val="auto"/>
        </w:rPr>
      </w:pPr>
    </w:p>
    <w:p w14:paraId="365C1F52" w14:textId="77777777" w:rsidR="00670E21" w:rsidRPr="007A239E" w:rsidRDefault="00670E21" w:rsidP="000C4836">
      <w:pPr>
        <w:pStyle w:val="MDPI31text"/>
        <w:rPr>
          <w:color w:val="auto"/>
        </w:rPr>
      </w:pPr>
    </w:p>
    <w:p w14:paraId="1F00925E" w14:textId="77777777" w:rsidR="00670E21" w:rsidRPr="007A239E" w:rsidRDefault="00670E21" w:rsidP="000C4836">
      <w:pPr>
        <w:pStyle w:val="MDPI31text"/>
        <w:rPr>
          <w:color w:val="auto"/>
        </w:rPr>
      </w:pPr>
    </w:p>
    <w:p w14:paraId="41E40112" w14:textId="025BF6AA" w:rsidR="00670E21" w:rsidRPr="007A239E" w:rsidRDefault="00670E21" w:rsidP="00670E21">
      <w:pPr>
        <w:pStyle w:val="MDPI31text"/>
        <w:ind w:left="709" w:hanging="567"/>
        <w:rPr>
          <w:color w:val="auto"/>
        </w:rPr>
      </w:pPr>
      <w:ins w:id="10" w:author="Robert Flynn" w:date="2023-07-11T22:30:00Z">
        <w:r w:rsidRPr="007A239E">
          <w:rPr>
            <w:noProof/>
            <w:color w:val="auto"/>
          </w:rPr>
          <w:lastRenderedPageBreak/>
          <w:drawing>
            <wp:inline distT="0" distB="0" distL="0" distR="0" wp14:anchorId="1D127CC6" wp14:editId="277DBEE7">
              <wp:extent cx="6645826" cy="6197600"/>
              <wp:effectExtent l="0" t="0" r="3175" b="0"/>
              <wp:docPr id="792963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56940" cy="6207964"/>
                      </a:xfrm>
                      <a:prstGeom prst="rect">
                        <a:avLst/>
                      </a:prstGeom>
                      <a:noFill/>
                      <a:ln>
                        <a:noFill/>
                      </a:ln>
                    </pic:spPr>
                  </pic:pic>
                </a:graphicData>
              </a:graphic>
            </wp:inline>
          </w:drawing>
        </w:r>
      </w:ins>
    </w:p>
    <w:p w14:paraId="6B27847A" w14:textId="6915D929" w:rsidR="00912B86" w:rsidRPr="007A239E" w:rsidRDefault="00912B86" w:rsidP="00912B86">
      <w:pPr>
        <w:pStyle w:val="MDPI52figure"/>
        <w:rPr>
          <w:color w:val="auto"/>
          <w:lang w:val="en-GB"/>
        </w:rPr>
      </w:pPr>
    </w:p>
    <w:p w14:paraId="1886B904" w14:textId="2AF7268B" w:rsidR="00912B86" w:rsidRPr="007A239E" w:rsidRDefault="00912B86" w:rsidP="00912B86">
      <w:pPr>
        <w:pStyle w:val="MDPI51figurecaption"/>
        <w:ind w:left="425" w:right="425"/>
        <w:jc w:val="center"/>
        <w:rPr>
          <w:b/>
          <w:color w:val="auto"/>
          <w:lang w:val="en-GB"/>
        </w:rPr>
      </w:pPr>
      <w:r w:rsidRPr="007A239E">
        <w:rPr>
          <w:b/>
          <w:color w:val="auto"/>
          <w:lang w:val="en-GB"/>
        </w:rPr>
        <w:t xml:space="preserve">Figure 1. </w:t>
      </w:r>
      <w:r w:rsidRPr="007A239E">
        <w:rPr>
          <w:color w:val="auto"/>
          <w:lang w:val="en-GB"/>
        </w:rPr>
        <w:t>Preferred Reporting Items for Systematic Reviews and Meta-Analyses (PRISMA) flowchart.</w:t>
      </w:r>
    </w:p>
    <w:p w14:paraId="24CF6D76" w14:textId="77777777" w:rsidR="00912B86" w:rsidRPr="007A239E" w:rsidRDefault="00912B86" w:rsidP="00912B86">
      <w:pPr>
        <w:pStyle w:val="MDPI31text"/>
        <w:rPr>
          <w:b/>
          <w:color w:val="auto"/>
        </w:rPr>
      </w:pPr>
      <w:r w:rsidRPr="007A239E">
        <w:rPr>
          <w:color w:val="auto"/>
        </w:rPr>
        <w:t>For all eligible articles that fulfilled the inclusion criteria, the following data was extracted: author(s), year of publication, and country of origin, study design (</w:t>
      </w:r>
      <w:proofErr w:type="spellStart"/>
      <w:r w:rsidRPr="007A239E">
        <w:rPr>
          <w:color w:val="auto"/>
        </w:rPr>
        <w:t>randomised</w:t>
      </w:r>
      <w:proofErr w:type="spellEnd"/>
      <w:r w:rsidRPr="007A239E">
        <w:rPr>
          <w:color w:val="auto"/>
        </w:rPr>
        <w:t xml:space="preserve"> controlled trial, quasi-experimental study), setting, parental involvement, and intervention description, sample size of the children and of the parents if specified, FMS assessment tool(s) used, and overall findings regarding FMS proficiency.</w:t>
      </w:r>
    </w:p>
    <w:p w14:paraId="44A7017D" w14:textId="36550F9E" w:rsidR="00912B86" w:rsidRPr="007A239E" w:rsidRDefault="00912B86" w:rsidP="00912B86">
      <w:pPr>
        <w:pStyle w:val="MDPI22heading2"/>
        <w:spacing w:before="240"/>
        <w:rPr>
          <w:color w:val="auto"/>
        </w:rPr>
      </w:pPr>
      <w:r w:rsidRPr="007A239E">
        <w:rPr>
          <w:color w:val="auto"/>
        </w:rPr>
        <w:t xml:space="preserve">2.5. </w:t>
      </w:r>
      <w:r w:rsidRPr="007A239E">
        <w:rPr>
          <w:color w:val="auto"/>
        </w:rPr>
        <w:tab/>
        <w:t>Study Quality Assessment</w:t>
      </w:r>
    </w:p>
    <w:p w14:paraId="55F0E609" w14:textId="457B368A" w:rsidR="00912B86" w:rsidRPr="007A239E" w:rsidRDefault="00912B86" w:rsidP="00912B86">
      <w:pPr>
        <w:pStyle w:val="MDPI31text"/>
        <w:rPr>
          <w:b/>
          <w:color w:val="auto"/>
        </w:rPr>
      </w:pPr>
      <w:r w:rsidRPr="007A239E">
        <w:rPr>
          <w:color w:val="auto"/>
        </w:rPr>
        <w:t>The mixed methods appraisal tool (MMAT) [8</w:t>
      </w:r>
      <w:r w:rsidR="00A222BE" w:rsidRPr="007A239E">
        <w:rPr>
          <w:color w:val="auto"/>
        </w:rPr>
        <w:t>0</w:t>
      </w:r>
      <w:r w:rsidRPr="007A239E">
        <w:rPr>
          <w:color w:val="auto"/>
        </w:rPr>
        <w:t xml:space="preserve">] was applied to provide a quality score that would indicate the strength of evidence and risk of bias within the studies included in the review. However, this was not used to determine the inclusion or exclusion of the individual studies from the review. Two initial questions were used to screen the </w:t>
      </w:r>
      <w:r w:rsidRPr="007A239E">
        <w:rPr>
          <w:color w:val="auto"/>
        </w:rPr>
        <w:lastRenderedPageBreak/>
        <w:t xml:space="preserve">studies, followed by an appraisal via five criteria corresponding to their study design category. The category of study included in this review were </w:t>
      </w:r>
      <w:proofErr w:type="spellStart"/>
      <w:r w:rsidRPr="007A239E">
        <w:rPr>
          <w:color w:val="auto"/>
        </w:rPr>
        <w:t>randomised</w:t>
      </w:r>
      <w:proofErr w:type="spellEnd"/>
      <w:r w:rsidRPr="007A239E">
        <w:rPr>
          <w:color w:val="auto"/>
        </w:rPr>
        <w:t xml:space="preserve"> controlled trials (RCTs), quasi-experimental studies, and an exploratory pilot study. Questions and criteria received “yes”, “no”, or “cannot tell” responses. A response of “yes” would obtain one mark, and “no” or “cannot tell” would receive zero marks. Therefore, an article may receive a maximum score of 7.</w:t>
      </w:r>
    </w:p>
    <w:p w14:paraId="15B5C801" w14:textId="39CD422B" w:rsidR="00912B86" w:rsidRPr="007A239E" w:rsidRDefault="00912B86" w:rsidP="00912B86">
      <w:pPr>
        <w:pStyle w:val="MDPI22heading2"/>
        <w:spacing w:before="240"/>
        <w:rPr>
          <w:color w:val="auto"/>
        </w:rPr>
      </w:pPr>
      <w:r w:rsidRPr="007A239E">
        <w:rPr>
          <w:color w:val="auto"/>
        </w:rPr>
        <w:t>2.6.</w:t>
      </w:r>
      <w:r w:rsidRPr="007A239E">
        <w:rPr>
          <w:color w:val="auto"/>
        </w:rPr>
        <w:tab/>
        <w:t>Analysis</w:t>
      </w:r>
    </w:p>
    <w:p w14:paraId="79C694F1" w14:textId="77777777" w:rsidR="00912B86" w:rsidRPr="007A239E" w:rsidRDefault="00912B86" w:rsidP="00912B86">
      <w:pPr>
        <w:pStyle w:val="MDPI31text"/>
        <w:rPr>
          <w:b/>
          <w:color w:val="auto"/>
        </w:rPr>
      </w:pPr>
      <w:r w:rsidRPr="007A239E">
        <w:rPr>
          <w:color w:val="auto"/>
        </w:rPr>
        <w:t>The data was explored via a narrative analysis, adopted because of an absence of heterogeneity of the data with regards to diversity amongst populations, outcome measures, and multiple methods included. This offered a holistic insight into the intricacies of associated effects and provided objective conclusions for the reasons for these outcomes.</w:t>
      </w:r>
    </w:p>
    <w:p w14:paraId="6B18B3E0" w14:textId="1C6DC8BF" w:rsidR="00912B86" w:rsidRPr="007A239E" w:rsidRDefault="00912B86" w:rsidP="00912B86">
      <w:pPr>
        <w:pStyle w:val="MDPI21heading1"/>
        <w:rPr>
          <w:color w:val="auto"/>
        </w:rPr>
      </w:pPr>
      <w:r w:rsidRPr="007A239E">
        <w:rPr>
          <w:color w:val="auto"/>
        </w:rPr>
        <w:t>3. Results</w:t>
      </w:r>
    </w:p>
    <w:p w14:paraId="407EC136" w14:textId="389521E7" w:rsidR="00912B86" w:rsidRPr="007A239E" w:rsidRDefault="00912B86" w:rsidP="00912B86">
      <w:pPr>
        <w:pStyle w:val="MDPI22heading2"/>
        <w:rPr>
          <w:color w:val="auto"/>
        </w:rPr>
      </w:pPr>
      <w:r w:rsidRPr="007A239E">
        <w:rPr>
          <w:color w:val="auto"/>
        </w:rPr>
        <w:t xml:space="preserve">3.1. </w:t>
      </w:r>
      <w:r w:rsidRPr="007A239E">
        <w:rPr>
          <w:color w:val="auto"/>
        </w:rPr>
        <w:tab/>
        <w:t>Study Selection</w:t>
      </w:r>
    </w:p>
    <w:p w14:paraId="42B3A4FF" w14:textId="7693F862" w:rsidR="00912B86" w:rsidRPr="007A239E" w:rsidRDefault="00912B86" w:rsidP="00912B86">
      <w:pPr>
        <w:pStyle w:val="MDPI31text"/>
        <w:rPr>
          <w:color w:val="auto"/>
        </w:rPr>
      </w:pPr>
      <w:r w:rsidRPr="007A239E">
        <w:rPr>
          <w:color w:val="auto"/>
        </w:rPr>
        <w:t xml:space="preserve">A total of </w:t>
      </w:r>
      <w:r w:rsidR="00670E21" w:rsidRPr="007A239E">
        <w:rPr>
          <w:color w:val="auto"/>
        </w:rPr>
        <w:t xml:space="preserve">1682 </w:t>
      </w:r>
      <w:r w:rsidRPr="007A239E">
        <w:rPr>
          <w:color w:val="auto"/>
        </w:rPr>
        <w:t xml:space="preserve">articles that included potential duplicates were identified using the key word search across </w:t>
      </w:r>
      <w:r w:rsidR="00670E21" w:rsidRPr="007A239E">
        <w:rPr>
          <w:color w:val="auto"/>
        </w:rPr>
        <w:t>six online</w:t>
      </w:r>
      <w:r w:rsidRPr="007A239E">
        <w:rPr>
          <w:color w:val="auto"/>
        </w:rPr>
        <w:t xml:space="preserve"> search engines. Subsequently, </w:t>
      </w:r>
      <w:r w:rsidR="00670E21" w:rsidRPr="007A239E">
        <w:rPr>
          <w:color w:val="auto"/>
        </w:rPr>
        <w:t>1243</w:t>
      </w:r>
      <w:r w:rsidRPr="007A239E">
        <w:rPr>
          <w:color w:val="auto"/>
        </w:rPr>
        <w:t xml:space="preserve"> articles were discarded based on their title, followed by the removal of duplicate articles and the exclusion of a further </w:t>
      </w:r>
      <w:r w:rsidR="00670E21" w:rsidRPr="007A239E">
        <w:rPr>
          <w:color w:val="auto"/>
        </w:rPr>
        <w:t>267</w:t>
      </w:r>
      <w:r w:rsidRPr="007A239E">
        <w:rPr>
          <w:color w:val="auto"/>
        </w:rPr>
        <w:t xml:space="preserve"> articles after examination of the abstract. The remaining </w:t>
      </w:r>
      <w:r w:rsidR="00670E21" w:rsidRPr="007A239E">
        <w:rPr>
          <w:color w:val="auto"/>
        </w:rPr>
        <w:t>18</w:t>
      </w:r>
      <w:r w:rsidRPr="007A239E">
        <w:rPr>
          <w:color w:val="auto"/>
        </w:rPr>
        <w:t xml:space="preserve"> articles were considered for full text eligibility and nine articles were included for final analysis. Common reasons for omission included lack of, or insufficient parental involvement in the PA interventions, FMS not being used as an outcome measure, </w:t>
      </w:r>
      <w:proofErr w:type="spellStart"/>
      <w:r w:rsidRPr="007A239E">
        <w:rPr>
          <w:color w:val="auto"/>
        </w:rPr>
        <w:t>unrecognised</w:t>
      </w:r>
      <w:proofErr w:type="spellEnd"/>
      <w:r w:rsidRPr="007A239E">
        <w:rPr>
          <w:color w:val="auto"/>
        </w:rPr>
        <w:t xml:space="preserve"> FMS assessment battery measures, and incorrect age group of the children, as shown in (Figure 1).</w:t>
      </w:r>
    </w:p>
    <w:p w14:paraId="6DCC7B3D" w14:textId="1EB337CC" w:rsidR="00912B86" w:rsidRPr="007A239E" w:rsidRDefault="00912B86" w:rsidP="00912B86">
      <w:pPr>
        <w:pStyle w:val="MDPI22heading2"/>
        <w:spacing w:before="240"/>
        <w:rPr>
          <w:color w:val="auto"/>
        </w:rPr>
      </w:pPr>
      <w:r w:rsidRPr="007A239E">
        <w:rPr>
          <w:color w:val="auto"/>
        </w:rPr>
        <w:t xml:space="preserve">3.2. </w:t>
      </w:r>
      <w:r w:rsidRPr="007A239E">
        <w:rPr>
          <w:color w:val="auto"/>
        </w:rPr>
        <w:tab/>
        <w:t>Origin and Participants</w:t>
      </w:r>
    </w:p>
    <w:p w14:paraId="29783AED" w14:textId="77777777" w:rsidR="00912B86" w:rsidRPr="007A239E" w:rsidRDefault="00912B86" w:rsidP="00912B86">
      <w:pPr>
        <w:pStyle w:val="MDPI31text"/>
        <w:rPr>
          <w:color w:val="auto"/>
        </w:rPr>
      </w:pPr>
      <w:r w:rsidRPr="007A239E">
        <w:rPr>
          <w:color w:val="auto"/>
        </w:rPr>
        <w:t xml:space="preserve">The nine articles included were from several countries of origin. Three articles were from the United States of America (USA), three from Canada, two from Australia, and a single study was based in Finland. The total sample number of children for this review was 743 participants. The average participation number was 83, which ranged from 11 to 215 participants. The mean age of the children involved was 4.4 years. The gender of the participants was reported in all nine articles and consisted of 52% boys and 48% girls (Table 2). Of the nine articles </w:t>
      </w:r>
      <w:proofErr w:type="spellStart"/>
      <w:r w:rsidRPr="007A239E">
        <w:rPr>
          <w:color w:val="auto"/>
        </w:rPr>
        <w:t>analysed</w:t>
      </w:r>
      <w:proofErr w:type="spellEnd"/>
      <w:r w:rsidRPr="007A239E">
        <w:rPr>
          <w:color w:val="auto"/>
        </w:rPr>
        <w:t>, five articles reported the sample size of adult participants. Therefore, the total number of known adult participants was 426, with an average participation number of 85 that ranged from 11 to 134 participants. Of the five articles, three articles reported gender of the adults, which comprised of 52% males, 46% females, and 2% guardians. A further three articles specified the age of the adult participants, the average age of which was 37.1 years.</w:t>
      </w:r>
    </w:p>
    <w:p w14:paraId="3DBA6A8C" w14:textId="55F91900" w:rsidR="00912B86" w:rsidRPr="007A239E" w:rsidRDefault="00912B86" w:rsidP="00912B86">
      <w:pPr>
        <w:pStyle w:val="MDPI22heading2"/>
        <w:spacing w:before="240"/>
        <w:rPr>
          <w:color w:val="auto"/>
        </w:rPr>
      </w:pPr>
      <w:r w:rsidRPr="007A239E">
        <w:rPr>
          <w:color w:val="auto"/>
        </w:rPr>
        <w:t>3.3. Study Design</w:t>
      </w:r>
    </w:p>
    <w:p w14:paraId="2832D217" w14:textId="77777777" w:rsidR="00912B86" w:rsidRPr="007A239E" w:rsidRDefault="00912B86" w:rsidP="00912B86">
      <w:pPr>
        <w:pStyle w:val="MDPI31text"/>
        <w:rPr>
          <w:color w:val="auto"/>
        </w:rPr>
      </w:pPr>
      <w:r w:rsidRPr="007A239E">
        <w:rPr>
          <w:color w:val="auto"/>
        </w:rPr>
        <w:t>Most of the nine articles included were forms of RCT. Three of the articles were RCTs and an additional two articles were cluster RCTs. A further three articles were of quasi-experimental design, and one article was an exploratory pilot study.</w:t>
      </w:r>
    </w:p>
    <w:p w14:paraId="1CE87CF8" w14:textId="30B5A1B0" w:rsidR="00912B86" w:rsidRPr="007A239E" w:rsidRDefault="00912B86" w:rsidP="00912B86">
      <w:pPr>
        <w:pStyle w:val="MDPI22heading2"/>
        <w:spacing w:before="240"/>
        <w:rPr>
          <w:color w:val="auto"/>
        </w:rPr>
      </w:pPr>
      <w:r w:rsidRPr="007A239E">
        <w:rPr>
          <w:color w:val="auto"/>
        </w:rPr>
        <w:t xml:space="preserve">3.4. </w:t>
      </w:r>
      <w:r w:rsidRPr="007A239E">
        <w:rPr>
          <w:color w:val="auto"/>
        </w:rPr>
        <w:tab/>
        <w:t>Study Quality Assessment</w:t>
      </w:r>
    </w:p>
    <w:p w14:paraId="64B17B3A" w14:textId="1C755422" w:rsidR="003C6FBB" w:rsidRPr="007A239E" w:rsidRDefault="00912B86" w:rsidP="00670E21">
      <w:pPr>
        <w:pStyle w:val="MDPI31text"/>
        <w:rPr>
          <w:color w:val="auto"/>
        </w:rPr>
      </w:pPr>
      <w:r w:rsidRPr="007A239E">
        <w:rPr>
          <w:color w:val="auto"/>
        </w:rPr>
        <w:t xml:space="preserve">MMAT was used to evaluate the overall quality of the nine articles included in this review. Five articles were assessed via the quantitative </w:t>
      </w:r>
      <w:proofErr w:type="spellStart"/>
      <w:r w:rsidRPr="007A239E">
        <w:rPr>
          <w:color w:val="auto"/>
        </w:rPr>
        <w:t>randomised</w:t>
      </w:r>
      <w:proofErr w:type="spellEnd"/>
      <w:r w:rsidRPr="007A239E">
        <w:rPr>
          <w:color w:val="auto"/>
        </w:rPr>
        <w:t xml:space="preserve"> controlled trial criteria, while four articles were similarly assessed under the quantitative non-</w:t>
      </w:r>
      <w:proofErr w:type="spellStart"/>
      <w:r w:rsidRPr="007A239E">
        <w:rPr>
          <w:color w:val="auto"/>
        </w:rPr>
        <w:t>randomised</w:t>
      </w:r>
      <w:proofErr w:type="spellEnd"/>
      <w:r w:rsidRPr="007A239E">
        <w:rPr>
          <w:color w:val="auto"/>
        </w:rPr>
        <w:t xml:space="preserve"> studies criteria. According to MMAT, most of the studies were of excellent quality. Six of the articles met all the seven criteria presented by the tool and may be considered highly rated. An additional two articles met six of the MMAT criteria, and one study met five criteria. The individual scores of these studies may be viewed in (Table 1).</w:t>
      </w:r>
    </w:p>
    <w:p w14:paraId="447BAB79" w14:textId="77777777" w:rsidR="003C6FBB" w:rsidRPr="007A239E" w:rsidRDefault="003C6FBB" w:rsidP="00912B86">
      <w:pPr>
        <w:pStyle w:val="MDPI31text"/>
        <w:rPr>
          <w:color w:val="auto"/>
        </w:rPr>
      </w:pPr>
    </w:p>
    <w:p w14:paraId="36CA810F" w14:textId="1B7F030E" w:rsidR="00912B86" w:rsidRPr="007A239E" w:rsidRDefault="00912B86" w:rsidP="00912B86">
      <w:pPr>
        <w:pStyle w:val="MDPI41tablecaption"/>
        <w:ind w:left="425" w:right="425"/>
        <w:jc w:val="center"/>
        <w:rPr>
          <w:color w:val="auto"/>
        </w:rPr>
      </w:pPr>
      <w:r w:rsidRPr="007A239E">
        <w:rPr>
          <w:b/>
          <w:bCs/>
          <w:color w:val="auto"/>
        </w:rPr>
        <w:lastRenderedPageBreak/>
        <w:t xml:space="preserve">Table 1. </w:t>
      </w:r>
      <w:r w:rsidRPr="007A239E">
        <w:rPr>
          <w:color w:val="auto"/>
        </w:rPr>
        <w:t>MMAT Quality Assessment Outcomes.</w:t>
      </w:r>
    </w:p>
    <w:tbl>
      <w:tblPr>
        <w:tblStyle w:val="PlainTable2"/>
        <w:tblW w:w="10465" w:type="dxa"/>
        <w:jc w:val="center"/>
        <w:tblBorders>
          <w:top w:val="single" w:sz="8" w:space="0" w:color="auto"/>
          <w:bottom w:val="single" w:sz="8" w:space="0" w:color="auto"/>
          <w:insideH w:val="single" w:sz="4" w:space="0" w:color="7F7F7F" w:themeColor="text1" w:themeTint="80"/>
        </w:tblBorders>
        <w:tblLayout w:type="fixed"/>
        <w:tblCellMar>
          <w:left w:w="0" w:type="dxa"/>
          <w:right w:w="0" w:type="dxa"/>
        </w:tblCellMar>
        <w:tblLook w:val="04A0" w:firstRow="1" w:lastRow="0" w:firstColumn="1" w:lastColumn="0" w:noHBand="0" w:noVBand="1"/>
      </w:tblPr>
      <w:tblGrid>
        <w:gridCol w:w="6116"/>
        <w:gridCol w:w="4349"/>
      </w:tblGrid>
      <w:tr w:rsidR="007A239E" w:rsidRPr="007A239E" w14:paraId="6BACADB3" w14:textId="77777777" w:rsidTr="00912B8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Borders>
              <w:top w:val="single" w:sz="8" w:space="0" w:color="auto"/>
            </w:tcBorders>
            <w:shd w:val="clear" w:color="auto" w:fill="auto"/>
            <w:vAlign w:val="center"/>
          </w:tcPr>
          <w:p w14:paraId="70026385" w14:textId="77777777" w:rsidR="00912B86" w:rsidRPr="007A239E" w:rsidRDefault="00912B86" w:rsidP="00912B86">
            <w:pPr>
              <w:autoSpaceDE w:val="0"/>
              <w:autoSpaceDN w:val="0"/>
              <w:adjustRightInd w:val="0"/>
              <w:snapToGrid w:val="0"/>
              <w:spacing w:line="240" w:lineRule="auto"/>
              <w:jc w:val="center"/>
              <w:rPr>
                <w:rFonts w:cstheme="majorHAnsi"/>
                <w:noProof w:val="0"/>
                <w:color w:val="auto"/>
                <w:sz w:val="18"/>
                <w:szCs w:val="20"/>
              </w:rPr>
            </w:pPr>
            <w:r w:rsidRPr="007A239E">
              <w:rPr>
                <w:rFonts w:cstheme="majorHAnsi"/>
                <w:noProof w:val="0"/>
                <w:color w:val="auto"/>
                <w:sz w:val="18"/>
                <w:szCs w:val="20"/>
              </w:rPr>
              <w:t>Author and Year of Publication</w:t>
            </w:r>
          </w:p>
        </w:tc>
        <w:tc>
          <w:tcPr>
            <w:tcW w:w="2319" w:type="dxa"/>
            <w:tcBorders>
              <w:top w:val="single" w:sz="8" w:space="0" w:color="auto"/>
            </w:tcBorders>
            <w:shd w:val="clear" w:color="auto" w:fill="auto"/>
            <w:vAlign w:val="center"/>
          </w:tcPr>
          <w:p w14:paraId="26B0E778" w14:textId="77777777" w:rsidR="00912B86" w:rsidRPr="007A239E" w:rsidRDefault="00912B86" w:rsidP="00912B86">
            <w:pPr>
              <w:autoSpaceDE w:val="0"/>
              <w:autoSpaceDN w:val="0"/>
              <w:adjustRightInd w:val="0"/>
              <w:snapToGrid w:val="0"/>
              <w:spacing w:line="240" w:lineRule="auto"/>
              <w:jc w:val="center"/>
              <w:cnfStyle w:val="100000000000" w:firstRow="1" w:lastRow="0" w:firstColumn="0" w:lastColumn="0" w:oddVBand="0" w:evenVBand="0" w:oddHBand="0" w:evenHBand="0" w:firstRowFirstColumn="0" w:firstRowLastColumn="0" w:lastRowFirstColumn="0" w:lastRowLastColumn="0"/>
              <w:rPr>
                <w:rFonts w:cstheme="majorHAnsi"/>
                <w:noProof w:val="0"/>
                <w:color w:val="auto"/>
                <w:sz w:val="18"/>
                <w:szCs w:val="20"/>
              </w:rPr>
            </w:pPr>
            <w:r w:rsidRPr="007A239E">
              <w:rPr>
                <w:rFonts w:cstheme="majorHAnsi"/>
                <w:noProof w:val="0"/>
                <w:color w:val="auto"/>
                <w:sz w:val="18"/>
                <w:szCs w:val="20"/>
              </w:rPr>
              <w:t>MMAT Score</w:t>
            </w:r>
          </w:p>
        </w:tc>
      </w:tr>
      <w:tr w:rsidR="007A239E" w:rsidRPr="007A239E" w14:paraId="7DDA6313" w14:textId="77777777" w:rsidTr="00912B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vAlign w:val="center"/>
          </w:tcPr>
          <w:p w14:paraId="5A909454" w14:textId="60C4C5FA" w:rsidR="00912B86" w:rsidRPr="007A239E" w:rsidRDefault="00912B86" w:rsidP="00912B86">
            <w:pPr>
              <w:autoSpaceDE w:val="0"/>
              <w:autoSpaceDN w:val="0"/>
              <w:adjustRightInd w:val="0"/>
              <w:snapToGrid w:val="0"/>
              <w:spacing w:line="240" w:lineRule="auto"/>
              <w:jc w:val="center"/>
              <w:rPr>
                <w:rFonts w:cstheme="majorHAnsi"/>
                <w:b w:val="0"/>
                <w:bCs w:val="0"/>
                <w:noProof w:val="0"/>
                <w:color w:val="auto"/>
                <w:sz w:val="18"/>
                <w:szCs w:val="20"/>
              </w:rPr>
            </w:pPr>
            <w:proofErr w:type="spellStart"/>
            <w:r w:rsidRPr="007A239E">
              <w:rPr>
                <w:rFonts w:cstheme="majorHAnsi"/>
                <w:b w:val="0"/>
                <w:bCs w:val="0"/>
                <w:noProof w:val="0"/>
                <w:color w:val="auto"/>
                <w:sz w:val="18"/>
                <w:szCs w:val="20"/>
              </w:rPr>
              <w:t>Trost</w:t>
            </w:r>
            <w:proofErr w:type="spellEnd"/>
            <w:r w:rsidRPr="007A239E">
              <w:rPr>
                <w:rFonts w:cstheme="majorHAnsi"/>
                <w:b w:val="0"/>
                <w:bCs w:val="0"/>
                <w:noProof w:val="0"/>
                <w:color w:val="auto"/>
                <w:sz w:val="18"/>
                <w:szCs w:val="20"/>
              </w:rPr>
              <w:t xml:space="preserve"> &amp; Brookes, 2021 [</w:t>
            </w:r>
            <w:r w:rsidR="00214E17" w:rsidRPr="007A239E">
              <w:rPr>
                <w:rFonts w:cstheme="majorHAnsi"/>
                <w:b w:val="0"/>
                <w:bCs w:val="0"/>
                <w:noProof w:val="0"/>
                <w:color w:val="auto"/>
                <w:sz w:val="18"/>
                <w:szCs w:val="20"/>
              </w:rPr>
              <w:t>77</w:t>
            </w:r>
            <w:r w:rsidRPr="007A239E">
              <w:rPr>
                <w:rFonts w:cstheme="majorHAnsi"/>
                <w:b w:val="0"/>
                <w:bCs w:val="0"/>
                <w:noProof w:val="0"/>
                <w:color w:val="auto"/>
                <w:sz w:val="18"/>
                <w:szCs w:val="20"/>
              </w:rPr>
              <w:t>]</w:t>
            </w:r>
          </w:p>
        </w:tc>
        <w:tc>
          <w:tcPr>
            <w:tcW w:w="2319" w:type="dxa"/>
            <w:shd w:val="clear" w:color="auto" w:fill="auto"/>
            <w:vAlign w:val="center"/>
          </w:tcPr>
          <w:p w14:paraId="77972E5B" w14:textId="77777777" w:rsidR="00912B86" w:rsidRPr="007A239E" w:rsidRDefault="00912B86" w:rsidP="00912B86">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theme="majorHAnsi"/>
                <w:noProof w:val="0"/>
                <w:color w:val="auto"/>
                <w:sz w:val="18"/>
                <w:szCs w:val="20"/>
              </w:rPr>
            </w:pPr>
            <w:r w:rsidRPr="007A239E">
              <w:rPr>
                <w:rFonts w:cstheme="majorHAnsi"/>
                <w:noProof w:val="0"/>
                <w:color w:val="auto"/>
                <w:sz w:val="18"/>
                <w:szCs w:val="20"/>
              </w:rPr>
              <w:t>7</w:t>
            </w:r>
          </w:p>
        </w:tc>
      </w:tr>
      <w:tr w:rsidR="007A239E" w:rsidRPr="007A239E" w14:paraId="24031020" w14:textId="77777777" w:rsidTr="00912B86">
        <w:trPr>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vAlign w:val="center"/>
          </w:tcPr>
          <w:p w14:paraId="3E17C038" w14:textId="4FF7BF7A" w:rsidR="00912B86" w:rsidRPr="007A239E" w:rsidRDefault="00912B86" w:rsidP="00912B86">
            <w:pPr>
              <w:autoSpaceDE w:val="0"/>
              <w:autoSpaceDN w:val="0"/>
              <w:adjustRightInd w:val="0"/>
              <w:snapToGrid w:val="0"/>
              <w:spacing w:line="240" w:lineRule="auto"/>
              <w:jc w:val="center"/>
              <w:rPr>
                <w:rFonts w:cstheme="majorHAnsi"/>
                <w:b w:val="0"/>
                <w:bCs w:val="0"/>
                <w:noProof w:val="0"/>
                <w:color w:val="auto"/>
                <w:sz w:val="18"/>
                <w:szCs w:val="20"/>
              </w:rPr>
            </w:pPr>
            <w:proofErr w:type="spellStart"/>
            <w:r w:rsidRPr="007A239E">
              <w:rPr>
                <w:rFonts w:cstheme="majorHAnsi"/>
                <w:b w:val="0"/>
                <w:bCs w:val="0"/>
                <w:noProof w:val="0"/>
                <w:color w:val="auto"/>
                <w:sz w:val="18"/>
                <w:szCs w:val="20"/>
              </w:rPr>
              <w:t>Staiano</w:t>
            </w:r>
            <w:proofErr w:type="spellEnd"/>
            <w:r w:rsidRPr="007A239E">
              <w:rPr>
                <w:rFonts w:cstheme="majorHAnsi"/>
                <w:b w:val="0"/>
                <w:bCs w:val="0"/>
                <w:noProof w:val="0"/>
                <w:color w:val="auto"/>
                <w:sz w:val="18"/>
                <w:szCs w:val="20"/>
              </w:rPr>
              <w:t xml:space="preserve"> et al., 2022 [</w:t>
            </w:r>
            <w:r w:rsidR="00214E17" w:rsidRPr="007A239E">
              <w:rPr>
                <w:rFonts w:cstheme="majorHAnsi"/>
                <w:b w:val="0"/>
                <w:bCs w:val="0"/>
                <w:noProof w:val="0"/>
                <w:color w:val="auto"/>
                <w:sz w:val="18"/>
                <w:szCs w:val="20"/>
              </w:rPr>
              <w:t>76</w:t>
            </w:r>
            <w:r w:rsidRPr="007A239E">
              <w:rPr>
                <w:rFonts w:cstheme="majorHAnsi"/>
                <w:b w:val="0"/>
                <w:bCs w:val="0"/>
                <w:noProof w:val="0"/>
                <w:color w:val="auto"/>
                <w:sz w:val="18"/>
                <w:szCs w:val="20"/>
              </w:rPr>
              <w:t>]</w:t>
            </w:r>
          </w:p>
        </w:tc>
        <w:tc>
          <w:tcPr>
            <w:tcW w:w="2319" w:type="dxa"/>
            <w:shd w:val="clear" w:color="auto" w:fill="auto"/>
            <w:vAlign w:val="center"/>
          </w:tcPr>
          <w:p w14:paraId="303608F9" w14:textId="77777777" w:rsidR="00912B86" w:rsidRPr="007A239E" w:rsidRDefault="00912B86" w:rsidP="00912B86">
            <w:pPr>
              <w:autoSpaceDE w:val="0"/>
              <w:autoSpaceDN w:val="0"/>
              <w:adjustRightInd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ajorHAnsi"/>
                <w:noProof w:val="0"/>
                <w:color w:val="auto"/>
                <w:sz w:val="18"/>
                <w:szCs w:val="20"/>
              </w:rPr>
            </w:pPr>
            <w:r w:rsidRPr="007A239E">
              <w:rPr>
                <w:rFonts w:cstheme="majorHAnsi"/>
                <w:noProof w:val="0"/>
                <w:color w:val="auto"/>
                <w:sz w:val="18"/>
                <w:szCs w:val="20"/>
              </w:rPr>
              <w:t>7</w:t>
            </w:r>
          </w:p>
        </w:tc>
      </w:tr>
      <w:tr w:rsidR="007A239E" w:rsidRPr="007A239E" w14:paraId="3586E135" w14:textId="77777777" w:rsidTr="00912B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vAlign w:val="center"/>
          </w:tcPr>
          <w:p w14:paraId="248E6309" w14:textId="1F928F45" w:rsidR="00912B86" w:rsidRPr="007A239E" w:rsidRDefault="00912B86" w:rsidP="00912B86">
            <w:pPr>
              <w:autoSpaceDE w:val="0"/>
              <w:autoSpaceDN w:val="0"/>
              <w:adjustRightInd w:val="0"/>
              <w:snapToGrid w:val="0"/>
              <w:spacing w:line="240" w:lineRule="auto"/>
              <w:jc w:val="center"/>
              <w:rPr>
                <w:rFonts w:cstheme="majorHAnsi"/>
                <w:b w:val="0"/>
                <w:bCs w:val="0"/>
                <w:noProof w:val="0"/>
                <w:color w:val="auto"/>
                <w:sz w:val="18"/>
                <w:szCs w:val="20"/>
              </w:rPr>
            </w:pPr>
            <w:proofErr w:type="spellStart"/>
            <w:r w:rsidRPr="007A239E">
              <w:rPr>
                <w:rFonts w:cstheme="majorHAnsi"/>
                <w:b w:val="0"/>
                <w:bCs w:val="0"/>
                <w:noProof w:val="0"/>
                <w:color w:val="auto"/>
                <w:sz w:val="18"/>
                <w:szCs w:val="20"/>
              </w:rPr>
              <w:t>Wasenius</w:t>
            </w:r>
            <w:proofErr w:type="spellEnd"/>
            <w:r w:rsidRPr="007A239E">
              <w:rPr>
                <w:rFonts w:cstheme="majorHAnsi"/>
                <w:b w:val="0"/>
                <w:bCs w:val="0"/>
                <w:noProof w:val="0"/>
                <w:color w:val="auto"/>
                <w:sz w:val="18"/>
                <w:szCs w:val="20"/>
              </w:rPr>
              <w:t xml:space="preserve"> et al., 2018 [8</w:t>
            </w:r>
            <w:r w:rsidR="00214E17" w:rsidRPr="007A239E">
              <w:rPr>
                <w:rFonts w:cstheme="majorHAnsi"/>
                <w:b w:val="0"/>
                <w:bCs w:val="0"/>
                <w:noProof w:val="0"/>
                <w:color w:val="auto"/>
                <w:sz w:val="18"/>
                <w:szCs w:val="20"/>
              </w:rPr>
              <w:t>1</w:t>
            </w:r>
            <w:r w:rsidRPr="007A239E">
              <w:rPr>
                <w:rFonts w:cstheme="majorHAnsi"/>
                <w:b w:val="0"/>
                <w:bCs w:val="0"/>
                <w:noProof w:val="0"/>
                <w:color w:val="auto"/>
                <w:sz w:val="18"/>
                <w:szCs w:val="20"/>
              </w:rPr>
              <w:t>]</w:t>
            </w:r>
          </w:p>
        </w:tc>
        <w:tc>
          <w:tcPr>
            <w:tcW w:w="2319" w:type="dxa"/>
            <w:shd w:val="clear" w:color="auto" w:fill="auto"/>
            <w:vAlign w:val="center"/>
          </w:tcPr>
          <w:p w14:paraId="057A07B8" w14:textId="77777777" w:rsidR="00912B86" w:rsidRPr="007A239E" w:rsidRDefault="00912B86" w:rsidP="00912B86">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theme="majorHAnsi"/>
                <w:noProof w:val="0"/>
                <w:color w:val="auto"/>
                <w:sz w:val="18"/>
                <w:szCs w:val="20"/>
              </w:rPr>
            </w:pPr>
            <w:r w:rsidRPr="007A239E">
              <w:rPr>
                <w:rFonts w:cstheme="majorHAnsi"/>
                <w:noProof w:val="0"/>
                <w:color w:val="auto"/>
                <w:sz w:val="18"/>
                <w:szCs w:val="20"/>
              </w:rPr>
              <w:t>7</w:t>
            </w:r>
          </w:p>
        </w:tc>
      </w:tr>
      <w:tr w:rsidR="007A239E" w:rsidRPr="007A239E" w14:paraId="4F1FCD30" w14:textId="77777777" w:rsidTr="00912B86">
        <w:trPr>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vAlign w:val="center"/>
          </w:tcPr>
          <w:p w14:paraId="127A6D0C" w14:textId="1DDD780C" w:rsidR="00912B86" w:rsidRPr="007A239E" w:rsidRDefault="00912B86" w:rsidP="00912B86">
            <w:pPr>
              <w:autoSpaceDE w:val="0"/>
              <w:autoSpaceDN w:val="0"/>
              <w:adjustRightInd w:val="0"/>
              <w:snapToGrid w:val="0"/>
              <w:spacing w:line="240" w:lineRule="auto"/>
              <w:jc w:val="center"/>
              <w:rPr>
                <w:rFonts w:cstheme="majorHAnsi"/>
                <w:b w:val="0"/>
                <w:bCs w:val="0"/>
                <w:noProof w:val="0"/>
                <w:color w:val="auto"/>
                <w:sz w:val="18"/>
                <w:szCs w:val="20"/>
              </w:rPr>
            </w:pPr>
            <w:r w:rsidRPr="007A239E">
              <w:rPr>
                <w:rFonts w:cstheme="majorHAnsi"/>
                <w:b w:val="0"/>
                <w:bCs w:val="0"/>
                <w:noProof w:val="0"/>
                <w:color w:val="auto"/>
                <w:sz w:val="18"/>
                <w:szCs w:val="20"/>
              </w:rPr>
              <w:t>Morgan et al., 2022 [</w:t>
            </w:r>
            <w:r w:rsidR="00214E17" w:rsidRPr="007A239E">
              <w:rPr>
                <w:rFonts w:cstheme="majorHAnsi"/>
                <w:b w:val="0"/>
                <w:bCs w:val="0"/>
                <w:noProof w:val="0"/>
                <w:color w:val="auto"/>
                <w:sz w:val="18"/>
                <w:szCs w:val="20"/>
              </w:rPr>
              <w:t>28</w:t>
            </w:r>
            <w:r w:rsidRPr="007A239E">
              <w:rPr>
                <w:rFonts w:cstheme="majorHAnsi"/>
                <w:b w:val="0"/>
                <w:bCs w:val="0"/>
                <w:noProof w:val="0"/>
                <w:color w:val="auto"/>
                <w:sz w:val="18"/>
                <w:szCs w:val="20"/>
              </w:rPr>
              <w:t>]</w:t>
            </w:r>
          </w:p>
        </w:tc>
        <w:tc>
          <w:tcPr>
            <w:tcW w:w="2319" w:type="dxa"/>
            <w:shd w:val="clear" w:color="auto" w:fill="auto"/>
            <w:vAlign w:val="center"/>
          </w:tcPr>
          <w:p w14:paraId="7DB62113" w14:textId="77777777" w:rsidR="00912B86" w:rsidRPr="007A239E" w:rsidRDefault="00912B86" w:rsidP="00912B86">
            <w:pPr>
              <w:autoSpaceDE w:val="0"/>
              <w:autoSpaceDN w:val="0"/>
              <w:adjustRightInd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ajorHAnsi"/>
                <w:noProof w:val="0"/>
                <w:color w:val="auto"/>
                <w:sz w:val="18"/>
                <w:szCs w:val="20"/>
              </w:rPr>
            </w:pPr>
            <w:r w:rsidRPr="007A239E">
              <w:rPr>
                <w:rFonts w:cstheme="majorHAnsi"/>
                <w:noProof w:val="0"/>
                <w:color w:val="auto"/>
                <w:sz w:val="18"/>
                <w:szCs w:val="20"/>
              </w:rPr>
              <w:t>7</w:t>
            </w:r>
          </w:p>
        </w:tc>
      </w:tr>
      <w:tr w:rsidR="007A239E" w:rsidRPr="007A239E" w14:paraId="74D939FF" w14:textId="77777777" w:rsidTr="00912B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vAlign w:val="center"/>
          </w:tcPr>
          <w:p w14:paraId="120F8AE0" w14:textId="7D08D63D" w:rsidR="00912B86" w:rsidRPr="007A239E" w:rsidRDefault="00912B86" w:rsidP="00912B86">
            <w:pPr>
              <w:autoSpaceDE w:val="0"/>
              <w:autoSpaceDN w:val="0"/>
              <w:adjustRightInd w:val="0"/>
              <w:snapToGrid w:val="0"/>
              <w:spacing w:line="240" w:lineRule="auto"/>
              <w:jc w:val="center"/>
              <w:rPr>
                <w:rFonts w:cstheme="majorHAnsi"/>
                <w:b w:val="0"/>
                <w:bCs w:val="0"/>
                <w:noProof w:val="0"/>
                <w:color w:val="auto"/>
                <w:sz w:val="18"/>
                <w:szCs w:val="20"/>
              </w:rPr>
            </w:pPr>
            <w:r w:rsidRPr="007A239E">
              <w:rPr>
                <w:rFonts w:cstheme="majorHAnsi"/>
                <w:b w:val="0"/>
                <w:bCs w:val="0"/>
                <w:noProof w:val="0"/>
                <w:color w:val="auto"/>
                <w:sz w:val="18"/>
                <w:szCs w:val="20"/>
              </w:rPr>
              <w:t>James et al., 2020 [</w:t>
            </w:r>
            <w:r w:rsidR="00214E17" w:rsidRPr="007A239E">
              <w:rPr>
                <w:rFonts w:cstheme="majorHAnsi"/>
                <w:b w:val="0"/>
                <w:bCs w:val="0"/>
                <w:noProof w:val="0"/>
                <w:color w:val="auto"/>
                <w:sz w:val="18"/>
                <w:szCs w:val="20"/>
              </w:rPr>
              <w:t>78</w:t>
            </w:r>
            <w:r w:rsidRPr="007A239E">
              <w:rPr>
                <w:rFonts w:cstheme="majorHAnsi"/>
                <w:b w:val="0"/>
                <w:bCs w:val="0"/>
                <w:noProof w:val="0"/>
                <w:color w:val="auto"/>
                <w:sz w:val="18"/>
                <w:szCs w:val="20"/>
              </w:rPr>
              <w:t>]</w:t>
            </w:r>
          </w:p>
        </w:tc>
        <w:tc>
          <w:tcPr>
            <w:tcW w:w="2319" w:type="dxa"/>
            <w:shd w:val="clear" w:color="auto" w:fill="auto"/>
            <w:vAlign w:val="center"/>
          </w:tcPr>
          <w:p w14:paraId="794F5E15" w14:textId="77777777" w:rsidR="00912B86" w:rsidRPr="007A239E" w:rsidRDefault="00912B86" w:rsidP="00912B86">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theme="majorHAnsi"/>
                <w:noProof w:val="0"/>
                <w:color w:val="auto"/>
                <w:sz w:val="18"/>
                <w:szCs w:val="20"/>
              </w:rPr>
            </w:pPr>
            <w:r w:rsidRPr="007A239E">
              <w:rPr>
                <w:rFonts w:cstheme="majorHAnsi"/>
                <w:noProof w:val="0"/>
                <w:color w:val="auto"/>
                <w:sz w:val="18"/>
                <w:szCs w:val="20"/>
              </w:rPr>
              <w:t>6</w:t>
            </w:r>
          </w:p>
        </w:tc>
      </w:tr>
      <w:tr w:rsidR="007A239E" w:rsidRPr="007A239E" w14:paraId="3B8FD844" w14:textId="77777777" w:rsidTr="00912B86">
        <w:trPr>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vAlign w:val="center"/>
          </w:tcPr>
          <w:p w14:paraId="4C92DAE8" w14:textId="7EC22224" w:rsidR="00912B86" w:rsidRPr="007A239E" w:rsidRDefault="00912B86" w:rsidP="00912B86">
            <w:pPr>
              <w:autoSpaceDE w:val="0"/>
              <w:autoSpaceDN w:val="0"/>
              <w:adjustRightInd w:val="0"/>
              <w:snapToGrid w:val="0"/>
              <w:spacing w:line="240" w:lineRule="auto"/>
              <w:jc w:val="center"/>
              <w:rPr>
                <w:rFonts w:cstheme="majorHAnsi"/>
                <w:b w:val="0"/>
                <w:bCs w:val="0"/>
                <w:noProof w:val="0"/>
                <w:color w:val="auto"/>
                <w:sz w:val="18"/>
                <w:szCs w:val="20"/>
              </w:rPr>
            </w:pPr>
            <w:proofErr w:type="spellStart"/>
            <w:r w:rsidRPr="007A239E">
              <w:rPr>
                <w:rFonts w:cstheme="majorHAnsi"/>
                <w:b w:val="0"/>
                <w:bCs w:val="0"/>
                <w:noProof w:val="0"/>
                <w:color w:val="auto"/>
                <w:sz w:val="18"/>
                <w:szCs w:val="20"/>
              </w:rPr>
              <w:t>Altunsoz</w:t>
            </w:r>
            <w:proofErr w:type="spellEnd"/>
            <w:r w:rsidRPr="007A239E">
              <w:rPr>
                <w:rFonts w:cstheme="majorHAnsi"/>
                <w:b w:val="0"/>
                <w:bCs w:val="0"/>
                <w:noProof w:val="0"/>
                <w:color w:val="auto"/>
                <w:sz w:val="18"/>
                <w:szCs w:val="20"/>
              </w:rPr>
              <w:t xml:space="preserve"> and Goodway, 2016 [8</w:t>
            </w:r>
            <w:r w:rsidR="00214E17" w:rsidRPr="007A239E">
              <w:rPr>
                <w:rFonts w:cstheme="majorHAnsi"/>
                <w:b w:val="0"/>
                <w:bCs w:val="0"/>
                <w:noProof w:val="0"/>
                <w:color w:val="auto"/>
                <w:sz w:val="18"/>
                <w:szCs w:val="20"/>
              </w:rPr>
              <w:t>2</w:t>
            </w:r>
            <w:r w:rsidRPr="007A239E">
              <w:rPr>
                <w:rFonts w:cstheme="majorHAnsi"/>
                <w:b w:val="0"/>
                <w:bCs w:val="0"/>
                <w:noProof w:val="0"/>
                <w:color w:val="auto"/>
                <w:sz w:val="18"/>
                <w:szCs w:val="20"/>
              </w:rPr>
              <w:t>]</w:t>
            </w:r>
          </w:p>
        </w:tc>
        <w:tc>
          <w:tcPr>
            <w:tcW w:w="2319" w:type="dxa"/>
            <w:shd w:val="clear" w:color="auto" w:fill="auto"/>
            <w:vAlign w:val="center"/>
          </w:tcPr>
          <w:p w14:paraId="38E4C615" w14:textId="77777777" w:rsidR="00912B86" w:rsidRPr="007A239E" w:rsidRDefault="00912B86" w:rsidP="00912B86">
            <w:pPr>
              <w:autoSpaceDE w:val="0"/>
              <w:autoSpaceDN w:val="0"/>
              <w:adjustRightInd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ajorHAnsi"/>
                <w:noProof w:val="0"/>
                <w:color w:val="auto"/>
                <w:sz w:val="18"/>
                <w:szCs w:val="20"/>
              </w:rPr>
            </w:pPr>
            <w:r w:rsidRPr="007A239E">
              <w:rPr>
                <w:rFonts w:cstheme="majorHAnsi"/>
                <w:noProof w:val="0"/>
                <w:color w:val="auto"/>
                <w:sz w:val="18"/>
                <w:szCs w:val="20"/>
              </w:rPr>
              <w:t>7</w:t>
            </w:r>
          </w:p>
        </w:tc>
      </w:tr>
      <w:tr w:rsidR="007A239E" w:rsidRPr="007A239E" w14:paraId="260DF590" w14:textId="77777777" w:rsidTr="00912B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vAlign w:val="center"/>
          </w:tcPr>
          <w:p w14:paraId="18686ADE" w14:textId="75147742" w:rsidR="00912B86" w:rsidRPr="007A239E" w:rsidRDefault="00912B86" w:rsidP="00912B86">
            <w:pPr>
              <w:autoSpaceDE w:val="0"/>
              <w:autoSpaceDN w:val="0"/>
              <w:adjustRightInd w:val="0"/>
              <w:snapToGrid w:val="0"/>
              <w:spacing w:line="240" w:lineRule="auto"/>
              <w:jc w:val="center"/>
              <w:rPr>
                <w:rFonts w:cstheme="majorHAnsi"/>
                <w:b w:val="0"/>
                <w:bCs w:val="0"/>
                <w:noProof w:val="0"/>
                <w:color w:val="auto"/>
                <w:sz w:val="18"/>
                <w:szCs w:val="20"/>
              </w:rPr>
            </w:pPr>
            <w:r w:rsidRPr="007A239E">
              <w:rPr>
                <w:rFonts w:cstheme="majorHAnsi"/>
                <w:b w:val="0"/>
                <w:bCs w:val="0"/>
                <w:noProof w:val="0"/>
                <w:color w:val="auto"/>
                <w:sz w:val="18"/>
                <w:szCs w:val="20"/>
              </w:rPr>
              <w:t>Brian et al., 2022 [</w:t>
            </w:r>
            <w:r w:rsidR="00214E17" w:rsidRPr="007A239E">
              <w:rPr>
                <w:rFonts w:cstheme="majorHAnsi"/>
                <w:b w:val="0"/>
                <w:bCs w:val="0"/>
                <w:noProof w:val="0"/>
                <w:color w:val="auto"/>
                <w:sz w:val="18"/>
                <w:szCs w:val="20"/>
              </w:rPr>
              <w:t>29</w:t>
            </w:r>
            <w:r w:rsidRPr="007A239E">
              <w:rPr>
                <w:rFonts w:cstheme="majorHAnsi"/>
                <w:b w:val="0"/>
                <w:bCs w:val="0"/>
                <w:noProof w:val="0"/>
                <w:color w:val="auto"/>
                <w:sz w:val="18"/>
                <w:szCs w:val="20"/>
              </w:rPr>
              <w:t>]</w:t>
            </w:r>
          </w:p>
        </w:tc>
        <w:tc>
          <w:tcPr>
            <w:tcW w:w="2319" w:type="dxa"/>
            <w:shd w:val="clear" w:color="auto" w:fill="auto"/>
            <w:vAlign w:val="center"/>
          </w:tcPr>
          <w:p w14:paraId="78D88908" w14:textId="77777777" w:rsidR="00912B86" w:rsidRPr="007A239E" w:rsidRDefault="00912B86" w:rsidP="00912B86">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theme="majorHAnsi"/>
                <w:noProof w:val="0"/>
                <w:color w:val="auto"/>
                <w:sz w:val="18"/>
                <w:szCs w:val="20"/>
              </w:rPr>
            </w:pPr>
            <w:r w:rsidRPr="007A239E">
              <w:rPr>
                <w:rFonts w:cstheme="majorHAnsi"/>
                <w:noProof w:val="0"/>
                <w:color w:val="auto"/>
                <w:sz w:val="18"/>
                <w:szCs w:val="20"/>
              </w:rPr>
              <w:t>5</w:t>
            </w:r>
          </w:p>
        </w:tc>
      </w:tr>
      <w:tr w:rsidR="007A239E" w:rsidRPr="007A239E" w14:paraId="4B80B725" w14:textId="77777777" w:rsidTr="00912B86">
        <w:trPr>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vAlign w:val="center"/>
          </w:tcPr>
          <w:p w14:paraId="00926052" w14:textId="2AE24EBE" w:rsidR="00912B86" w:rsidRPr="007A239E" w:rsidRDefault="00912B86" w:rsidP="00912B86">
            <w:pPr>
              <w:autoSpaceDE w:val="0"/>
              <w:autoSpaceDN w:val="0"/>
              <w:adjustRightInd w:val="0"/>
              <w:snapToGrid w:val="0"/>
              <w:spacing w:line="240" w:lineRule="auto"/>
              <w:jc w:val="center"/>
              <w:rPr>
                <w:rFonts w:cstheme="majorHAnsi"/>
                <w:b w:val="0"/>
                <w:bCs w:val="0"/>
                <w:noProof w:val="0"/>
                <w:color w:val="auto"/>
                <w:sz w:val="18"/>
                <w:szCs w:val="20"/>
              </w:rPr>
            </w:pPr>
            <w:r w:rsidRPr="007A239E">
              <w:rPr>
                <w:rFonts w:cstheme="majorHAnsi"/>
                <w:b w:val="0"/>
                <w:bCs w:val="0"/>
                <w:noProof w:val="0"/>
                <w:color w:val="auto"/>
                <w:sz w:val="18"/>
                <w:szCs w:val="20"/>
              </w:rPr>
              <w:t>Laukkanen et al., 2015 [8</w:t>
            </w:r>
            <w:r w:rsidR="00214E17" w:rsidRPr="007A239E">
              <w:rPr>
                <w:rFonts w:cstheme="majorHAnsi"/>
                <w:b w:val="0"/>
                <w:bCs w:val="0"/>
                <w:noProof w:val="0"/>
                <w:color w:val="auto"/>
                <w:sz w:val="18"/>
                <w:szCs w:val="20"/>
              </w:rPr>
              <w:t>3</w:t>
            </w:r>
            <w:r w:rsidRPr="007A239E">
              <w:rPr>
                <w:rFonts w:cstheme="majorHAnsi"/>
                <w:b w:val="0"/>
                <w:bCs w:val="0"/>
                <w:noProof w:val="0"/>
                <w:color w:val="auto"/>
                <w:sz w:val="18"/>
                <w:szCs w:val="20"/>
              </w:rPr>
              <w:t>]</w:t>
            </w:r>
          </w:p>
        </w:tc>
        <w:tc>
          <w:tcPr>
            <w:tcW w:w="2319" w:type="dxa"/>
            <w:shd w:val="clear" w:color="auto" w:fill="auto"/>
            <w:vAlign w:val="center"/>
          </w:tcPr>
          <w:p w14:paraId="0A85D673" w14:textId="77777777" w:rsidR="00912B86" w:rsidRPr="007A239E" w:rsidRDefault="00912B86" w:rsidP="00912B86">
            <w:pPr>
              <w:autoSpaceDE w:val="0"/>
              <w:autoSpaceDN w:val="0"/>
              <w:adjustRightInd w:val="0"/>
              <w:snapToGrid w:val="0"/>
              <w:spacing w:line="240" w:lineRule="auto"/>
              <w:jc w:val="center"/>
              <w:cnfStyle w:val="000000000000" w:firstRow="0" w:lastRow="0" w:firstColumn="0" w:lastColumn="0" w:oddVBand="0" w:evenVBand="0" w:oddHBand="0" w:evenHBand="0" w:firstRowFirstColumn="0" w:firstRowLastColumn="0" w:lastRowFirstColumn="0" w:lastRowLastColumn="0"/>
              <w:rPr>
                <w:rFonts w:cstheme="majorHAnsi"/>
                <w:noProof w:val="0"/>
                <w:color w:val="auto"/>
                <w:sz w:val="18"/>
                <w:szCs w:val="20"/>
              </w:rPr>
            </w:pPr>
            <w:r w:rsidRPr="007A239E">
              <w:rPr>
                <w:rFonts w:cstheme="majorHAnsi"/>
                <w:noProof w:val="0"/>
                <w:color w:val="auto"/>
                <w:sz w:val="18"/>
                <w:szCs w:val="20"/>
              </w:rPr>
              <w:t>6</w:t>
            </w:r>
          </w:p>
        </w:tc>
      </w:tr>
      <w:tr w:rsidR="007A239E" w:rsidRPr="007A239E" w14:paraId="022ECEEC" w14:textId="77777777" w:rsidTr="00912B8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shd w:val="clear" w:color="auto" w:fill="auto"/>
            <w:vAlign w:val="center"/>
          </w:tcPr>
          <w:p w14:paraId="23FEE2B8" w14:textId="5D89078E" w:rsidR="00912B86" w:rsidRPr="007A239E" w:rsidRDefault="00912B86" w:rsidP="00912B86">
            <w:pPr>
              <w:autoSpaceDE w:val="0"/>
              <w:autoSpaceDN w:val="0"/>
              <w:adjustRightInd w:val="0"/>
              <w:snapToGrid w:val="0"/>
              <w:spacing w:line="240" w:lineRule="auto"/>
              <w:jc w:val="center"/>
              <w:rPr>
                <w:rFonts w:cstheme="majorHAnsi"/>
                <w:b w:val="0"/>
                <w:bCs w:val="0"/>
                <w:noProof w:val="0"/>
                <w:color w:val="auto"/>
                <w:sz w:val="18"/>
                <w:szCs w:val="20"/>
              </w:rPr>
            </w:pPr>
            <w:r w:rsidRPr="007A239E">
              <w:rPr>
                <w:rFonts w:cstheme="majorHAnsi"/>
                <w:b w:val="0"/>
                <w:bCs w:val="0"/>
                <w:noProof w:val="0"/>
                <w:color w:val="auto"/>
                <w:sz w:val="18"/>
                <w:szCs w:val="20"/>
              </w:rPr>
              <w:t>Bedard et al., 2017 [6</w:t>
            </w:r>
            <w:r w:rsidR="00214E17" w:rsidRPr="007A239E">
              <w:rPr>
                <w:rFonts w:cstheme="majorHAnsi"/>
                <w:b w:val="0"/>
                <w:bCs w:val="0"/>
                <w:noProof w:val="0"/>
                <w:color w:val="auto"/>
                <w:sz w:val="18"/>
                <w:szCs w:val="20"/>
              </w:rPr>
              <w:t>0</w:t>
            </w:r>
            <w:r w:rsidRPr="007A239E">
              <w:rPr>
                <w:rFonts w:cstheme="majorHAnsi"/>
                <w:b w:val="0"/>
                <w:bCs w:val="0"/>
                <w:noProof w:val="0"/>
                <w:color w:val="auto"/>
                <w:sz w:val="18"/>
                <w:szCs w:val="20"/>
              </w:rPr>
              <w:t>]</w:t>
            </w:r>
          </w:p>
        </w:tc>
        <w:tc>
          <w:tcPr>
            <w:tcW w:w="2319" w:type="dxa"/>
            <w:shd w:val="clear" w:color="auto" w:fill="auto"/>
            <w:vAlign w:val="center"/>
          </w:tcPr>
          <w:p w14:paraId="044C6797" w14:textId="77777777" w:rsidR="00912B86" w:rsidRPr="007A239E" w:rsidRDefault="00912B86" w:rsidP="00912B86">
            <w:pPr>
              <w:autoSpaceDE w:val="0"/>
              <w:autoSpaceDN w:val="0"/>
              <w:adjustRightInd w:val="0"/>
              <w:snapToGrid w:val="0"/>
              <w:spacing w:line="240" w:lineRule="auto"/>
              <w:jc w:val="center"/>
              <w:cnfStyle w:val="000000100000" w:firstRow="0" w:lastRow="0" w:firstColumn="0" w:lastColumn="0" w:oddVBand="0" w:evenVBand="0" w:oddHBand="1" w:evenHBand="0" w:firstRowFirstColumn="0" w:firstRowLastColumn="0" w:lastRowFirstColumn="0" w:lastRowLastColumn="0"/>
              <w:rPr>
                <w:rFonts w:cstheme="majorHAnsi"/>
                <w:noProof w:val="0"/>
                <w:color w:val="auto"/>
                <w:sz w:val="18"/>
                <w:szCs w:val="20"/>
              </w:rPr>
            </w:pPr>
            <w:r w:rsidRPr="007A239E">
              <w:rPr>
                <w:rFonts w:cstheme="majorHAnsi"/>
                <w:noProof w:val="0"/>
                <w:color w:val="auto"/>
                <w:sz w:val="18"/>
                <w:szCs w:val="20"/>
              </w:rPr>
              <w:t>7</w:t>
            </w:r>
          </w:p>
        </w:tc>
      </w:tr>
    </w:tbl>
    <w:p w14:paraId="43A1A170" w14:textId="6DD68631" w:rsidR="00912B86" w:rsidRPr="007A239E" w:rsidRDefault="00912B86" w:rsidP="00912B86">
      <w:pPr>
        <w:pStyle w:val="MDPI22heading2"/>
        <w:spacing w:before="240"/>
        <w:rPr>
          <w:color w:val="auto"/>
        </w:rPr>
      </w:pPr>
      <w:r w:rsidRPr="007A239E">
        <w:rPr>
          <w:color w:val="auto"/>
        </w:rPr>
        <w:t xml:space="preserve">3.5. </w:t>
      </w:r>
      <w:r w:rsidRPr="007A239E">
        <w:rPr>
          <w:color w:val="auto"/>
        </w:rPr>
        <w:tab/>
        <w:t>Setting and Parental Involvement</w:t>
      </w:r>
    </w:p>
    <w:p w14:paraId="6972DBAB" w14:textId="77777777" w:rsidR="00912B86" w:rsidRPr="007A239E" w:rsidRDefault="00912B86" w:rsidP="00912B86">
      <w:pPr>
        <w:pStyle w:val="MDPI31text"/>
        <w:rPr>
          <w:color w:val="auto"/>
        </w:rPr>
      </w:pPr>
      <w:r w:rsidRPr="007A239E">
        <w:rPr>
          <w:color w:val="auto"/>
        </w:rPr>
        <w:t xml:space="preserve">The most common interventional setting of the nine studies </w:t>
      </w:r>
      <w:proofErr w:type="spellStart"/>
      <w:r w:rsidRPr="007A239E">
        <w:rPr>
          <w:color w:val="auto"/>
        </w:rPr>
        <w:t>analysed</w:t>
      </w:r>
      <w:proofErr w:type="spellEnd"/>
      <w:r w:rsidRPr="007A239E">
        <w:rPr>
          <w:color w:val="auto"/>
        </w:rPr>
        <w:t xml:space="preserve"> was within the childcare setting. In total, six of the interventions were based in childcare or community </w:t>
      </w:r>
      <w:proofErr w:type="spellStart"/>
      <w:r w:rsidRPr="007A239E">
        <w:rPr>
          <w:color w:val="auto"/>
        </w:rPr>
        <w:t>centres</w:t>
      </w:r>
      <w:proofErr w:type="spellEnd"/>
      <w:r w:rsidRPr="007A239E">
        <w:rPr>
          <w:color w:val="auto"/>
        </w:rPr>
        <w:t xml:space="preserve">. The parental involvement in these six articles was diverse. Of the six </w:t>
      </w:r>
      <w:proofErr w:type="spellStart"/>
      <w:r w:rsidRPr="007A239E">
        <w:rPr>
          <w:color w:val="auto"/>
        </w:rPr>
        <w:t>centre</w:t>
      </w:r>
      <w:proofErr w:type="spellEnd"/>
      <w:r w:rsidRPr="007A239E">
        <w:rPr>
          <w:color w:val="auto"/>
        </w:rPr>
        <w:t xml:space="preserve">-based interventions, four involved joint parent-child participation in sessions delivered by instructors within the </w:t>
      </w:r>
      <w:proofErr w:type="spellStart"/>
      <w:r w:rsidRPr="007A239E">
        <w:rPr>
          <w:color w:val="auto"/>
        </w:rPr>
        <w:t>centres</w:t>
      </w:r>
      <w:proofErr w:type="spellEnd"/>
      <w:r w:rsidRPr="007A239E">
        <w:rPr>
          <w:color w:val="auto"/>
        </w:rPr>
        <w:t xml:space="preserve"> with additional take away </w:t>
      </w:r>
      <w:proofErr w:type="spellStart"/>
      <w:r w:rsidRPr="007A239E">
        <w:rPr>
          <w:color w:val="auto"/>
        </w:rPr>
        <w:t>programmes</w:t>
      </w:r>
      <w:proofErr w:type="spellEnd"/>
      <w:r w:rsidRPr="007A239E">
        <w:rPr>
          <w:color w:val="auto"/>
        </w:rPr>
        <w:t xml:space="preserve"> and activities to be completed in the home. In a further two studies parents did not take part in the on-site sessions but instead received education to deliver a </w:t>
      </w:r>
      <w:proofErr w:type="spellStart"/>
      <w:r w:rsidRPr="007A239E">
        <w:rPr>
          <w:color w:val="auto"/>
        </w:rPr>
        <w:t>programme</w:t>
      </w:r>
      <w:proofErr w:type="spellEnd"/>
      <w:r w:rsidRPr="007A239E">
        <w:rPr>
          <w:color w:val="auto"/>
        </w:rPr>
        <w:t xml:space="preserve"> to their children at home. The remaining three articles involved interventions exclusively engaging the parents in the home environment. Two of the interventions </w:t>
      </w:r>
      <w:proofErr w:type="spellStart"/>
      <w:r w:rsidRPr="007A239E">
        <w:rPr>
          <w:color w:val="auto"/>
        </w:rPr>
        <w:t>utilised</w:t>
      </w:r>
      <w:proofErr w:type="spellEnd"/>
      <w:r w:rsidRPr="007A239E">
        <w:rPr>
          <w:color w:val="auto"/>
        </w:rPr>
        <w:t xml:space="preserve"> smartphone apps, with one study focusing on joint parent-child participation in games, and one preferring a structured motor skill </w:t>
      </w:r>
      <w:proofErr w:type="spellStart"/>
      <w:r w:rsidRPr="007A239E">
        <w:rPr>
          <w:color w:val="auto"/>
        </w:rPr>
        <w:t>programme</w:t>
      </w:r>
      <w:proofErr w:type="spellEnd"/>
      <w:r w:rsidRPr="007A239E">
        <w:rPr>
          <w:color w:val="auto"/>
        </w:rPr>
        <w:t xml:space="preserve"> for the parent to deliver to the child. The final study intervened with parent education and counselling to promote positive PA </w:t>
      </w:r>
      <w:proofErr w:type="spellStart"/>
      <w:r w:rsidRPr="007A239E">
        <w:rPr>
          <w:color w:val="auto"/>
        </w:rPr>
        <w:t>behaviours</w:t>
      </w:r>
      <w:proofErr w:type="spellEnd"/>
      <w:r w:rsidRPr="007A239E">
        <w:rPr>
          <w:color w:val="auto"/>
        </w:rPr>
        <w:t xml:space="preserve"> at home. The duration of the nine interventions ranged from eight weeks to 52 weeks. Descriptions of the interventions may be viewed in (Table 2).</w:t>
      </w:r>
    </w:p>
    <w:p w14:paraId="2BEFE0AB" w14:textId="7AE534D1" w:rsidR="00912B86" w:rsidRPr="007A239E" w:rsidRDefault="00912B86" w:rsidP="00912B86">
      <w:pPr>
        <w:pStyle w:val="MDPI22heading2"/>
        <w:spacing w:before="240"/>
        <w:rPr>
          <w:color w:val="auto"/>
        </w:rPr>
      </w:pPr>
      <w:r w:rsidRPr="007A239E">
        <w:rPr>
          <w:color w:val="auto"/>
        </w:rPr>
        <w:t xml:space="preserve">3.6. </w:t>
      </w:r>
      <w:r w:rsidRPr="007A239E">
        <w:rPr>
          <w:color w:val="auto"/>
        </w:rPr>
        <w:tab/>
        <w:t>Outcome Measures</w:t>
      </w:r>
    </w:p>
    <w:p w14:paraId="626EAB5A" w14:textId="7C6E1851" w:rsidR="00912B86" w:rsidRPr="007A239E" w:rsidRDefault="00912B86" w:rsidP="00912B86">
      <w:pPr>
        <w:pStyle w:val="MDPI31text"/>
        <w:rPr>
          <w:color w:val="auto"/>
        </w:rPr>
      </w:pPr>
      <w:r w:rsidRPr="007A239E">
        <w:rPr>
          <w:color w:val="auto"/>
        </w:rPr>
        <w:t xml:space="preserve">The outcome measures that consistently came through in the research were the TGMD-2, TGMD-3, and PDSM-2, while the </w:t>
      </w:r>
      <w:proofErr w:type="spellStart"/>
      <w:r w:rsidRPr="007A239E">
        <w:rPr>
          <w:color w:val="auto"/>
        </w:rPr>
        <w:t>Korperkoordiantiontest</w:t>
      </w:r>
      <w:proofErr w:type="spellEnd"/>
      <w:r w:rsidRPr="007A239E">
        <w:rPr>
          <w:color w:val="auto"/>
        </w:rPr>
        <w:t xml:space="preserve"> für Kinder (KTK) and the Throwing and Catching Ball (TCB) test from the APM inventory: manual and test booklet were also observed. Among the nine articles, three articles </w:t>
      </w:r>
      <w:proofErr w:type="spellStart"/>
      <w:r w:rsidRPr="007A239E">
        <w:rPr>
          <w:color w:val="auto"/>
        </w:rPr>
        <w:t>utilised</w:t>
      </w:r>
      <w:proofErr w:type="spellEnd"/>
      <w:r w:rsidRPr="007A239E">
        <w:rPr>
          <w:color w:val="auto"/>
        </w:rPr>
        <w:t xml:space="preserve"> the TGMD-2. Another three articles reported via an updated version of the TGMD-2, known as the TGMD-3. A further two articles applied the PDSM-2, and one article used both the KTK and TCB tests that are more commonly used in Finland. All these protocols are </w:t>
      </w:r>
      <w:proofErr w:type="spellStart"/>
      <w:r w:rsidRPr="007A239E">
        <w:rPr>
          <w:color w:val="auto"/>
        </w:rPr>
        <w:t>recognised</w:t>
      </w:r>
      <w:proofErr w:type="spellEnd"/>
      <w:r w:rsidRPr="007A239E">
        <w:rPr>
          <w:color w:val="auto"/>
        </w:rPr>
        <w:t xml:space="preserve"> and validated measures of FMS proficiency in children and have been shown to be highly reliable assessments, as specified by the inclusion criteria [</w:t>
      </w:r>
      <w:r w:rsidR="00214E17" w:rsidRPr="007A239E">
        <w:rPr>
          <w:color w:val="auto"/>
        </w:rPr>
        <w:t>84-87</w:t>
      </w:r>
      <w:r w:rsidRPr="007A239E">
        <w:rPr>
          <w:color w:val="auto"/>
        </w:rPr>
        <w:t xml:space="preserve">]. Therefore, the articles containing these measures were accepted for this review. Overall, all nine research articles collated for analysis had employed either full, partial, or adapted versions of the test protocols, which involved the removal of unwanted or unnecessary skills and the supplementation of more relevant skills according to the study outcomes and demographics. However, due to a lack of heterogeneity of these protocols, a meta-analysis could not be conducted.   </w:t>
      </w:r>
    </w:p>
    <w:p w14:paraId="724E6FC3" w14:textId="2CDBEF27" w:rsidR="00912B86" w:rsidRPr="007A239E" w:rsidRDefault="00912B86" w:rsidP="00912B86">
      <w:pPr>
        <w:pStyle w:val="MDPI22heading2"/>
        <w:spacing w:before="240"/>
        <w:rPr>
          <w:color w:val="auto"/>
        </w:rPr>
      </w:pPr>
      <w:r w:rsidRPr="007A239E">
        <w:rPr>
          <w:color w:val="auto"/>
        </w:rPr>
        <w:t xml:space="preserve">3.7. </w:t>
      </w:r>
      <w:r w:rsidRPr="007A239E">
        <w:rPr>
          <w:color w:val="auto"/>
        </w:rPr>
        <w:tab/>
        <w:t>Overall Findings</w:t>
      </w:r>
    </w:p>
    <w:p w14:paraId="33BCF244" w14:textId="6ADE59FB" w:rsidR="00912B86" w:rsidRPr="007A239E" w:rsidRDefault="00912B86" w:rsidP="00912B86">
      <w:pPr>
        <w:pStyle w:val="MDPI31text"/>
        <w:rPr>
          <w:color w:val="auto"/>
        </w:rPr>
      </w:pPr>
      <w:r w:rsidRPr="007A239E">
        <w:rPr>
          <w:color w:val="auto"/>
        </w:rPr>
        <w:t xml:space="preserve">Parent interventions were shown to elicit improvement in children’s FMS proficiency in all nine articles </w:t>
      </w:r>
      <w:proofErr w:type="spellStart"/>
      <w:r w:rsidRPr="007A239E">
        <w:rPr>
          <w:color w:val="auto"/>
        </w:rPr>
        <w:t>analysed</w:t>
      </w:r>
      <w:proofErr w:type="spellEnd"/>
      <w:r w:rsidRPr="007A239E">
        <w:rPr>
          <w:color w:val="auto"/>
        </w:rPr>
        <w:t>. Significant changes occurred in at least one component of FMS in seven of the nine articles (P &lt; 0.05). Two articles reported on FMS development collectively. Bedard et al. (2017) [6</w:t>
      </w:r>
      <w:r w:rsidR="00214E17" w:rsidRPr="007A239E">
        <w:rPr>
          <w:color w:val="auto"/>
        </w:rPr>
        <w:t>0</w:t>
      </w:r>
      <w:r w:rsidRPr="007A239E">
        <w:rPr>
          <w:color w:val="auto"/>
        </w:rPr>
        <w:t>] demonstrated significant improvements in gross motor score (P &lt; 0.05), and James et al. (2020) [</w:t>
      </w:r>
      <w:r w:rsidR="00214E17" w:rsidRPr="007A239E">
        <w:rPr>
          <w:color w:val="auto"/>
        </w:rPr>
        <w:t>78</w:t>
      </w:r>
      <w:r w:rsidRPr="007A239E">
        <w:rPr>
          <w:color w:val="auto"/>
        </w:rPr>
        <w:t xml:space="preserve">] communicated </w:t>
      </w:r>
      <w:proofErr w:type="spellStart"/>
      <w:r w:rsidRPr="007A239E">
        <w:rPr>
          <w:color w:val="auto"/>
        </w:rPr>
        <w:t>favourable</w:t>
      </w:r>
      <w:proofErr w:type="spellEnd"/>
      <w:r w:rsidRPr="007A239E">
        <w:rPr>
          <w:color w:val="auto"/>
        </w:rPr>
        <w:t xml:space="preserve"> but non-significant improvements in FMS proficiency (P = 0.19). A further six articles described findings specifically related to locomotor skills. Locomotor skill proficiency improved significantly </w:t>
      </w:r>
      <w:r w:rsidRPr="007A239E">
        <w:rPr>
          <w:color w:val="auto"/>
        </w:rPr>
        <w:lastRenderedPageBreak/>
        <w:t>in three of the six articles (P &lt; 0.01), and non-significantly in two articles (P &gt; 0.05). Whereas Laukkanen et al. (2015) [8</w:t>
      </w:r>
      <w:r w:rsidR="00214E17" w:rsidRPr="007A239E">
        <w:rPr>
          <w:color w:val="auto"/>
        </w:rPr>
        <w:t>3</w:t>
      </w:r>
      <w:r w:rsidRPr="007A239E">
        <w:rPr>
          <w:color w:val="auto"/>
        </w:rPr>
        <w:t>] found no study effect on locomotor skill development (P = 0.737). Object control proficiency was reported in eight of the nine articles. Of the eight articles, six interventions exhibited significant changes in children’s object control (P &lt; 0.05), while two interventions showed non-significant effects on object control development (P &gt; 0.05). No articles communicated findings specifically related to postural control.</w:t>
      </w:r>
    </w:p>
    <w:p w14:paraId="0AB856A1" w14:textId="783B7211" w:rsidR="00912B86" w:rsidRPr="007A239E" w:rsidRDefault="00A7397D" w:rsidP="00A7397D">
      <w:pPr>
        <w:pStyle w:val="MDPI41tablecaption"/>
        <w:ind w:left="425" w:right="425"/>
        <w:rPr>
          <w:color w:val="auto"/>
        </w:rPr>
      </w:pPr>
      <w:r w:rsidRPr="007A239E">
        <w:rPr>
          <w:b/>
          <w:bCs/>
          <w:color w:val="auto"/>
        </w:rPr>
        <w:t xml:space="preserve">Table 2. </w:t>
      </w:r>
      <w:r w:rsidR="00912B86" w:rsidRPr="007A239E">
        <w:rPr>
          <w:color w:val="auto"/>
        </w:rPr>
        <w:t>Descriptive results of PA interventions with direct parental involvement and the influence on children’s FMS proficiency.</w:t>
      </w:r>
    </w:p>
    <w:tbl>
      <w:tblPr>
        <w:tblStyle w:val="TableGrid"/>
        <w:tblW w:w="10465" w:type="dxa"/>
        <w:jc w:val="center"/>
        <w:tblLayout w:type="fixed"/>
        <w:tblCellMar>
          <w:left w:w="0" w:type="dxa"/>
          <w:right w:w="0" w:type="dxa"/>
        </w:tblCellMar>
        <w:tblLook w:val="04A0" w:firstRow="1" w:lastRow="0" w:firstColumn="1" w:lastColumn="0" w:noHBand="0" w:noVBand="1"/>
      </w:tblPr>
      <w:tblGrid>
        <w:gridCol w:w="813"/>
        <w:gridCol w:w="15"/>
        <w:gridCol w:w="254"/>
        <w:gridCol w:w="570"/>
        <w:gridCol w:w="63"/>
        <w:gridCol w:w="46"/>
        <w:gridCol w:w="666"/>
        <w:gridCol w:w="41"/>
        <w:gridCol w:w="81"/>
        <w:gridCol w:w="2003"/>
        <w:gridCol w:w="68"/>
        <w:gridCol w:w="761"/>
        <w:gridCol w:w="49"/>
        <w:gridCol w:w="31"/>
        <w:gridCol w:w="738"/>
        <w:gridCol w:w="116"/>
        <w:gridCol w:w="18"/>
        <w:gridCol w:w="882"/>
        <w:gridCol w:w="136"/>
        <w:gridCol w:w="1266"/>
        <w:gridCol w:w="77"/>
        <w:gridCol w:w="103"/>
        <w:gridCol w:w="1668"/>
      </w:tblGrid>
      <w:tr w:rsidR="007A239E" w:rsidRPr="007A239E" w14:paraId="0EB939EE" w14:textId="77777777" w:rsidTr="00A7397D">
        <w:trPr>
          <w:jc w:val="center"/>
        </w:trPr>
        <w:tc>
          <w:tcPr>
            <w:tcW w:w="1084" w:type="dxa"/>
            <w:gridSpan w:val="3"/>
            <w:tcBorders>
              <w:top w:val="single" w:sz="8" w:space="0" w:color="auto"/>
              <w:left w:val="nil"/>
              <w:bottom w:val="single" w:sz="4" w:space="0" w:color="auto"/>
              <w:right w:val="nil"/>
            </w:tcBorders>
            <w:shd w:val="clear" w:color="auto" w:fill="auto"/>
            <w:vAlign w:val="center"/>
          </w:tcPr>
          <w:p w14:paraId="1DC743C1" w14:textId="77777777" w:rsidR="00912B86" w:rsidRPr="007A239E" w:rsidRDefault="00912B86" w:rsidP="00A7397D">
            <w:pPr>
              <w:pStyle w:val="MDPI31text"/>
              <w:autoSpaceDE w:val="0"/>
              <w:autoSpaceDN w:val="0"/>
              <w:spacing w:line="240" w:lineRule="auto"/>
              <w:ind w:left="0" w:firstLine="0"/>
              <w:jc w:val="center"/>
              <w:rPr>
                <w:b/>
                <w:bCs/>
                <w:color w:val="auto"/>
                <w:sz w:val="18"/>
              </w:rPr>
            </w:pPr>
            <w:r w:rsidRPr="007A239E">
              <w:rPr>
                <w:b/>
                <w:bCs/>
                <w:color w:val="auto"/>
                <w:sz w:val="18"/>
              </w:rPr>
              <w:t>Author &amp;</w:t>
            </w:r>
          </w:p>
          <w:p w14:paraId="007F0AE6" w14:textId="77777777" w:rsidR="00912B86" w:rsidRPr="007A239E" w:rsidRDefault="00912B86" w:rsidP="00A7397D">
            <w:pPr>
              <w:pStyle w:val="MDPI31text"/>
              <w:autoSpaceDE w:val="0"/>
              <w:autoSpaceDN w:val="0"/>
              <w:spacing w:line="240" w:lineRule="auto"/>
              <w:ind w:left="0" w:firstLine="0"/>
              <w:jc w:val="center"/>
              <w:rPr>
                <w:b/>
                <w:bCs/>
                <w:color w:val="auto"/>
                <w:sz w:val="18"/>
              </w:rPr>
            </w:pPr>
            <w:r w:rsidRPr="007A239E">
              <w:rPr>
                <w:b/>
                <w:bCs/>
                <w:color w:val="auto"/>
                <w:sz w:val="18"/>
              </w:rPr>
              <w:t>Country</w:t>
            </w:r>
          </w:p>
        </w:tc>
        <w:tc>
          <w:tcPr>
            <w:tcW w:w="633" w:type="dxa"/>
            <w:gridSpan w:val="2"/>
            <w:tcBorders>
              <w:top w:val="single" w:sz="8" w:space="0" w:color="auto"/>
              <w:left w:val="nil"/>
              <w:bottom w:val="single" w:sz="4" w:space="0" w:color="auto"/>
              <w:right w:val="nil"/>
            </w:tcBorders>
            <w:shd w:val="clear" w:color="auto" w:fill="auto"/>
            <w:vAlign w:val="center"/>
          </w:tcPr>
          <w:p w14:paraId="24D1CD7B" w14:textId="77777777" w:rsidR="00912B86" w:rsidRPr="007A239E" w:rsidRDefault="00912B86" w:rsidP="00A7397D">
            <w:pPr>
              <w:pStyle w:val="MDPI31text"/>
              <w:autoSpaceDE w:val="0"/>
              <w:autoSpaceDN w:val="0"/>
              <w:spacing w:line="240" w:lineRule="auto"/>
              <w:ind w:left="0" w:firstLine="0"/>
              <w:jc w:val="center"/>
              <w:rPr>
                <w:b/>
                <w:bCs/>
                <w:color w:val="auto"/>
                <w:sz w:val="18"/>
              </w:rPr>
            </w:pPr>
            <w:r w:rsidRPr="007A239E">
              <w:rPr>
                <w:b/>
                <w:bCs/>
                <w:color w:val="auto"/>
                <w:sz w:val="18"/>
              </w:rPr>
              <w:t>Study Design</w:t>
            </w:r>
          </w:p>
        </w:tc>
        <w:tc>
          <w:tcPr>
            <w:tcW w:w="834" w:type="dxa"/>
            <w:gridSpan w:val="4"/>
            <w:tcBorders>
              <w:top w:val="single" w:sz="8" w:space="0" w:color="auto"/>
              <w:left w:val="nil"/>
              <w:bottom w:val="single" w:sz="4" w:space="0" w:color="auto"/>
              <w:right w:val="nil"/>
            </w:tcBorders>
            <w:shd w:val="clear" w:color="auto" w:fill="auto"/>
            <w:vAlign w:val="center"/>
          </w:tcPr>
          <w:p w14:paraId="1FC4BCCE" w14:textId="77777777" w:rsidR="00912B86" w:rsidRPr="007A239E" w:rsidRDefault="00912B86" w:rsidP="00A7397D">
            <w:pPr>
              <w:pStyle w:val="MDPI31text"/>
              <w:autoSpaceDE w:val="0"/>
              <w:autoSpaceDN w:val="0"/>
              <w:spacing w:line="240" w:lineRule="auto"/>
              <w:ind w:left="0" w:firstLine="0"/>
              <w:jc w:val="center"/>
              <w:rPr>
                <w:b/>
                <w:bCs/>
                <w:color w:val="auto"/>
                <w:sz w:val="18"/>
                <w:szCs w:val="8"/>
              </w:rPr>
            </w:pPr>
          </w:p>
          <w:p w14:paraId="598BF700" w14:textId="77777777" w:rsidR="00912B86" w:rsidRPr="007A239E" w:rsidRDefault="00912B86" w:rsidP="00A7397D">
            <w:pPr>
              <w:pStyle w:val="MDPI31text"/>
              <w:autoSpaceDE w:val="0"/>
              <w:autoSpaceDN w:val="0"/>
              <w:spacing w:line="240" w:lineRule="auto"/>
              <w:ind w:left="0" w:firstLine="0"/>
              <w:jc w:val="center"/>
              <w:rPr>
                <w:b/>
                <w:bCs/>
                <w:color w:val="auto"/>
                <w:sz w:val="18"/>
              </w:rPr>
            </w:pPr>
            <w:r w:rsidRPr="007A239E">
              <w:rPr>
                <w:b/>
                <w:bCs/>
                <w:color w:val="auto"/>
                <w:sz w:val="18"/>
              </w:rPr>
              <w:t>Setting</w:t>
            </w:r>
          </w:p>
        </w:tc>
        <w:tc>
          <w:tcPr>
            <w:tcW w:w="2072" w:type="dxa"/>
            <w:gridSpan w:val="2"/>
            <w:tcBorders>
              <w:top w:val="single" w:sz="8" w:space="0" w:color="auto"/>
              <w:left w:val="nil"/>
              <w:bottom w:val="single" w:sz="4" w:space="0" w:color="auto"/>
              <w:right w:val="nil"/>
            </w:tcBorders>
            <w:shd w:val="clear" w:color="auto" w:fill="auto"/>
            <w:vAlign w:val="center"/>
          </w:tcPr>
          <w:p w14:paraId="698F9A1F" w14:textId="77777777" w:rsidR="00912B86" w:rsidRPr="007A239E" w:rsidRDefault="00912B86" w:rsidP="00A7397D">
            <w:pPr>
              <w:pStyle w:val="MDPI31text"/>
              <w:autoSpaceDE w:val="0"/>
              <w:autoSpaceDN w:val="0"/>
              <w:spacing w:line="240" w:lineRule="auto"/>
              <w:ind w:left="0" w:firstLine="0"/>
              <w:jc w:val="center"/>
              <w:rPr>
                <w:b/>
                <w:bCs/>
                <w:color w:val="auto"/>
                <w:sz w:val="18"/>
              </w:rPr>
            </w:pPr>
            <w:r w:rsidRPr="007A239E">
              <w:rPr>
                <w:b/>
                <w:bCs/>
                <w:color w:val="auto"/>
                <w:sz w:val="18"/>
              </w:rPr>
              <w:t>Parent Component Method &amp; Intervention Description</w:t>
            </w:r>
          </w:p>
        </w:tc>
        <w:tc>
          <w:tcPr>
            <w:tcW w:w="761" w:type="dxa"/>
            <w:tcBorders>
              <w:top w:val="single" w:sz="8" w:space="0" w:color="auto"/>
              <w:left w:val="nil"/>
              <w:bottom w:val="single" w:sz="4" w:space="0" w:color="auto"/>
              <w:right w:val="nil"/>
            </w:tcBorders>
            <w:shd w:val="clear" w:color="auto" w:fill="auto"/>
            <w:vAlign w:val="center"/>
          </w:tcPr>
          <w:p w14:paraId="4518749F" w14:textId="77777777" w:rsidR="00912B86" w:rsidRPr="007A239E" w:rsidRDefault="00912B86" w:rsidP="00A7397D">
            <w:pPr>
              <w:pStyle w:val="MDPI31text"/>
              <w:autoSpaceDE w:val="0"/>
              <w:autoSpaceDN w:val="0"/>
              <w:spacing w:line="240" w:lineRule="auto"/>
              <w:ind w:left="0" w:firstLine="0"/>
              <w:jc w:val="center"/>
              <w:rPr>
                <w:b/>
                <w:bCs/>
                <w:color w:val="auto"/>
                <w:sz w:val="18"/>
              </w:rPr>
            </w:pPr>
            <w:r w:rsidRPr="007A239E">
              <w:rPr>
                <w:b/>
                <w:bCs/>
                <w:color w:val="auto"/>
                <w:sz w:val="18"/>
              </w:rPr>
              <w:t>Duration (Weeks)</w:t>
            </w:r>
          </w:p>
        </w:tc>
        <w:tc>
          <w:tcPr>
            <w:tcW w:w="818" w:type="dxa"/>
            <w:gridSpan w:val="3"/>
            <w:tcBorders>
              <w:top w:val="single" w:sz="8" w:space="0" w:color="auto"/>
              <w:left w:val="nil"/>
              <w:bottom w:val="single" w:sz="4" w:space="0" w:color="auto"/>
              <w:right w:val="nil"/>
            </w:tcBorders>
            <w:shd w:val="clear" w:color="auto" w:fill="auto"/>
            <w:vAlign w:val="center"/>
          </w:tcPr>
          <w:p w14:paraId="563EDE0A" w14:textId="77777777" w:rsidR="00912B86" w:rsidRPr="007A239E" w:rsidRDefault="00912B86" w:rsidP="00A7397D">
            <w:pPr>
              <w:pStyle w:val="MDPI31text"/>
              <w:autoSpaceDE w:val="0"/>
              <w:autoSpaceDN w:val="0"/>
              <w:spacing w:line="240" w:lineRule="auto"/>
              <w:ind w:left="0" w:firstLine="0"/>
              <w:jc w:val="center"/>
              <w:rPr>
                <w:b/>
                <w:bCs/>
                <w:color w:val="auto"/>
                <w:sz w:val="18"/>
                <w:szCs w:val="8"/>
              </w:rPr>
            </w:pPr>
          </w:p>
          <w:p w14:paraId="44D8FD26" w14:textId="77777777" w:rsidR="00912B86" w:rsidRPr="007A239E" w:rsidRDefault="00912B86" w:rsidP="00A7397D">
            <w:pPr>
              <w:pStyle w:val="MDPI31text"/>
              <w:autoSpaceDE w:val="0"/>
              <w:autoSpaceDN w:val="0"/>
              <w:spacing w:line="240" w:lineRule="auto"/>
              <w:ind w:left="0" w:firstLine="0"/>
              <w:jc w:val="center"/>
              <w:rPr>
                <w:b/>
                <w:bCs/>
                <w:color w:val="auto"/>
                <w:sz w:val="18"/>
              </w:rPr>
            </w:pPr>
            <w:r w:rsidRPr="007A239E">
              <w:rPr>
                <w:b/>
                <w:bCs/>
                <w:color w:val="auto"/>
                <w:sz w:val="18"/>
              </w:rPr>
              <w:t>Sample</w:t>
            </w:r>
          </w:p>
        </w:tc>
        <w:tc>
          <w:tcPr>
            <w:tcW w:w="1016" w:type="dxa"/>
            <w:gridSpan w:val="3"/>
            <w:tcBorders>
              <w:top w:val="single" w:sz="8" w:space="0" w:color="auto"/>
              <w:left w:val="nil"/>
              <w:bottom w:val="single" w:sz="4" w:space="0" w:color="auto"/>
              <w:right w:val="nil"/>
            </w:tcBorders>
            <w:shd w:val="clear" w:color="auto" w:fill="auto"/>
            <w:vAlign w:val="center"/>
          </w:tcPr>
          <w:p w14:paraId="53747AA3" w14:textId="77777777" w:rsidR="00912B86" w:rsidRPr="007A239E" w:rsidRDefault="00912B86" w:rsidP="00A7397D">
            <w:pPr>
              <w:pStyle w:val="MDPI31text"/>
              <w:autoSpaceDE w:val="0"/>
              <w:autoSpaceDN w:val="0"/>
              <w:spacing w:line="240" w:lineRule="auto"/>
              <w:ind w:left="0" w:firstLine="0"/>
              <w:jc w:val="center"/>
              <w:rPr>
                <w:b/>
                <w:bCs/>
                <w:color w:val="auto"/>
                <w:sz w:val="18"/>
              </w:rPr>
            </w:pPr>
            <w:r w:rsidRPr="007A239E">
              <w:rPr>
                <w:b/>
                <w:bCs/>
                <w:color w:val="auto"/>
                <w:sz w:val="18"/>
              </w:rPr>
              <w:t>Mean Child Age (Years)</w:t>
            </w:r>
          </w:p>
        </w:tc>
        <w:tc>
          <w:tcPr>
            <w:tcW w:w="1403" w:type="dxa"/>
            <w:gridSpan w:val="2"/>
            <w:tcBorders>
              <w:top w:val="single" w:sz="8" w:space="0" w:color="auto"/>
              <w:left w:val="nil"/>
              <w:bottom w:val="single" w:sz="4" w:space="0" w:color="auto"/>
              <w:right w:val="nil"/>
            </w:tcBorders>
            <w:shd w:val="clear" w:color="auto" w:fill="auto"/>
            <w:vAlign w:val="center"/>
          </w:tcPr>
          <w:p w14:paraId="3691A545" w14:textId="77777777" w:rsidR="00912B86" w:rsidRPr="007A239E" w:rsidRDefault="00912B86" w:rsidP="00A7397D">
            <w:pPr>
              <w:pStyle w:val="MDPI31text"/>
              <w:autoSpaceDE w:val="0"/>
              <w:autoSpaceDN w:val="0"/>
              <w:spacing w:line="240" w:lineRule="auto"/>
              <w:ind w:left="0" w:firstLine="0"/>
              <w:jc w:val="center"/>
              <w:rPr>
                <w:b/>
                <w:bCs/>
                <w:color w:val="auto"/>
                <w:sz w:val="18"/>
              </w:rPr>
            </w:pPr>
            <w:r w:rsidRPr="007A239E">
              <w:rPr>
                <w:b/>
                <w:bCs/>
                <w:color w:val="auto"/>
                <w:sz w:val="18"/>
              </w:rPr>
              <w:t>FMS Assessment Tool(s)</w:t>
            </w:r>
          </w:p>
        </w:tc>
        <w:tc>
          <w:tcPr>
            <w:tcW w:w="1844" w:type="dxa"/>
            <w:gridSpan w:val="3"/>
            <w:tcBorders>
              <w:top w:val="single" w:sz="8" w:space="0" w:color="auto"/>
              <w:left w:val="nil"/>
              <w:bottom w:val="single" w:sz="4" w:space="0" w:color="auto"/>
              <w:right w:val="nil"/>
            </w:tcBorders>
            <w:shd w:val="clear" w:color="auto" w:fill="auto"/>
            <w:vAlign w:val="center"/>
          </w:tcPr>
          <w:p w14:paraId="0C7E0AAE" w14:textId="77777777" w:rsidR="00912B86" w:rsidRPr="007A239E" w:rsidRDefault="00912B86" w:rsidP="00A7397D">
            <w:pPr>
              <w:pStyle w:val="MDPI31text"/>
              <w:autoSpaceDE w:val="0"/>
              <w:autoSpaceDN w:val="0"/>
              <w:spacing w:line="240" w:lineRule="auto"/>
              <w:ind w:left="0" w:firstLine="0"/>
              <w:jc w:val="center"/>
              <w:rPr>
                <w:b/>
                <w:bCs/>
                <w:color w:val="auto"/>
                <w:sz w:val="18"/>
                <w:szCs w:val="8"/>
              </w:rPr>
            </w:pPr>
          </w:p>
          <w:p w14:paraId="5A6C7B0B" w14:textId="77777777" w:rsidR="00912B86" w:rsidRPr="007A239E" w:rsidRDefault="00912B86" w:rsidP="00A7397D">
            <w:pPr>
              <w:pStyle w:val="MDPI31text"/>
              <w:autoSpaceDE w:val="0"/>
              <w:autoSpaceDN w:val="0"/>
              <w:spacing w:line="240" w:lineRule="auto"/>
              <w:ind w:left="0" w:firstLine="0"/>
              <w:jc w:val="center"/>
              <w:rPr>
                <w:b/>
                <w:bCs/>
                <w:color w:val="auto"/>
                <w:sz w:val="18"/>
              </w:rPr>
            </w:pPr>
            <w:r w:rsidRPr="007A239E">
              <w:rPr>
                <w:b/>
                <w:bCs/>
                <w:color w:val="auto"/>
                <w:sz w:val="18"/>
              </w:rPr>
              <w:t>Overall Findings</w:t>
            </w:r>
          </w:p>
        </w:tc>
      </w:tr>
      <w:tr w:rsidR="007A239E" w:rsidRPr="007A239E" w14:paraId="17A30594" w14:textId="77777777" w:rsidTr="00A7397D">
        <w:trPr>
          <w:jc w:val="center"/>
        </w:trPr>
        <w:tc>
          <w:tcPr>
            <w:tcW w:w="1084" w:type="dxa"/>
            <w:gridSpan w:val="3"/>
            <w:tcBorders>
              <w:top w:val="single" w:sz="4" w:space="0" w:color="auto"/>
              <w:left w:val="nil"/>
              <w:bottom w:val="nil"/>
              <w:right w:val="nil"/>
            </w:tcBorders>
            <w:shd w:val="clear" w:color="auto" w:fill="auto"/>
            <w:vAlign w:val="center"/>
          </w:tcPr>
          <w:p w14:paraId="72F00645"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7D2D88B6"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56E2B3DD" w14:textId="77777777" w:rsidR="00912B86" w:rsidRPr="007A239E" w:rsidRDefault="00912B86" w:rsidP="00A7397D">
            <w:pPr>
              <w:pStyle w:val="MDPI31text"/>
              <w:autoSpaceDE w:val="0"/>
              <w:autoSpaceDN w:val="0"/>
              <w:spacing w:line="240" w:lineRule="auto"/>
              <w:ind w:left="0" w:firstLine="0"/>
              <w:jc w:val="center"/>
              <w:rPr>
                <w:color w:val="auto"/>
                <w:sz w:val="18"/>
                <w:szCs w:val="8"/>
              </w:rPr>
            </w:pPr>
          </w:p>
          <w:p w14:paraId="521B07F7" w14:textId="0E922C78" w:rsidR="00912B86" w:rsidRPr="007A239E" w:rsidRDefault="00912B86" w:rsidP="00A7397D">
            <w:pPr>
              <w:pStyle w:val="MDPI31text"/>
              <w:autoSpaceDE w:val="0"/>
              <w:autoSpaceDN w:val="0"/>
              <w:spacing w:line="240" w:lineRule="auto"/>
              <w:ind w:left="0" w:firstLine="0"/>
              <w:jc w:val="center"/>
              <w:rPr>
                <w:color w:val="auto"/>
                <w:sz w:val="18"/>
                <w:szCs w:val="16"/>
              </w:rPr>
            </w:pPr>
            <w:proofErr w:type="spellStart"/>
            <w:r w:rsidRPr="007A239E">
              <w:rPr>
                <w:color w:val="auto"/>
                <w:sz w:val="18"/>
                <w:szCs w:val="16"/>
              </w:rPr>
              <w:t>Trost</w:t>
            </w:r>
            <w:proofErr w:type="spellEnd"/>
            <w:r w:rsidRPr="007A239E">
              <w:rPr>
                <w:color w:val="auto"/>
                <w:sz w:val="18"/>
                <w:szCs w:val="16"/>
              </w:rPr>
              <w:t xml:space="preserve"> &amp; Brookes, (2021) [</w:t>
            </w:r>
            <w:r w:rsidR="00822A63" w:rsidRPr="007A239E">
              <w:rPr>
                <w:color w:val="auto"/>
                <w:sz w:val="18"/>
                <w:szCs w:val="16"/>
              </w:rPr>
              <w:t>77</w:t>
            </w:r>
            <w:r w:rsidRPr="007A239E">
              <w:rPr>
                <w:color w:val="auto"/>
                <w:sz w:val="18"/>
                <w:szCs w:val="16"/>
              </w:rPr>
              <w:t>].</w:t>
            </w:r>
          </w:p>
          <w:p w14:paraId="720D7109"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Australia</w:t>
            </w:r>
          </w:p>
        </w:tc>
        <w:tc>
          <w:tcPr>
            <w:tcW w:w="633" w:type="dxa"/>
            <w:gridSpan w:val="2"/>
            <w:tcBorders>
              <w:top w:val="single" w:sz="4" w:space="0" w:color="auto"/>
              <w:left w:val="nil"/>
              <w:bottom w:val="nil"/>
              <w:right w:val="nil"/>
            </w:tcBorders>
            <w:shd w:val="clear" w:color="auto" w:fill="auto"/>
            <w:vAlign w:val="center"/>
          </w:tcPr>
          <w:p w14:paraId="08B64C1A"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54922F3A"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072A9D3D"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08DEE67C" w14:textId="77777777" w:rsidR="00912B86" w:rsidRPr="007A239E" w:rsidRDefault="00912B86" w:rsidP="00A7397D">
            <w:pPr>
              <w:pStyle w:val="MDPI31text"/>
              <w:autoSpaceDE w:val="0"/>
              <w:autoSpaceDN w:val="0"/>
              <w:spacing w:line="240" w:lineRule="auto"/>
              <w:ind w:left="0" w:firstLine="0"/>
              <w:jc w:val="center"/>
              <w:rPr>
                <w:color w:val="auto"/>
                <w:sz w:val="18"/>
                <w:szCs w:val="8"/>
              </w:rPr>
            </w:pPr>
          </w:p>
          <w:p w14:paraId="6A3CD4CC"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RCT</w:t>
            </w:r>
          </w:p>
        </w:tc>
        <w:tc>
          <w:tcPr>
            <w:tcW w:w="834" w:type="dxa"/>
            <w:gridSpan w:val="4"/>
            <w:tcBorders>
              <w:top w:val="single" w:sz="4" w:space="0" w:color="auto"/>
              <w:left w:val="nil"/>
              <w:bottom w:val="nil"/>
              <w:right w:val="nil"/>
            </w:tcBorders>
            <w:shd w:val="clear" w:color="auto" w:fill="auto"/>
            <w:vAlign w:val="center"/>
          </w:tcPr>
          <w:p w14:paraId="3ABC8754"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6DA06699"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3D8CE78E"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619C02AF" w14:textId="77777777" w:rsidR="00912B86" w:rsidRPr="007A239E" w:rsidRDefault="00912B86" w:rsidP="00A7397D">
            <w:pPr>
              <w:pStyle w:val="MDPI31text"/>
              <w:autoSpaceDE w:val="0"/>
              <w:autoSpaceDN w:val="0"/>
              <w:spacing w:line="240" w:lineRule="auto"/>
              <w:ind w:left="0" w:firstLine="0"/>
              <w:jc w:val="center"/>
              <w:rPr>
                <w:color w:val="auto"/>
                <w:sz w:val="18"/>
                <w:szCs w:val="8"/>
              </w:rPr>
            </w:pPr>
          </w:p>
          <w:p w14:paraId="391FD415"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Home</w:t>
            </w:r>
          </w:p>
        </w:tc>
        <w:tc>
          <w:tcPr>
            <w:tcW w:w="2072" w:type="dxa"/>
            <w:gridSpan w:val="2"/>
            <w:tcBorders>
              <w:top w:val="single" w:sz="4" w:space="0" w:color="auto"/>
              <w:left w:val="nil"/>
              <w:bottom w:val="nil"/>
              <w:right w:val="nil"/>
            </w:tcBorders>
            <w:shd w:val="clear" w:color="auto" w:fill="auto"/>
            <w:vAlign w:val="center"/>
          </w:tcPr>
          <w:p w14:paraId="151801AC"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5504E75E"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b/>
                <w:bCs/>
                <w:color w:val="auto"/>
                <w:sz w:val="18"/>
                <w:szCs w:val="16"/>
              </w:rPr>
              <w:t xml:space="preserve">Smartphone app for </w:t>
            </w:r>
            <w:proofErr w:type="gramStart"/>
            <w:r w:rsidRPr="007A239E">
              <w:rPr>
                <w:b/>
                <w:bCs/>
                <w:color w:val="auto"/>
                <w:sz w:val="18"/>
                <w:szCs w:val="16"/>
              </w:rPr>
              <w:t>joint  parent</w:t>
            </w:r>
            <w:proofErr w:type="gramEnd"/>
            <w:r w:rsidRPr="007A239E">
              <w:rPr>
                <w:b/>
                <w:bCs/>
                <w:color w:val="auto"/>
                <w:sz w:val="18"/>
                <w:szCs w:val="16"/>
              </w:rPr>
              <w:t xml:space="preserve">-child participation: a </w:t>
            </w:r>
            <w:r w:rsidRPr="007A239E">
              <w:rPr>
                <w:color w:val="auto"/>
                <w:sz w:val="18"/>
                <w:szCs w:val="16"/>
              </w:rPr>
              <w:t>digital games library of physical literacy skills to promote parent-child participation in 60 minutes of daily MVPA and to enhance FMS.</w:t>
            </w:r>
          </w:p>
          <w:p w14:paraId="382CF0B8"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tc>
        <w:tc>
          <w:tcPr>
            <w:tcW w:w="761" w:type="dxa"/>
            <w:tcBorders>
              <w:top w:val="single" w:sz="4" w:space="0" w:color="auto"/>
              <w:left w:val="nil"/>
              <w:bottom w:val="nil"/>
              <w:right w:val="nil"/>
            </w:tcBorders>
            <w:shd w:val="clear" w:color="auto" w:fill="auto"/>
            <w:vAlign w:val="center"/>
          </w:tcPr>
          <w:p w14:paraId="2F1B8814"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4E403ACF"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111D0559"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2162DB42" w14:textId="77777777" w:rsidR="00912B86" w:rsidRPr="007A239E" w:rsidRDefault="00912B86" w:rsidP="00A7397D">
            <w:pPr>
              <w:pStyle w:val="MDPI31text"/>
              <w:autoSpaceDE w:val="0"/>
              <w:autoSpaceDN w:val="0"/>
              <w:spacing w:line="240" w:lineRule="auto"/>
              <w:ind w:left="0" w:firstLine="0"/>
              <w:jc w:val="center"/>
              <w:rPr>
                <w:color w:val="auto"/>
                <w:sz w:val="18"/>
                <w:szCs w:val="8"/>
              </w:rPr>
            </w:pPr>
          </w:p>
          <w:p w14:paraId="68824818"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8</w:t>
            </w:r>
          </w:p>
        </w:tc>
        <w:tc>
          <w:tcPr>
            <w:tcW w:w="818" w:type="dxa"/>
            <w:gridSpan w:val="3"/>
            <w:tcBorders>
              <w:top w:val="single" w:sz="4" w:space="0" w:color="auto"/>
              <w:left w:val="nil"/>
              <w:bottom w:val="nil"/>
              <w:right w:val="nil"/>
            </w:tcBorders>
            <w:shd w:val="clear" w:color="auto" w:fill="auto"/>
            <w:vAlign w:val="center"/>
          </w:tcPr>
          <w:p w14:paraId="6914A7BE"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58741ADC"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793746E8"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34 parent-child dyads:</w:t>
            </w:r>
          </w:p>
          <w:p w14:paraId="58A81C14"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17 boys</w:t>
            </w:r>
          </w:p>
          <w:p w14:paraId="444A1763"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17 girls</w:t>
            </w:r>
          </w:p>
        </w:tc>
        <w:tc>
          <w:tcPr>
            <w:tcW w:w="1016" w:type="dxa"/>
            <w:gridSpan w:val="3"/>
            <w:tcBorders>
              <w:top w:val="single" w:sz="4" w:space="0" w:color="auto"/>
              <w:left w:val="nil"/>
              <w:bottom w:val="nil"/>
              <w:right w:val="nil"/>
            </w:tcBorders>
            <w:shd w:val="clear" w:color="auto" w:fill="auto"/>
            <w:vAlign w:val="center"/>
          </w:tcPr>
          <w:p w14:paraId="69700EEC" w14:textId="77777777" w:rsidR="00912B86" w:rsidRPr="007A239E" w:rsidRDefault="00912B86" w:rsidP="00A7397D">
            <w:pPr>
              <w:pStyle w:val="MDPI31text"/>
              <w:autoSpaceDE w:val="0"/>
              <w:autoSpaceDN w:val="0"/>
              <w:spacing w:line="240" w:lineRule="auto"/>
              <w:ind w:left="0" w:firstLine="0"/>
              <w:jc w:val="center"/>
              <w:rPr>
                <w:rFonts w:cstheme="majorHAnsi"/>
                <w:noProof/>
                <w:color w:val="auto"/>
                <w:sz w:val="18"/>
                <w:szCs w:val="16"/>
              </w:rPr>
            </w:pPr>
          </w:p>
          <w:p w14:paraId="0AF96B66" w14:textId="77777777" w:rsidR="00912B86" w:rsidRPr="007A239E" w:rsidRDefault="00912B86" w:rsidP="00A7397D">
            <w:pPr>
              <w:pStyle w:val="MDPI31text"/>
              <w:autoSpaceDE w:val="0"/>
              <w:autoSpaceDN w:val="0"/>
              <w:spacing w:line="240" w:lineRule="auto"/>
              <w:ind w:left="0" w:firstLine="0"/>
              <w:jc w:val="center"/>
              <w:rPr>
                <w:rFonts w:cstheme="majorHAnsi"/>
                <w:noProof/>
                <w:color w:val="auto"/>
                <w:sz w:val="18"/>
                <w:szCs w:val="16"/>
              </w:rPr>
            </w:pPr>
          </w:p>
          <w:p w14:paraId="1D99DE9B" w14:textId="77777777" w:rsidR="00912B86" w:rsidRPr="007A239E" w:rsidRDefault="00912B86" w:rsidP="00A7397D">
            <w:pPr>
              <w:pStyle w:val="MDPI31text"/>
              <w:autoSpaceDE w:val="0"/>
              <w:autoSpaceDN w:val="0"/>
              <w:spacing w:line="240" w:lineRule="auto"/>
              <w:ind w:left="0" w:firstLine="0"/>
              <w:jc w:val="center"/>
              <w:rPr>
                <w:rFonts w:cstheme="majorHAnsi"/>
                <w:noProof/>
                <w:color w:val="auto"/>
                <w:sz w:val="18"/>
                <w:szCs w:val="16"/>
              </w:rPr>
            </w:pPr>
          </w:p>
          <w:p w14:paraId="32FD9CC7" w14:textId="77777777" w:rsidR="00912B86" w:rsidRPr="007A239E" w:rsidRDefault="00912B86" w:rsidP="00A7397D">
            <w:pPr>
              <w:pStyle w:val="MDPI31text"/>
              <w:autoSpaceDE w:val="0"/>
              <w:autoSpaceDN w:val="0"/>
              <w:spacing w:line="240" w:lineRule="auto"/>
              <w:ind w:left="0" w:firstLine="0"/>
              <w:jc w:val="center"/>
              <w:rPr>
                <w:rFonts w:cstheme="majorHAnsi"/>
                <w:noProof/>
                <w:color w:val="auto"/>
                <w:sz w:val="18"/>
                <w:szCs w:val="8"/>
              </w:rPr>
            </w:pPr>
          </w:p>
          <w:p w14:paraId="4674482C"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rFonts w:cstheme="majorHAnsi"/>
                <w:noProof/>
                <w:color w:val="auto"/>
                <w:sz w:val="18"/>
                <w:szCs w:val="16"/>
              </w:rPr>
              <w:t>5.3 ± 1.2</w:t>
            </w:r>
          </w:p>
        </w:tc>
        <w:tc>
          <w:tcPr>
            <w:tcW w:w="1403" w:type="dxa"/>
            <w:gridSpan w:val="2"/>
            <w:tcBorders>
              <w:top w:val="single" w:sz="4" w:space="0" w:color="auto"/>
              <w:left w:val="nil"/>
              <w:bottom w:val="nil"/>
              <w:right w:val="nil"/>
            </w:tcBorders>
            <w:shd w:val="clear" w:color="auto" w:fill="auto"/>
            <w:vAlign w:val="center"/>
          </w:tcPr>
          <w:p w14:paraId="76019D91"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3706BEDC" w14:textId="77777777" w:rsidR="00912B86" w:rsidRPr="007A239E" w:rsidRDefault="00912B86" w:rsidP="00A7397D">
            <w:pPr>
              <w:pStyle w:val="MDPI31text"/>
              <w:autoSpaceDE w:val="0"/>
              <w:autoSpaceDN w:val="0"/>
              <w:spacing w:line="240" w:lineRule="auto"/>
              <w:ind w:left="0" w:firstLine="0"/>
              <w:jc w:val="center"/>
              <w:rPr>
                <w:color w:val="auto"/>
                <w:sz w:val="18"/>
                <w:szCs w:val="8"/>
              </w:rPr>
            </w:pPr>
          </w:p>
          <w:p w14:paraId="18D4C914"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b/>
                <w:bCs/>
                <w:color w:val="auto"/>
                <w:sz w:val="18"/>
                <w:szCs w:val="16"/>
              </w:rPr>
              <w:t>TGMD-2</w:t>
            </w:r>
            <w:r w:rsidRPr="007A239E">
              <w:rPr>
                <w:color w:val="auto"/>
                <w:sz w:val="18"/>
                <w:szCs w:val="16"/>
              </w:rPr>
              <w:t>: 6 LOCO skills (run, gallop, hop, leap, jump, slide); 6 OC skills (strike, dribble, catch, kick, throw, roll).</w:t>
            </w:r>
          </w:p>
        </w:tc>
        <w:tc>
          <w:tcPr>
            <w:tcW w:w="1844" w:type="dxa"/>
            <w:gridSpan w:val="3"/>
            <w:tcBorders>
              <w:top w:val="single" w:sz="4" w:space="0" w:color="auto"/>
              <w:left w:val="nil"/>
              <w:bottom w:val="nil"/>
              <w:right w:val="nil"/>
            </w:tcBorders>
            <w:shd w:val="clear" w:color="auto" w:fill="auto"/>
            <w:vAlign w:val="center"/>
          </w:tcPr>
          <w:p w14:paraId="3632BEDC" w14:textId="77777777" w:rsidR="00912B86" w:rsidRPr="007A239E" w:rsidRDefault="00912B86" w:rsidP="00A7397D">
            <w:pPr>
              <w:pStyle w:val="MDPI31text"/>
              <w:autoSpaceDE w:val="0"/>
              <w:autoSpaceDN w:val="0"/>
              <w:spacing w:line="240" w:lineRule="auto"/>
              <w:ind w:left="0" w:firstLine="0"/>
              <w:jc w:val="center"/>
              <w:rPr>
                <w:color w:val="auto"/>
                <w:sz w:val="18"/>
                <w:szCs w:val="12"/>
              </w:rPr>
            </w:pPr>
          </w:p>
          <w:p w14:paraId="53D0D969" w14:textId="77777777" w:rsidR="00912B86" w:rsidRPr="007A239E" w:rsidRDefault="00912B86" w:rsidP="00A7397D">
            <w:pPr>
              <w:pStyle w:val="MDPI31text"/>
              <w:numPr>
                <w:ilvl w:val="0"/>
                <w:numId w:val="26"/>
              </w:numPr>
              <w:autoSpaceDE w:val="0"/>
              <w:autoSpaceDN w:val="0"/>
              <w:spacing w:line="240" w:lineRule="auto"/>
              <w:ind w:left="0" w:firstLine="0"/>
              <w:jc w:val="center"/>
              <w:rPr>
                <w:color w:val="auto"/>
                <w:sz w:val="18"/>
                <w:szCs w:val="16"/>
              </w:rPr>
            </w:pPr>
            <w:r w:rsidRPr="007A239E">
              <w:rPr>
                <w:color w:val="auto"/>
                <w:sz w:val="18"/>
                <w:szCs w:val="16"/>
              </w:rPr>
              <w:t>Non-significant between-group improvements in LOCO skills (</w:t>
            </w:r>
            <w:r w:rsidRPr="007A239E">
              <w:rPr>
                <w:i/>
                <w:iCs/>
                <w:color w:val="auto"/>
                <w:sz w:val="18"/>
                <w:szCs w:val="16"/>
              </w:rPr>
              <w:t>P</w:t>
            </w:r>
            <w:r w:rsidRPr="007A239E">
              <w:rPr>
                <w:color w:val="auto"/>
                <w:sz w:val="18"/>
                <w:szCs w:val="16"/>
              </w:rPr>
              <w:t xml:space="preserve"> = 0.085).</w:t>
            </w:r>
          </w:p>
          <w:p w14:paraId="0E3162AB" w14:textId="77777777" w:rsidR="00912B86" w:rsidRPr="007A239E" w:rsidRDefault="00912B86" w:rsidP="00A7397D">
            <w:pPr>
              <w:pStyle w:val="MDPI31text"/>
              <w:numPr>
                <w:ilvl w:val="0"/>
                <w:numId w:val="26"/>
              </w:numPr>
              <w:autoSpaceDE w:val="0"/>
              <w:autoSpaceDN w:val="0"/>
              <w:spacing w:line="240" w:lineRule="auto"/>
              <w:ind w:left="0" w:firstLine="0"/>
              <w:jc w:val="center"/>
              <w:rPr>
                <w:color w:val="auto"/>
                <w:sz w:val="18"/>
                <w:szCs w:val="16"/>
              </w:rPr>
            </w:pPr>
            <w:r w:rsidRPr="007A239E">
              <w:rPr>
                <w:color w:val="auto"/>
                <w:sz w:val="18"/>
                <w:szCs w:val="16"/>
              </w:rPr>
              <w:t>Significant between-group improvements in OC skills (</w:t>
            </w:r>
            <w:r w:rsidRPr="007A239E">
              <w:rPr>
                <w:i/>
                <w:iCs/>
                <w:color w:val="auto"/>
                <w:sz w:val="18"/>
                <w:szCs w:val="16"/>
              </w:rPr>
              <w:t>P</w:t>
            </w:r>
            <w:r w:rsidRPr="007A239E">
              <w:rPr>
                <w:color w:val="auto"/>
                <w:sz w:val="18"/>
                <w:szCs w:val="16"/>
              </w:rPr>
              <w:t xml:space="preserve"> = 0.003).</w:t>
            </w:r>
          </w:p>
        </w:tc>
      </w:tr>
      <w:tr w:rsidR="007A239E" w:rsidRPr="007A239E" w14:paraId="0F4789FD" w14:textId="77777777" w:rsidTr="00A7397D">
        <w:trPr>
          <w:jc w:val="center"/>
        </w:trPr>
        <w:tc>
          <w:tcPr>
            <w:tcW w:w="1084" w:type="dxa"/>
            <w:gridSpan w:val="3"/>
            <w:tcBorders>
              <w:top w:val="nil"/>
              <w:left w:val="nil"/>
              <w:bottom w:val="nil"/>
              <w:right w:val="nil"/>
            </w:tcBorders>
            <w:shd w:val="clear" w:color="auto" w:fill="auto"/>
            <w:vAlign w:val="center"/>
          </w:tcPr>
          <w:p w14:paraId="6419AEDE" w14:textId="77777777" w:rsidR="00912B86" w:rsidRPr="007A239E" w:rsidRDefault="00912B86" w:rsidP="00A7397D">
            <w:pPr>
              <w:pStyle w:val="MDPI31text"/>
              <w:autoSpaceDE w:val="0"/>
              <w:autoSpaceDN w:val="0"/>
              <w:spacing w:line="240" w:lineRule="auto"/>
              <w:ind w:left="0" w:firstLine="0"/>
              <w:jc w:val="center"/>
              <w:rPr>
                <w:color w:val="auto"/>
                <w:sz w:val="18"/>
                <w:szCs w:val="8"/>
              </w:rPr>
            </w:pPr>
          </w:p>
          <w:p w14:paraId="48566C04"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367AA879" w14:textId="380CBD33" w:rsidR="00912B86" w:rsidRPr="007A239E" w:rsidRDefault="00912B86" w:rsidP="00A7397D">
            <w:pPr>
              <w:pStyle w:val="MDPI31text"/>
              <w:autoSpaceDE w:val="0"/>
              <w:autoSpaceDN w:val="0"/>
              <w:spacing w:line="240" w:lineRule="auto"/>
              <w:ind w:left="0" w:firstLine="0"/>
              <w:jc w:val="center"/>
              <w:rPr>
                <w:color w:val="auto"/>
                <w:sz w:val="18"/>
                <w:szCs w:val="16"/>
              </w:rPr>
            </w:pPr>
            <w:proofErr w:type="spellStart"/>
            <w:r w:rsidRPr="007A239E">
              <w:rPr>
                <w:color w:val="auto"/>
                <w:sz w:val="18"/>
                <w:szCs w:val="16"/>
              </w:rPr>
              <w:t>Staiano</w:t>
            </w:r>
            <w:proofErr w:type="spellEnd"/>
            <w:r w:rsidRPr="007A239E">
              <w:rPr>
                <w:color w:val="auto"/>
                <w:sz w:val="18"/>
                <w:szCs w:val="16"/>
              </w:rPr>
              <w:t xml:space="preserve"> et al., (2022) [</w:t>
            </w:r>
            <w:r w:rsidR="00E03B7E" w:rsidRPr="007A239E">
              <w:rPr>
                <w:color w:val="auto"/>
                <w:sz w:val="18"/>
                <w:szCs w:val="16"/>
              </w:rPr>
              <w:t>76</w:t>
            </w:r>
            <w:r w:rsidRPr="007A239E">
              <w:rPr>
                <w:color w:val="auto"/>
                <w:sz w:val="18"/>
                <w:szCs w:val="16"/>
              </w:rPr>
              <w:t>].</w:t>
            </w:r>
          </w:p>
          <w:p w14:paraId="1A9E0DB0"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USA</w:t>
            </w:r>
          </w:p>
        </w:tc>
        <w:tc>
          <w:tcPr>
            <w:tcW w:w="633" w:type="dxa"/>
            <w:gridSpan w:val="2"/>
            <w:tcBorders>
              <w:top w:val="nil"/>
              <w:left w:val="nil"/>
              <w:bottom w:val="nil"/>
              <w:right w:val="nil"/>
            </w:tcBorders>
            <w:shd w:val="clear" w:color="auto" w:fill="auto"/>
            <w:vAlign w:val="center"/>
          </w:tcPr>
          <w:p w14:paraId="3C7FE9B6"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1235BD9E" w14:textId="77777777" w:rsidR="00912B86" w:rsidRPr="007A239E" w:rsidRDefault="00912B86" w:rsidP="00A7397D">
            <w:pPr>
              <w:pStyle w:val="MDPI31text"/>
              <w:autoSpaceDE w:val="0"/>
              <w:autoSpaceDN w:val="0"/>
              <w:spacing w:line="240" w:lineRule="auto"/>
              <w:ind w:left="0" w:firstLine="0"/>
              <w:jc w:val="center"/>
              <w:rPr>
                <w:color w:val="auto"/>
                <w:sz w:val="18"/>
                <w:szCs w:val="8"/>
              </w:rPr>
            </w:pPr>
          </w:p>
          <w:p w14:paraId="32B8095A"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594B88F3"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RCT</w:t>
            </w:r>
          </w:p>
        </w:tc>
        <w:tc>
          <w:tcPr>
            <w:tcW w:w="834" w:type="dxa"/>
            <w:gridSpan w:val="4"/>
            <w:tcBorders>
              <w:top w:val="nil"/>
              <w:left w:val="nil"/>
              <w:bottom w:val="nil"/>
              <w:right w:val="nil"/>
            </w:tcBorders>
            <w:shd w:val="clear" w:color="auto" w:fill="auto"/>
            <w:vAlign w:val="center"/>
          </w:tcPr>
          <w:p w14:paraId="41D1C884"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28063B8F" w14:textId="77777777" w:rsidR="00912B86" w:rsidRPr="007A239E" w:rsidRDefault="00912B86" w:rsidP="00A7397D">
            <w:pPr>
              <w:pStyle w:val="MDPI31text"/>
              <w:autoSpaceDE w:val="0"/>
              <w:autoSpaceDN w:val="0"/>
              <w:spacing w:line="240" w:lineRule="auto"/>
              <w:ind w:left="0" w:firstLine="0"/>
              <w:jc w:val="center"/>
              <w:rPr>
                <w:color w:val="auto"/>
                <w:sz w:val="18"/>
                <w:szCs w:val="8"/>
              </w:rPr>
            </w:pPr>
          </w:p>
          <w:p w14:paraId="12279AFE"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1471C50A"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Home</w:t>
            </w:r>
          </w:p>
        </w:tc>
        <w:tc>
          <w:tcPr>
            <w:tcW w:w="2072" w:type="dxa"/>
            <w:gridSpan w:val="2"/>
            <w:tcBorders>
              <w:top w:val="nil"/>
              <w:left w:val="nil"/>
              <w:bottom w:val="nil"/>
              <w:right w:val="nil"/>
            </w:tcBorders>
            <w:shd w:val="clear" w:color="auto" w:fill="auto"/>
            <w:vAlign w:val="center"/>
          </w:tcPr>
          <w:p w14:paraId="6BA0BE09" w14:textId="77777777" w:rsidR="00912B86" w:rsidRPr="007A239E" w:rsidRDefault="00912B86" w:rsidP="00A7397D">
            <w:pPr>
              <w:pStyle w:val="MDPI31text"/>
              <w:autoSpaceDE w:val="0"/>
              <w:autoSpaceDN w:val="0"/>
              <w:spacing w:line="240" w:lineRule="auto"/>
              <w:ind w:left="0" w:firstLine="0"/>
              <w:jc w:val="center"/>
              <w:rPr>
                <w:b/>
                <w:bCs/>
                <w:color w:val="auto"/>
                <w:sz w:val="18"/>
                <w:szCs w:val="16"/>
              </w:rPr>
            </w:pPr>
          </w:p>
          <w:p w14:paraId="10A76253"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b/>
                <w:bCs/>
                <w:color w:val="auto"/>
                <w:sz w:val="18"/>
                <w:szCs w:val="16"/>
              </w:rPr>
              <w:t xml:space="preserve">Smartphone app for parent home delivery: </w:t>
            </w:r>
            <w:r w:rsidRPr="007A239E">
              <w:rPr>
                <w:color w:val="auto"/>
                <w:sz w:val="18"/>
                <w:szCs w:val="16"/>
              </w:rPr>
              <w:t>12 hours (12 minutes per day, 5 x per week) of structured motor skills delivered by parents at home.</w:t>
            </w:r>
          </w:p>
          <w:p w14:paraId="0073B1CB"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tc>
        <w:tc>
          <w:tcPr>
            <w:tcW w:w="761" w:type="dxa"/>
            <w:tcBorders>
              <w:top w:val="nil"/>
              <w:left w:val="nil"/>
              <w:bottom w:val="nil"/>
              <w:right w:val="nil"/>
            </w:tcBorders>
            <w:shd w:val="clear" w:color="auto" w:fill="auto"/>
            <w:vAlign w:val="center"/>
          </w:tcPr>
          <w:p w14:paraId="71786F97"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345DF290" w14:textId="77777777" w:rsidR="00912B86" w:rsidRPr="007A239E" w:rsidRDefault="00912B86" w:rsidP="00A7397D">
            <w:pPr>
              <w:pStyle w:val="MDPI31text"/>
              <w:autoSpaceDE w:val="0"/>
              <w:autoSpaceDN w:val="0"/>
              <w:spacing w:line="240" w:lineRule="auto"/>
              <w:ind w:left="0" w:firstLine="0"/>
              <w:jc w:val="center"/>
              <w:rPr>
                <w:color w:val="auto"/>
                <w:sz w:val="18"/>
                <w:szCs w:val="8"/>
              </w:rPr>
            </w:pPr>
          </w:p>
          <w:p w14:paraId="132F4353" w14:textId="77777777" w:rsidR="00912B86" w:rsidRPr="007A239E" w:rsidRDefault="00912B86" w:rsidP="00A7397D">
            <w:pPr>
              <w:pStyle w:val="MDPI31text"/>
              <w:autoSpaceDE w:val="0"/>
              <w:autoSpaceDN w:val="0"/>
              <w:spacing w:line="240" w:lineRule="auto"/>
              <w:ind w:left="0" w:firstLine="0"/>
              <w:jc w:val="center"/>
              <w:rPr>
                <w:color w:val="auto"/>
                <w:sz w:val="18"/>
                <w:szCs w:val="8"/>
              </w:rPr>
            </w:pPr>
          </w:p>
          <w:p w14:paraId="173685CC" w14:textId="77777777" w:rsidR="00912B86" w:rsidRPr="007A239E" w:rsidRDefault="00912B86" w:rsidP="00A7397D">
            <w:pPr>
              <w:pStyle w:val="MDPI31text"/>
              <w:autoSpaceDE w:val="0"/>
              <w:autoSpaceDN w:val="0"/>
              <w:spacing w:line="240" w:lineRule="auto"/>
              <w:ind w:left="0" w:firstLine="0"/>
              <w:jc w:val="center"/>
              <w:rPr>
                <w:color w:val="auto"/>
                <w:sz w:val="18"/>
                <w:szCs w:val="8"/>
              </w:rPr>
            </w:pPr>
          </w:p>
          <w:p w14:paraId="21B790E5"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12</w:t>
            </w:r>
          </w:p>
        </w:tc>
        <w:tc>
          <w:tcPr>
            <w:tcW w:w="818" w:type="dxa"/>
            <w:gridSpan w:val="3"/>
            <w:tcBorders>
              <w:top w:val="nil"/>
              <w:left w:val="nil"/>
              <w:bottom w:val="nil"/>
              <w:right w:val="nil"/>
            </w:tcBorders>
            <w:shd w:val="clear" w:color="auto" w:fill="auto"/>
            <w:vAlign w:val="center"/>
          </w:tcPr>
          <w:p w14:paraId="1A3E53FF" w14:textId="77777777" w:rsidR="00912B86" w:rsidRPr="007A239E" w:rsidRDefault="00912B86" w:rsidP="00A7397D">
            <w:pPr>
              <w:pStyle w:val="MDPI31text"/>
              <w:autoSpaceDE w:val="0"/>
              <w:autoSpaceDN w:val="0"/>
              <w:spacing w:line="240" w:lineRule="auto"/>
              <w:ind w:left="0" w:firstLine="0"/>
              <w:jc w:val="center"/>
              <w:rPr>
                <w:color w:val="auto"/>
                <w:sz w:val="18"/>
                <w:szCs w:val="8"/>
              </w:rPr>
            </w:pPr>
          </w:p>
          <w:p w14:paraId="642916F4"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17628D1F"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72 children:</w:t>
            </w:r>
          </w:p>
          <w:p w14:paraId="3ACCA91E"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31 boys</w:t>
            </w:r>
          </w:p>
          <w:p w14:paraId="5880A8FB"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41 girls</w:t>
            </w:r>
          </w:p>
          <w:p w14:paraId="5ADF9127"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tc>
        <w:tc>
          <w:tcPr>
            <w:tcW w:w="1016" w:type="dxa"/>
            <w:gridSpan w:val="3"/>
            <w:tcBorders>
              <w:top w:val="nil"/>
              <w:left w:val="nil"/>
              <w:bottom w:val="nil"/>
              <w:right w:val="nil"/>
            </w:tcBorders>
            <w:shd w:val="clear" w:color="auto" w:fill="auto"/>
            <w:vAlign w:val="center"/>
          </w:tcPr>
          <w:p w14:paraId="4DD07B8E" w14:textId="77777777" w:rsidR="00912B86" w:rsidRPr="007A239E" w:rsidRDefault="00912B86" w:rsidP="00A7397D">
            <w:pPr>
              <w:pStyle w:val="MDPI31text"/>
              <w:autoSpaceDE w:val="0"/>
              <w:autoSpaceDN w:val="0"/>
              <w:spacing w:line="240" w:lineRule="auto"/>
              <w:ind w:left="0" w:firstLine="0"/>
              <w:jc w:val="center"/>
              <w:rPr>
                <w:rFonts w:cstheme="majorHAnsi"/>
                <w:noProof/>
                <w:color w:val="auto"/>
                <w:sz w:val="18"/>
                <w:szCs w:val="16"/>
              </w:rPr>
            </w:pPr>
          </w:p>
          <w:p w14:paraId="5220D020" w14:textId="77777777" w:rsidR="00912B86" w:rsidRPr="007A239E" w:rsidRDefault="00912B86" w:rsidP="00A7397D">
            <w:pPr>
              <w:pStyle w:val="MDPI31text"/>
              <w:autoSpaceDE w:val="0"/>
              <w:autoSpaceDN w:val="0"/>
              <w:spacing w:line="240" w:lineRule="auto"/>
              <w:ind w:left="0" w:firstLine="0"/>
              <w:jc w:val="center"/>
              <w:rPr>
                <w:rFonts w:cstheme="majorHAnsi"/>
                <w:noProof/>
                <w:color w:val="auto"/>
                <w:sz w:val="18"/>
                <w:szCs w:val="8"/>
              </w:rPr>
            </w:pPr>
          </w:p>
          <w:p w14:paraId="4FDD37C9" w14:textId="77777777" w:rsidR="00912B86" w:rsidRPr="007A239E" w:rsidRDefault="00912B86" w:rsidP="00A7397D">
            <w:pPr>
              <w:pStyle w:val="MDPI31text"/>
              <w:autoSpaceDE w:val="0"/>
              <w:autoSpaceDN w:val="0"/>
              <w:spacing w:line="240" w:lineRule="auto"/>
              <w:ind w:left="0" w:firstLine="0"/>
              <w:jc w:val="center"/>
              <w:rPr>
                <w:rFonts w:cstheme="majorHAnsi"/>
                <w:noProof/>
                <w:color w:val="auto"/>
                <w:sz w:val="18"/>
                <w:szCs w:val="16"/>
              </w:rPr>
            </w:pPr>
          </w:p>
          <w:p w14:paraId="74B203E4"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rFonts w:cstheme="majorHAnsi"/>
                <w:noProof/>
                <w:color w:val="auto"/>
                <w:sz w:val="18"/>
                <w:szCs w:val="16"/>
              </w:rPr>
              <w:t>4.0 ± 0.8</w:t>
            </w:r>
          </w:p>
        </w:tc>
        <w:tc>
          <w:tcPr>
            <w:tcW w:w="1403" w:type="dxa"/>
            <w:gridSpan w:val="2"/>
            <w:tcBorders>
              <w:top w:val="nil"/>
              <w:left w:val="nil"/>
              <w:bottom w:val="nil"/>
              <w:right w:val="nil"/>
            </w:tcBorders>
            <w:shd w:val="clear" w:color="auto" w:fill="auto"/>
            <w:vAlign w:val="center"/>
          </w:tcPr>
          <w:p w14:paraId="6C4C34EA" w14:textId="77777777" w:rsidR="00912B86" w:rsidRPr="007A239E" w:rsidRDefault="00912B86" w:rsidP="00A7397D">
            <w:pPr>
              <w:pStyle w:val="MDPI31text"/>
              <w:autoSpaceDE w:val="0"/>
              <w:autoSpaceDN w:val="0"/>
              <w:spacing w:line="240" w:lineRule="auto"/>
              <w:ind w:left="0" w:firstLine="0"/>
              <w:jc w:val="center"/>
              <w:rPr>
                <w:b/>
                <w:bCs/>
                <w:color w:val="auto"/>
                <w:sz w:val="18"/>
                <w:szCs w:val="8"/>
              </w:rPr>
            </w:pPr>
          </w:p>
          <w:p w14:paraId="4296F536"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b/>
                <w:bCs/>
                <w:color w:val="auto"/>
                <w:sz w:val="18"/>
                <w:szCs w:val="16"/>
              </w:rPr>
              <w:t>TGMD-3:</w:t>
            </w:r>
            <w:r w:rsidRPr="007A239E">
              <w:rPr>
                <w:color w:val="auto"/>
                <w:sz w:val="18"/>
                <w:szCs w:val="16"/>
              </w:rPr>
              <w:t xml:space="preserve"> 6 LOCO skills (run, gallop, skip, hop, jump, slide); 7 OC skills (two-hand strike, one-hand strike, dribble, catch, kick, throw, roll).</w:t>
            </w:r>
          </w:p>
        </w:tc>
        <w:tc>
          <w:tcPr>
            <w:tcW w:w="1844" w:type="dxa"/>
            <w:gridSpan w:val="3"/>
            <w:tcBorders>
              <w:top w:val="nil"/>
              <w:left w:val="nil"/>
              <w:bottom w:val="nil"/>
              <w:right w:val="nil"/>
            </w:tcBorders>
            <w:shd w:val="clear" w:color="auto" w:fill="auto"/>
            <w:vAlign w:val="center"/>
          </w:tcPr>
          <w:p w14:paraId="3449EA5D" w14:textId="77777777" w:rsidR="00912B86" w:rsidRPr="007A239E" w:rsidRDefault="00912B86" w:rsidP="00A7397D">
            <w:pPr>
              <w:pStyle w:val="MDPI31text"/>
              <w:autoSpaceDE w:val="0"/>
              <w:autoSpaceDN w:val="0"/>
              <w:spacing w:line="240" w:lineRule="auto"/>
              <w:ind w:left="0" w:firstLine="0"/>
              <w:jc w:val="center"/>
              <w:rPr>
                <w:color w:val="auto"/>
                <w:sz w:val="18"/>
                <w:szCs w:val="4"/>
              </w:rPr>
            </w:pPr>
          </w:p>
          <w:p w14:paraId="12B0D225" w14:textId="77777777" w:rsidR="00912B86" w:rsidRPr="007A239E" w:rsidRDefault="00912B86" w:rsidP="00A7397D">
            <w:pPr>
              <w:pStyle w:val="MDPI31text"/>
              <w:numPr>
                <w:ilvl w:val="0"/>
                <w:numId w:val="27"/>
              </w:numPr>
              <w:autoSpaceDE w:val="0"/>
              <w:autoSpaceDN w:val="0"/>
              <w:spacing w:line="240" w:lineRule="auto"/>
              <w:ind w:left="0" w:firstLine="0"/>
              <w:jc w:val="center"/>
              <w:rPr>
                <w:color w:val="auto"/>
                <w:sz w:val="18"/>
                <w:szCs w:val="16"/>
              </w:rPr>
            </w:pPr>
            <w:r w:rsidRPr="007A239E">
              <w:rPr>
                <w:color w:val="auto"/>
                <w:sz w:val="18"/>
                <w:szCs w:val="16"/>
              </w:rPr>
              <w:t>Significant between-group improvements in LOCO skills (</w:t>
            </w:r>
            <w:r w:rsidRPr="007A239E">
              <w:rPr>
                <w:i/>
                <w:iCs/>
                <w:color w:val="auto"/>
                <w:sz w:val="18"/>
                <w:szCs w:val="16"/>
              </w:rPr>
              <w:t>P</w:t>
            </w:r>
            <w:r w:rsidRPr="007A239E">
              <w:rPr>
                <w:color w:val="auto"/>
                <w:sz w:val="18"/>
                <w:szCs w:val="16"/>
              </w:rPr>
              <w:t xml:space="preserve"> &lt; 0.01).</w:t>
            </w:r>
          </w:p>
          <w:p w14:paraId="247A9F8C" w14:textId="77777777" w:rsidR="00912B86" w:rsidRPr="007A239E" w:rsidRDefault="00912B86" w:rsidP="00A7397D">
            <w:pPr>
              <w:pStyle w:val="MDPI31text"/>
              <w:numPr>
                <w:ilvl w:val="0"/>
                <w:numId w:val="27"/>
              </w:numPr>
              <w:autoSpaceDE w:val="0"/>
              <w:autoSpaceDN w:val="0"/>
              <w:spacing w:line="240" w:lineRule="auto"/>
              <w:ind w:left="0" w:firstLine="0"/>
              <w:jc w:val="center"/>
              <w:rPr>
                <w:color w:val="auto"/>
                <w:sz w:val="18"/>
                <w:szCs w:val="16"/>
              </w:rPr>
            </w:pPr>
            <w:r w:rsidRPr="007A239E">
              <w:rPr>
                <w:color w:val="auto"/>
                <w:sz w:val="18"/>
                <w:szCs w:val="16"/>
              </w:rPr>
              <w:t>Significant between-group improvements in OC skills (</w:t>
            </w:r>
            <w:r w:rsidRPr="007A239E">
              <w:rPr>
                <w:i/>
                <w:iCs/>
                <w:color w:val="auto"/>
                <w:sz w:val="18"/>
                <w:szCs w:val="16"/>
              </w:rPr>
              <w:t>P</w:t>
            </w:r>
            <w:r w:rsidRPr="007A239E">
              <w:rPr>
                <w:color w:val="auto"/>
                <w:sz w:val="18"/>
                <w:szCs w:val="16"/>
              </w:rPr>
              <w:t xml:space="preserve"> &lt; 0.01).</w:t>
            </w:r>
          </w:p>
        </w:tc>
      </w:tr>
      <w:tr w:rsidR="007A239E" w:rsidRPr="007A239E" w14:paraId="133AFD2F" w14:textId="77777777" w:rsidTr="00A7397D">
        <w:trPr>
          <w:jc w:val="center"/>
        </w:trPr>
        <w:tc>
          <w:tcPr>
            <w:tcW w:w="1084" w:type="dxa"/>
            <w:gridSpan w:val="3"/>
            <w:tcBorders>
              <w:top w:val="nil"/>
              <w:left w:val="nil"/>
              <w:bottom w:val="nil"/>
              <w:right w:val="nil"/>
            </w:tcBorders>
            <w:shd w:val="clear" w:color="auto" w:fill="auto"/>
            <w:vAlign w:val="center"/>
          </w:tcPr>
          <w:p w14:paraId="4685775E"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09411D6E"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2212B4FE" w14:textId="0244B9DA"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Laukkanen et al., (2015) [</w:t>
            </w:r>
            <w:r w:rsidR="00E03B7E" w:rsidRPr="007A239E">
              <w:rPr>
                <w:color w:val="auto"/>
                <w:sz w:val="18"/>
                <w:szCs w:val="16"/>
              </w:rPr>
              <w:t>83</w:t>
            </w:r>
            <w:r w:rsidRPr="007A239E">
              <w:rPr>
                <w:color w:val="auto"/>
                <w:sz w:val="18"/>
                <w:szCs w:val="16"/>
              </w:rPr>
              <w:t>].</w:t>
            </w:r>
          </w:p>
          <w:p w14:paraId="42B6384F"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Finland</w:t>
            </w:r>
          </w:p>
        </w:tc>
        <w:tc>
          <w:tcPr>
            <w:tcW w:w="633" w:type="dxa"/>
            <w:gridSpan w:val="2"/>
            <w:tcBorders>
              <w:top w:val="nil"/>
              <w:left w:val="nil"/>
              <w:bottom w:val="nil"/>
              <w:right w:val="nil"/>
            </w:tcBorders>
            <w:shd w:val="clear" w:color="auto" w:fill="auto"/>
            <w:vAlign w:val="center"/>
          </w:tcPr>
          <w:p w14:paraId="639B05D7"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4D3BEC76"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0EEB3F2A" w14:textId="77777777" w:rsidR="00912B86" w:rsidRPr="007A239E" w:rsidRDefault="00912B86" w:rsidP="00A7397D">
            <w:pPr>
              <w:pStyle w:val="MDPI31text"/>
              <w:autoSpaceDE w:val="0"/>
              <w:autoSpaceDN w:val="0"/>
              <w:spacing w:line="240" w:lineRule="auto"/>
              <w:ind w:left="0" w:firstLine="0"/>
              <w:jc w:val="center"/>
              <w:rPr>
                <w:color w:val="auto"/>
                <w:sz w:val="18"/>
                <w:szCs w:val="8"/>
              </w:rPr>
            </w:pPr>
          </w:p>
          <w:p w14:paraId="71E2EEFE"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Cluster RCT</w:t>
            </w:r>
          </w:p>
        </w:tc>
        <w:tc>
          <w:tcPr>
            <w:tcW w:w="834" w:type="dxa"/>
            <w:gridSpan w:val="4"/>
            <w:tcBorders>
              <w:top w:val="nil"/>
              <w:left w:val="nil"/>
              <w:bottom w:val="nil"/>
              <w:right w:val="nil"/>
            </w:tcBorders>
            <w:shd w:val="clear" w:color="auto" w:fill="auto"/>
            <w:vAlign w:val="center"/>
          </w:tcPr>
          <w:p w14:paraId="29F78414"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1792CC35"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75B0D808"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1C5C8F63"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Home</w:t>
            </w:r>
          </w:p>
        </w:tc>
        <w:tc>
          <w:tcPr>
            <w:tcW w:w="2072" w:type="dxa"/>
            <w:gridSpan w:val="2"/>
            <w:tcBorders>
              <w:top w:val="nil"/>
              <w:left w:val="nil"/>
              <w:bottom w:val="nil"/>
              <w:right w:val="nil"/>
            </w:tcBorders>
            <w:shd w:val="clear" w:color="auto" w:fill="auto"/>
            <w:vAlign w:val="center"/>
          </w:tcPr>
          <w:p w14:paraId="25F592C5" w14:textId="77777777" w:rsidR="00912B86" w:rsidRPr="007A239E" w:rsidRDefault="00912B86" w:rsidP="00A7397D">
            <w:pPr>
              <w:pStyle w:val="MDPI31text"/>
              <w:autoSpaceDE w:val="0"/>
              <w:autoSpaceDN w:val="0"/>
              <w:spacing w:line="240" w:lineRule="auto"/>
              <w:ind w:left="0" w:firstLine="0"/>
              <w:jc w:val="center"/>
              <w:rPr>
                <w:b/>
                <w:bCs/>
                <w:color w:val="auto"/>
                <w:sz w:val="18"/>
                <w:szCs w:val="8"/>
              </w:rPr>
            </w:pPr>
          </w:p>
          <w:p w14:paraId="590C662F"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b/>
                <w:bCs/>
                <w:color w:val="auto"/>
                <w:sz w:val="18"/>
                <w:szCs w:val="16"/>
              </w:rPr>
              <w:t xml:space="preserve">Parent education and counselling: </w:t>
            </w:r>
            <w:r w:rsidRPr="007A239E">
              <w:rPr>
                <w:color w:val="auto"/>
                <w:sz w:val="18"/>
                <w:szCs w:val="16"/>
              </w:rPr>
              <w:t>parents received one lecture followed by face-to-face counselling and goal setting to promote PA. Telephone discussions for reinforcement held at 2 months and 5 months.</w:t>
            </w:r>
          </w:p>
        </w:tc>
        <w:tc>
          <w:tcPr>
            <w:tcW w:w="761" w:type="dxa"/>
            <w:tcBorders>
              <w:top w:val="nil"/>
              <w:left w:val="nil"/>
              <w:bottom w:val="nil"/>
              <w:right w:val="nil"/>
            </w:tcBorders>
            <w:shd w:val="clear" w:color="auto" w:fill="auto"/>
            <w:vAlign w:val="center"/>
          </w:tcPr>
          <w:p w14:paraId="4BB8F204"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11294E3C"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78AB11E9"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55DB07BC"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52</w:t>
            </w:r>
          </w:p>
        </w:tc>
        <w:tc>
          <w:tcPr>
            <w:tcW w:w="818" w:type="dxa"/>
            <w:gridSpan w:val="3"/>
            <w:tcBorders>
              <w:top w:val="nil"/>
              <w:left w:val="nil"/>
              <w:bottom w:val="nil"/>
              <w:right w:val="nil"/>
            </w:tcBorders>
            <w:shd w:val="clear" w:color="auto" w:fill="auto"/>
            <w:vAlign w:val="center"/>
          </w:tcPr>
          <w:p w14:paraId="4EC4AD4F" w14:textId="77777777" w:rsidR="00912B86" w:rsidRPr="007A239E" w:rsidRDefault="00912B86" w:rsidP="00A7397D">
            <w:pPr>
              <w:pStyle w:val="MDPI31text"/>
              <w:autoSpaceDE w:val="0"/>
              <w:autoSpaceDN w:val="0"/>
              <w:spacing w:line="240" w:lineRule="auto"/>
              <w:ind w:left="0" w:firstLine="0"/>
              <w:jc w:val="center"/>
              <w:rPr>
                <w:color w:val="auto"/>
                <w:sz w:val="18"/>
                <w:szCs w:val="8"/>
              </w:rPr>
            </w:pPr>
          </w:p>
          <w:p w14:paraId="6A398CC2"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 xml:space="preserve"> 91 children:</w:t>
            </w:r>
          </w:p>
          <w:p w14:paraId="3CD9DF3F"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42 boys</w:t>
            </w:r>
          </w:p>
          <w:p w14:paraId="0D563587"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49 girls</w:t>
            </w:r>
          </w:p>
          <w:p w14:paraId="3F503404"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02E84B3C"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122 parents</w:t>
            </w:r>
          </w:p>
          <w:p w14:paraId="249ADEBE"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52 males</w:t>
            </w:r>
          </w:p>
          <w:p w14:paraId="645FDD5D"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70 females</w:t>
            </w:r>
          </w:p>
        </w:tc>
        <w:tc>
          <w:tcPr>
            <w:tcW w:w="1016" w:type="dxa"/>
            <w:gridSpan w:val="3"/>
            <w:tcBorders>
              <w:top w:val="nil"/>
              <w:left w:val="nil"/>
              <w:bottom w:val="nil"/>
              <w:right w:val="nil"/>
            </w:tcBorders>
            <w:shd w:val="clear" w:color="auto" w:fill="auto"/>
            <w:vAlign w:val="center"/>
          </w:tcPr>
          <w:p w14:paraId="4CBC2E6C" w14:textId="77777777" w:rsidR="00912B86" w:rsidRPr="007A239E" w:rsidRDefault="00912B86" w:rsidP="00A7397D">
            <w:pPr>
              <w:pStyle w:val="MDPI31text"/>
              <w:autoSpaceDE w:val="0"/>
              <w:autoSpaceDN w:val="0"/>
              <w:spacing w:line="240" w:lineRule="auto"/>
              <w:ind w:left="0" w:firstLine="0"/>
              <w:jc w:val="center"/>
              <w:rPr>
                <w:rFonts w:cstheme="majorHAnsi"/>
                <w:noProof/>
                <w:color w:val="auto"/>
                <w:sz w:val="18"/>
                <w:szCs w:val="16"/>
              </w:rPr>
            </w:pPr>
          </w:p>
          <w:p w14:paraId="6A4DC5D1" w14:textId="77777777" w:rsidR="00912B86" w:rsidRPr="007A239E" w:rsidRDefault="00912B86" w:rsidP="00A7397D">
            <w:pPr>
              <w:pStyle w:val="MDPI31text"/>
              <w:autoSpaceDE w:val="0"/>
              <w:autoSpaceDN w:val="0"/>
              <w:spacing w:line="240" w:lineRule="auto"/>
              <w:ind w:left="0" w:firstLine="0"/>
              <w:jc w:val="center"/>
              <w:rPr>
                <w:rFonts w:cstheme="majorHAnsi"/>
                <w:noProof/>
                <w:color w:val="auto"/>
                <w:sz w:val="18"/>
                <w:szCs w:val="16"/>
              </w:rPr>
            </w:pPr>
          </w:p>
          <w:p w14:paraId="44AAC1EF" w14:textId="77777777" w:rsidR="00912B86" w:rsidRPr="007A239E" w:rsidRDefault="00912B86" w:rsidP="00A7397D">
            <w:pPr>
              <w:pStyle w:val="MDPI31text"/>
              <w:autoSpaceDE w:val="0"/>
              <w:autoSpaceDN w:val="0"/>
              <w:spacing w:line="240" w:lineRule="auto"/>
              <w:ind w:left="0" w:firstLine="0"/>
              <w:jc w:val="center"/>
              <w:rPr>
                <w:rFonts w:cstheme="majorHAnsi"/>
                <w:noProof/>
                <w:color w:val="auto"/>
                <w:sz w:val="18"/>
                <w:szCs w:val="16"/>
              </w:rPr>
            </w:pPr>
          </w:p>
          <w:p w14:paraId="65DED3F3"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rFonts w:cstheme="majorHAnsi"/>
                <w:noProof/>
                <w:color w:val="auto"/>
                <w:sz w:val="18"/>
                <w:szCs w:val="16"/>
              </w:rPr>
              <w:t>6.2 ± 1.1</w:t>
            </w:r>
          </w:p>
        </w:tc>
        <w:tc>
          <w:tcPr>
            <w:tcW w:w="1403" w:type="dxa"/>
            <w:gridSpan w:val="2"/>
            <w:tcBorders>
              <w:top w:val="nil"/>
              <w:left w:val="nil"/>
              <w:bottom w:val="nil"/>
              <w:right w:val="nil"/>
            </w:tcBorders>
            <w:shd w:val="clear" w:color="auto" w:fill="auto"/>
            <w:vAlign w:val="center"/>
          </w:tcPr>
          <w:p w14:paraId="30760139" w14:textId="77777777" w:rsidR="00912B86" w:rsidRPr="007A239E" w:rsidRDefault="00912B86" w:rsidP="00A7397D">
            <w:pPr>
              <w:pStyle w:val="MDPI31text"/>
              <w:autoSpaceDE w:val="0"/>
              <w:autoSpaceDN w:val="0"/>
              <w:spacing w:line="240" w:lineRule="auto"/>
              <w:ind w:left="0" w:firstLine="0"/>
              <w:jc w:val="center"/>
              <w:rPr>
                <w:color w:val="auto"/>
                <w:sz w:val="18"/>
                <w:szCs w:val="8"/>
              </w:rPr>
            </w:pPr>
          </w:p>
          <w:p w14:paraId="3A19A96B"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b/>
                <w:bCs/>
                <w:color w:val="auto"/>
                <w:sz w:val="18"/>
                <w:szCs w:val="16"/>
              </w:rPr>
              <w:t>KTK:</w:t>
            </w:r>
            <w:r w:rsidRPr="007A239E">
              <w:rPr>
                <w:color w:val="auto"/>
                <w:sz w:val="18"/>
                <w:szCs w:val="16"/>
              </w:rPr>
              <w:t xml:space="preserve"> Walking backwards, hopping for height, jumping sideways, moving sideways.</w:t>
            </w:r>
          </w:p>
          <w:p w14:paraId="0585532E" w14:textId="77777777" w:rsidR="00912B86" w:rsidRPr="007A239E" w:rsidRDefault="00912B86" w:rsidP="00A7397D">
            <w:pPr>
              <w:pStyle w:val="MDPI31text"/>
              <w:autoSpaceDE w:val="0"/>
              <w:autoSpaceDN w:val="0"/>
              <w:spacing w:line="240" w:lineRule="auto"/>
              <w:ind w:left="0" w:firstLine="0"/>
              <w:jc w:val="center"/>
              <w:rPr>
                <w:color w:val="auto"/>
                <w:sz w:val="18"/>
                <w:szCs w:val="8"/>
              </w:rPr>
            </w:pPr>
          </w:p>
          <w:p w14:paraId="66D4AF00"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b/>
                <w:bCs/>
                <w:color w:val="auto"/>
                <w:sz w:val="18"/>
                <w:szCs w:val="16"/>
              </w:rPr>
              <w:t>TCB test</w:t>
            </w:r>
            <w:r w:rsidRPr="007A239E">
              <w:rPr>
                <w:color w:val="auto"/>
                <w:sz w:val="18"/>
                <w:szCs w:val="16"/>
              </w:rPr>
              <w:t xml:space="preserve"> from APM Inventory.</w:t>
            </w:r>
          </w:p>
        </w:tc>
        <w:tc>
          <w:tcPr>
            <w:tcW w:w="1844" w:type="dxa"/>
            <w:gridSpan w:val="3"/>
            <w:tcBorders>
              <w:top w:val="nil"/>
              <w:left w:val="nil"/>
              <w:bottom w:val="nil"/>
              <w:right w:val="nil"/>
            </w:tcBorders>
            <w:shd w:val="clear" w:color="auto" w:fill="auto"/>
            <w:vAlign w:val="center"/>
          </w:tcPr>
          <w:p w14:paraId="084A820C" w14:textId="77777777" w:rsidR="00912B86" w:rsidRPr="007A239E" w:rsidRDefault="00912B86" w:rsidP="00A7397D">
            <w:pPr>
              <w:pStyle w:val="MDPI31text"/>
              <w:autoSpaceDE w:val="0"/>
              <w:autoSpaceDN w:val="0"/>
              <w:spacing w:line="240" w:lineRule="auto"/>
              <w:ind w:left="0" w:firstLine="0"/>
              <w:jc w:val="center"/>
              <w:rPr>
                <w:color w:val="auto"/>
                <w:sz w:val="18"/>
                <w:szCs w:val="4"/>
              </w:rPr>
            </w:pPr>
          </w:p>
          <w:p w14:paraId="2D6BC12E" w14:textId="77777777" w:rsidR="00912B86" w:rsidRPr="007A239E" w:rsidRDefault="00912B86" w:rsidP="00A7397D">
            <w:pPr>
              <w:pStyle w:val="MDPI31text"/>
              <w:numPr>
                <w:ilvl w:val="0"/>
                <w:numId w:val="28"/>
              </w:numPr>
              <w:autoSpaceDE w:val="0"/>
              <w:autoSpaceDN w:val="0"/>
              <w:spacing w:line="240" w:lineRule="auto"/>
              <w:ind w:left="0" w:firstLine="0"/>
              <w:jc w:val="center"/>
              <w:rPr>
                <w:color w:val="auto"/>
                <w:sz w:val="18"/>
                <w:szCs w:val="16"/>
              </w:rPr>
            </w:pPr>
            <w:r w:rsidRPr="007A239E">
              <w:rPr>
                <w:color w:val="auto"/>
                <w:sz w:val="18"/>
                <w:szCs w:val="16"/>
              </w:rPr>
              <w:t>No study effect for LOCO skills (</w:t>
            </w:r>
            <w:r w:rsidRPr="007A239E">
              <w:rPr>
                <w:i/>
                <w:iCs/>
                <w:color w:val="auto"/>
                <w:sz w:val="18"/>
                <w:szCs w:val="16"/>
              </w:rPr>
              <w:t>P</w:t>
            </w:r>
            <w:r w:rsidRPr="007A239E">
              <w:rPr>
                <w:color w:val="auto"/>
                <w:sz w:val="18"/>
                <w:szCs w:val="16"/>
              </w:rPr>
              <w:t xml:space="preserve"> = 0.737).</w:t>
            </w:r>
          </w:p>
          <w:p w14:paraId="19DECBBE" w14:textId="77777777" w:rsidR="00912B86" w:rsidRPr="007A239E" w:rsidRDefault="00912B86" w:rsidP="00A7397D">
            <w:pPr>
              <w:pStyle w:val="MDPI31text"/>
              <w:numPr>
                <w:ilvl w:val="0"/>
                <w:numId w:val="28"/>
              </w:numPr>
              <w:autoSpaceDE w:val="0"/>
              <w:autoSpaceDN w:val="0"/>
              <w:spacing w:line="240" w:lineRule="auto"/>
              <w:ind w:left="0" w:firstLine="0"/>
              <w:jc w:val="center"/>
              <w:rPr>
                <w:color w:val="auto"/>
                <w:sz w:val="18"/>
                <w:szCs w:val="16"/>
              </w:rPr>
            </w:pPr>
            <w:r w:rsidRPr="007A239E">
              <w:rPr>
                <w:color w:val="auto"/>
                <w:sz w:val="18"/>
                <w:szCs w:val="16"/>
              </w:rPr>
              <w:t xml:space="preserve">Non-significant between-group improvements in OC skills after 6 months    </w:t>
            </w:r>
            <w:proofErr w:type="gramStart"/>
            <w:r w:rsidRPr="007A239E">
              <w:rPr>
                <w:color w:val="auto"/>
                <w:sz w:val="18"/>
                <w:szCs w:val="16"/>
              </w:rPr>
              <w:t xml:space="preserve">   (</w:t>
            </w:r>
            <w:proofErr w:type="gramEnd"/>
            <w:r w:rsidRPr="007A239E">
              <w:rPr>
                <w:i/>
                <w:iCs/>
                <w:color w:val="auto"/>
                <w:sz w:val="18"/>
                <w:szCs w:val="16"/>
              </w:rPr>
              <w:t>P</w:t>
            </w:r>
            <w:r w:rsidRPr="007A239E">
              <w:rPr>
                <w:color w:val="auto"/>
                <w:sz w:val="18"/>
                <w:szCs w:val="16"/>
              </w:rPr>
              <w:t xml:space="preserve"> = 0.051) but did not differ at 12 months (</w:t>
            </w:r>
            <w:r w:rsidRPr="007A239E">
              <w:rPr>
                <w:i/>
                <w:iCs/>
                <w:color w:val="auto"/>
                <w:sz w:val="18"/>
                <w:szCs w:val="16"/>
              </w:rPr>
              <w:t>P</w:t>
            </w:r>
            <w:r w:rsidRPr="007A239E">
              <w:rPr>
                <w:color w:val="auto"/>
                <w:sz w:val="18"/>
                <w:szCs w:val="16"/>
              </w:rPr>
              <w:t xml:space="preserve"> = 0.984).</w:t>
            </w:r>
          </w:p>
        </w:tc>
      </w:tr>
      <w:tr w:rsidR="007A239E" w:rsidRPr="007A239E" w14:paraId="2524370B" w14:textId="77777777" w:rsidTr="00A7397D">
        <w:trPr>
          <w:jc w:val="center"/>
        </w:trPr>
        <w:tc>
          <w:tcPr>
            <w:tcW w:w="1084" w:type="dxa"/>
            <w:gridSpan w:val="3"/>
            <w:tcBorders>
              <w:top w:val="nil"/>
              <w:left w:val="nil"/>
              <w:bottom w:val="single" w:sz="8" w:space="0" w:color="auto"/>
              <w:right w:val="nil"/>
            </w:tcBorders>
            <w:shd w:val="clear" w:color="auto" w:fill="auto"/>
            <w:vAlign w:val="center"/>
          </w:tcPr>
          <w:p w14:paraId="590FC0A6"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4C5E9292"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6329C4F4"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54759D48"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3F1FA86D"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3C8D2C33" w14:textId="18BD8267" w:rsidR="00912B86" w:rsidRPr="007A239E" w:rsidRDefault="00912B86" w:rsidP="00A7397D">
            <w:pPr>
              <w:pStyle w:val="MDPI31text"/>
              <w:autoSpaceDE w:val="0"/>
              <w:autoSpaceDN w:val="0"/>
              <w:spacing w:line="240" w:lineRule="auto"/>
              <w:ind w:left="0" w:firstLine="0"/>
              <w:jc w:val="center"/>
              <w:rPr>
                <w:color w:val="auto"/>
                <w:sz w:val="18"/>
                <w:szCs w:val="16"/>
              </w:rPr>
            </w:pPr>
            <w:proofErr w:type="spellStart"/>
            <w:r w:rsidRPr="007A239E">
              <w:rPr>
                <w:color w:val="auto"/>
                <w:sz w:val="18"/>
                <w:szCs w:val="16"/>
              </w:rPr>
              <w:t>Wasenius</w:t>
            </w:r>
            <w:proofErr w:type="spellEnd"/>
            <w:r w:rsidRPr="007A239E">
              <w:rPr>
                <w:color w:val="auto"/>
                <w:sz w:val="18"/>
                <w:szCs w:val="16"/>
              </w:rPr>
              <w:t xml:space="preserve"> et al., (2018) [</w:t>
            </w:r>
            <w:r w:rsidR="00E03B7E" w:rsidRPr="007A239E">
              <w:rPr>
                <w:color w:val="auto"/>
                <w:sz w:val="18"/>
                <w:szCs w:val="16"/>
              </w:rPr>
              <w:t>81</w:t>
            </w:r>
            <w:r w:rsidRPr="007A239E">
              <w:rPr>
                <w:color w:val="auto"/>
                <w:sz w:val="18"/>
                <w:szCs w:val="16"/>
              </w:rPr>
              <w:t>].</w:t>
            </w:r>
          </w:p>
          <w:p w14:paraId="0EE568C3"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Canada</w:t>
            </w:r>
          </w:p>
        </w:tc>
        <w:tc>
          <w:tcPr>
            <w:tcW w:w="633" w:type="dxa"/>
            <w:gridSpan w:val="2"/>
            <w:tcBorders>
              <w:top w:val="nil"/>
              <w:left w:val="nil"/>
              <w:bottom w:val="single" w:sz="8" w:space="0" w:color="auto"/>
              <w:right w:val="nil"/>
            </w:tcBorders>
            <w:shd w:val="clear" w:color="auto" w:fill="auto"/>
            <w:vAlign w:val="center"/>
          </w:tcPr>
          <w:p w14:paraId="11F0B837"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5AD7D25F"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24AE6FCA"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530353BA"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41AFDB04"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1271F722" w14:textId="77777777" w:rsidR="00912B86" w:rsidRPr="007A239E" w:rsidRDefault="00912B86" w:rsidP="00A7397D">
            <w:pPr>
              <w:pStyle w:val="MDPI31text"/>
              <w:autoSpaceDE w:val="0"/>
              <w:autoSpaceDN w:val="0"/>
              <w:spacing w:line="240" w:lineRule="auto"/>
              <w:ind w:left="0" w:firstLine="0"/>
              <w:jc w:val="center"/>
              <w:rPr>
                <w:color w:val="auto"/>
                <w:sz w:val="18"/>
                <w:szCs w:val="8"/>
              </w:rPr>
            </w:pPr>
          </w:p>
          <w:p w14:paraId="39227C30"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Cluster RCT</w:t>
            </w:r>
          </w:p>
        </w:tc>
        <w:tc>
          <w:tcPr>
            <w:tcW w:w="834" w:type="dxa"/>
            <w:gridSpan w:val="4"/>
            <w:tcBorders>
              <w:top w:val="nil"/>
              <w:left w:val="nil"/>
              <w:bottom w:val="single" w:sz="8" w:space="0" w:color="auto"/>
              <w:right w:val="nil"/>
            </w:tcBorders>
            <w:shd w:val="clear" w:color="auto" w:fill="auto"/>
            <w:vAlign w:val="center"/>
          </w:tcPr>
          <w:p w14:paraId="7B03170C"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409830DA"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29970106"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210F1740"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5AFBC472" w14:textId="77777777" w:rsidR="00912B86" w:rsidRPr="007A239E" w:rsidRDefault="00912B86" w:rsidP="00A7397D">
            <w:pPr>
              <w:pStyle w:val="MDPI31text"/>
              <w:autoSpaceDE w:val="0"/>
              <w:autoSpaceDN w:val="0"/>
              <w:spacing w:line="240" w:lineRule="auto"/>
              <w:ind w:left="0" w:firstLine="0"/>
              <w:jc w:val="center"/>
              <w:rPr>
                <w:color w:val="auto"/>
                <w:sz w:val="18"/>
                <w:szCs w:val="8"/>
              </w:rPr>
            </w:pPr>
          </w:p>
          <w:p w14:paraId="07AC2D39"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Hybrid:</w:t>
            </w:r>
          </w:p>
          <w:p w14:paraId="734F9515"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Children Centre &amp; Home</w:t>
            </w:r>
          </w:p>
        </w:tc>
        <w:tc>
          <w:tcPr>
            <w:tcW w:w="2072" w:type="dxa"/>
            <w:gridSpan w:val="2"/>
            <w:tcBorders>
              <w:top w:val="nil"/>
              <w:left w:val="nil"/>
              <w:bottom w:val="single" w:sz="8" w:space="0" w:color="auto"/>
              <w:right w:val="nil"/>
            </w:tcBorders>
            <w:shd w:val="clear" w:color="auto" w:fill="auto"/>
            <w:vAlign w:val="center"/>
          </w:tcPr>
          <w:p w14:paraId="4F173B5E"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b/>
                <w:bCs/>
                <w:color w:val="auto"/>
                <w:sz w:val="18"/>
                <w:szCs w:val="16"/>
              </w:rPr>
              <w:t xml:space="preserve">Online parent education and paper materials for parent home delivery: </w:t>
            </w:r>
            <w:r w:rsidRPr="007A239E">
              <w:rPr>
                <w:color w:val="auto"/>
                <w:sz w:val="18"/>
                <w:szCs w:val="16"/>
              </w:rPr>
              <w:t xml:space="preserve">childcare providers received 2 x 3-hour workshops and bi-monthly booster sessions to deliver a structured activity </w:t>
            </w:r>
            <w:proofErr w:type="spellStart"/>
            <w:r w:rsidRPr="007A239E">
              <w:rPr>
                <w:color w:val="auto"/>
                <w:sz w:val="18"/>
                <w:szCs w:val="16"/>
              </w:rPr>
              <w:t>programme</w:t>
            </w:r>
            <w:proofErr w:type="spellEnd"/>
            <w:r w:rsidRPr="007A239E">
              <w:rPr>
                <w:color w:val="auto"/>
                <w:sz w:val="18"/>
                <w:szCs w:val="16"/>
              </w:rPr>
              <w:t xml:space="preserve"> to the children within the </w:t>
            </w:r>
            <w:proofErr w:type="spellStart"/>
            <w:r w:rsidRPr="007A239E">
              <w:rPr>
                <w:color w:val="auto"/>
                <w:sz w:val="18"/>
                <w:szCs w:val="16"/>
              </w:rPr>
              <w:t>centre</w:t>
            </w:r>
            <w:proofErr w:type="spellEnd"/>
            <w:r w:rsidRPr="007A239E">
              <w:rPr>
                <w:color w:val="auto"/>
                <w:sz w:val="18"/>
                <w:szCs w:val="16"/>
              </w:rPr>
              <w:t xml:space="preserve">. Parents received two </w:t>
            </w:r>
            <w:r w:rsidRPr="007A239E">
              <w:rPr>
                <w:color w:val="auto"/>
                <w:sz w:val="18"/>
                <w:szCs w:val="16"/>
              </w:rPr>
              <w:lastRenderedPageBreak/>
              <w:t>online webinars of similar content to the childcare providers, an ABC manual to follow with the children at home, and bi-weekly postcards to encourage PA at home and in the community.</w:t>
            </w:r>
          </w:p>
          <w:p w14:paraId="494D5EFD"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tc>
        <w:tc>
          <w:tcPr>
            <w:tcW w:w="761" w:type="dxa"/>
            <w:tcBorders>
              <w:top w:val="nil"/>
              <w:left w:val="nil"/>
              <w:bottom w:val="single" w:sz="8" w:space="0" w:color="auto"/>
              <w:right w:val="nil"/>
            </w:tcBorders>
            <w:shd w:val="clear" w:color="auto" w:fill="auto"/>
            <w:vAlign w:val="center"/>
          </w:tcPr>
          <w:p w14:paraId="3841E195"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5277EA84"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5D6CBE8A"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2FD6A640"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58B4B13A"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26FFDEF4"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41190B29"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26</w:t>
            </w:r>
          </w:p>
        </w:tc>
        <w:tc>
          <w:tcPr>
            <w:tcW w:w="818" w:type="dxa"/>
            <w:gridSpan w:val="3"/>
            <w:tcBorders>
              <w:top w:val="nil"/>
              <w:left w:val="nil"/>
              <w:bottom w:val="single" w:sz="8" w:space="0" w:color="auto"/>
              <w:right w:val="nil"/>
            </w:tcBorders>
            <w:shd w:val="clear" w:color="auto" w:fill="auto"/>
            <w:vAlign w:val="center"/>
          </w:tcPr>
          <w:p w14:paraId="78CDF989"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10EAEE37"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1FC167C2"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59B644A8"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4074D04D"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5C67E9B2"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215 children:</w:t>
            </w:r>
          </w:p>
          <w:p w14:paraId="197D35B2"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117 boys</w:t>
            </w:r>
          </w:p>
          <w:p w14:paraId="7381B3F2"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98 girls</w:t>
            </w:r>
          </w:p>
        </w:tc>
        <w:tc>
          <w:tcPr>
            <w:tcW w:w="1016" w:type="dxa"/>
            <w:gridSpan w:val="3"/>
            <w:tcBorders>
              <w:top w:val="nil"/>
              <w:left w:val="nil"/>
              <w:bottom w:val="single" w:sz="8" w:space="0" w:color="auto"/>
              <w:right w:val="nil"/>
            </w:tcBorders>
            <w:shd w:val="clear" w:color="auto" w:fill="auto"/>
            <w:vAlign w:val="center"/>
          </w:tcPr>
          <w:p w14:paraId="51E1334A" w14:textId="77777777" w:rsidR="00912B86" w:rsidRPr="007A239E" w:rsidRDefault="00912B86" w:rsidP="00A7397D">
            <w:pPr>
              <w:pStyle w:val="MDPI31text"/>
              <w:autoSpaceDE w:val="0"/>
              <w:autoSpaceDN w:val="0"/>
              <w:spacing w:line="240" w:lineRule="auto"/>
              <w:ind w:left="0" w:firstLine="0"/>
              <w:jc w:val="center"/>
              <w:rPr>
                <w:rFonts w:cstheme="majorHAnsi"/>
                <w:noProof/>
                <w:color w:val="auto"/>
                <w:sz w:val="18"/>
                <w:szCs w:val="16"/>
              </w:rPr>
            </w:pPr>
          </w:p>
          <w:p w14:paraId="477978C5" w14:textId="77777777" w:rsidR="00912B86" w:rsidRPr="007A239E" w:rsidRDefault="00912B86" w:rsidP="00A7397D">
            <w:pPr>
              <w:pStyle w:val="MDPI31text"/>
              <w:autoSpaceDE w:val="0"/>
              <w:autoSpaceDN w:val="0"/>
              <w:spacing w:line="240" w:lineRule="auto"/>
              <w:ind w:left="0" w:firstLine="0"/>
              <w:jc w:val="center"/>
              <w:rPr>
                <w:rFonts w:cstheme="majorHAnsi"/>
                <w:noProof/>
                <w:color w:val="auto"/>
                <w:sz w:val="18"/>
                <w:szCs w:val="16"/>
              </w:rPr>
            </w:pPr>
          </w:p>
          <w:p w14:paraId="1A1B0412" w14:textId="77777777" w:rsidR="00912B86" w:rsidRPr="007A239E" w:rsidRDefault="00912B86" w:rsidP="00A7397D">
            <w:pPr>
              <w:pStyle w:val="MDPI31text"/>
              <w:autoSpaceDE w:val="0"/>
              <w:autoSpaceDN w:val="0"/>
              <w:spacing w:line="240" w:lineRule="auto"/>
              <w:ind w:left="0" w:firstLine="0"/>
              <w:jc w:val="center"/>
              <w:rPr>
                <w:rFonts w:cstheme="majorHAnsi"/>
                <w:noProof/>
                <w:color w:val="auto"/>
                <w:sz w:val="18"/>
                <w:szCs w:val="16"/>
              </w:rPr>
            </w:pPr>
          </w:p>
          <w:p w14:paraId="1977EC9A" w14:textId="77777777" w:rsidR="00912B86" w:rsidRPr="007A239E" w:rsidRDefault="00912B86" w:rsidP="00A7397D">
            <w:pPr>
              <w:pStyle w:val="MDPI31text"/>
              <w:autoSpaceDE w:val="0"/>
              <w:autoSpaceDN w:val="0"/>
              <w:spacing w:line="240" w:lineRule="auto"/>
              <w:ind w:left="0" w:firstLine="0"/>
              <w:jc w:val="center"/>
              <w:rPr>
                <w:rFonts w:cstheme="majorHAnsi"/>
                <w:noProof/>
                <w:color w:val="auto"/>
                <w:sz w:val="18"/>
                <w:szCs w:val="16"/>
              </w:rPr>
            </w:pPr>
          </w:p>
          <w:p w14:paraId="28BC7D0E" w14:textId="77777777" w:rsidR="00912B86" w:rsidRPr="007A239E" w:rsidRDefault="00912B86" w:rsidP="00A7397D">
            <w:pPr>
              <w:pStyle w:val="MDPI31text"/>
              <w:autoSpaceDE w:val="0"/>
              <w:autoSpaceDN w:val="0"/>
              <w:spacing w:line="240" w:lineRule="auto"/>
              <w:ind w:left="0" w:firstLine="0"/>
              <w:jc w:val="center"/>
              <w:rPr>
                <w:rFonts w:cstheme="majorHAnsi"/>
                <w:noProof/>
                <w:color w:val="auto"/>
                <w:sz w:val="18"/>
                <w:szCs w:val="16"/>
              </w:rPr>
            </w:pPr>
          </w:p>
          <w:p w14:paraId="621642E6" w14:textId="77777777" w:rsidR="00912B86" w:rsidRPr="007A239E" w:rsidRDefault="00912B86" w:rsidP="00A7397D">
            <w:pPr>
              <w:pStyle w:val="MDPI31text"/>
              <w:autoSpaceDE w:val="0"/>
              <w:autoSpaceDN w:val="0"/>
              <w:spacing w:line="240" w:lineRule="auto"/>
              <w:ind w:left="0" w:firstLine="0"/>
              <w:jc w:val="center"/>
              <w:rPr>
                <w:rFonts w:cstheme="majorHAnsi"/>
                <w:noProof/>
                <w:color w:val="auto"/>
                <w:sz w:val="18"/>
                <w:szCs w:val="16"/>
              </w:rPr>
            </w:pPr>
          </w:p>
          <w:p w14:paraId="0B114FF8"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rFonts w:cstheme="majorHAnsi"/>
                <w:noProof/>
                <w:color w:val="auto"/>
                <w:sz w:val="18"/>
                <w:szCs w:val="16"/>
              </w:rPr>
              <w:t>3.6 ± 0.5</w:t>
            </w:r>
          </w:p>
        </w:tc>
        <w:tc>
          <w:tcPr>
            <w:tcW w:w="1403" w:type="dxa"/>
            <w:gridSpan w:val="2"/>
            <w:tcBorders>
              <w:top w:val="nil"/>
              <w:left w:val="nil"/>
              <w:bottom w:val="single" w:sz="8" w:space="0" w:color="auto"/>
              <w:right w:val="nil"/>
            </w:tcBorders>
            <w:shd w:val="clear" w:color="auto" w:fill="auto"/>
            <w:vAlign w:val="center"/>
          </w:tcPr>
          <w:p w14:paraId="32358B7A"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4B348B81" w14:textId="77777777" w:rsidR="00912B86" w:rsidRPr="007A239E" w:rsidRDefault="00912B86" w:rsidP="00A7397D">
            <w:pPr>
              <w:pStyle w:val="MDPI31text"/>
              <w:autoSpaceDE w:val="0"/>
              <w:autoSpaceDN w:val="0"/>
              <w:spacing w:line="240" w:lineRule="auto"/>
              <w:ind w:left="0" w:firstLine="0"/>
              <w:jc w:val="center"/>
              <w:rPr>
                <w:b/>
                <w:bCs/>
                <w:color w:val="auto"/>
                <w:sz w:val="18"/>
                <w:szCs w:val="16"/>
              </w:rPr>
            </w:pPr>
          </w:p>
          <w:p w14:paraId="39D8B8F1" w14:textId="77777777" w:rsidR="00912B86" w:rsidRPr="007A239E" w:rsidRDefault="00912B86" w:rsidP="00A7397D">
            <w:pPr>
              <w:pStyle w:val="MDPI31text"/>
              <w:autoSpaceDE w:val="0"/>
              <w:autoSpaceDN w:val="0"/>
              <w:spacing w:line="240" w:lineRule="auto"/>
              <w:ind w:left="0" w:firstLine="0"/>
              <w:jc w:val="center"/>
              <w:rPr>
                <w:b/>
                <w:bCs/>
                <w:color w:val="auto"/>
                <w:sz w:val="18"/>
                <w:szCs w:val="16"/>
              </w:rPr>
            </w:pPr>
          </w:p>
          <w:p w14:paraId="4A3BD0AA" w14:textId="77777777" w:rsidR="00912B86" w:rsidRPr="007A239E" w:rsidRDefault="00912B86" w:rsidP="00A7397D">
            <w:pPr>
              <w:pStyle w:val="MDPI31text"/>
              <w:autoSpaceDE w:val="0"/>
              <w:autoSpaceDN w:val="0"/>
              <w:spacing w:line="240" w:lineRule="auto"/>
              <w:ind w:left="0" w:firstLine="0"/>
              <w:jc w:val="center"/>
              <w:rPr>
                <w:b/>
                <w:bCs/>
                <w:color w:val="auto"/>
                <w:sz w:val="18"/>
                <w:szCs w:val="16"/>
              </w:rPr>
            </w:pPr>
          </w:p>
          <w:p w14:paraId="73C0DECC"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b/>
                <w:bCs/>
                <w:color w:val="auto"/>
                <w:sz w:val="18"/>
                <w:szCs w:val="16"/>
              </w:rPr>
              <w:t>TGMD-2:</w:t>
            </w:r>
            <w:r w:rsidRPr="007A239E">
              <w:rPr>
                <w:color w:val="auto"/>
                <w:sz w:val="18"/>
                <w:szCs w:val="16"/>
              </w:rPr>
              <w:t xml:space="preserve"> 6 LOCO skills (run, gallop, hop, leap, jump, slide); 6 OC skills (strike, dribble, </w:t>
            </w:r>
            <w:r w:rsidRPr="007A239E">
              <w:rPr>
                <w:color w:val="auto"/>
                <w:sz w:val="18"/>
                <w:szCs w:val="16"/>
              </w:rPr>
              <w:lastRenderedPageBreak/>
              <w:t>catch, kick, throw, roll).</w:t>
            </w:r>
          </w:p>
        </w:tc>
        <w:tc>
          <w:tcPr>
            <w:tcW w:w="1844" w:type="dxa"/>
            <w:gridSpan w:val="3"/>
            <w:tcBorders>
              <w:top w:val="nil"/>
              <w:left w:val="nil"/>
              <w:bottom w:val="single" w:sz="8" w:space="0" w:color="auto"/>
              <w:right w:val="nil"/>
            </w:tcBorders>
            <w:shd w:val="clear" w:color="auto" w:fill="auto"/>
            <w:vAlign w:val="center"/>
          </w:tcPr>
          <w:p w14:paraId="49303E88"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5ADBBC26"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3ACDE85A" w14:textId="77777777" w:rsidR="00912B86" w:rsidRPr="007A239E" w:rsidRDefault="00912B86" w:rsidP="00A7397D">
            <w:pPr>
              <w:pStyle w:val="MDPI31text"/>
              <w:autoSpaceDE w:val="0"/>
              <w:autoSpaceDN w:val="0"/>
              <w:spacing w:line="240" w:lineRule="auto"/>
              <w:ind w:left="0" w:firstLine="0"/>
              <w:jc w:val="center"/>
              <w:rPr>
                <w:color w:val="auto"/>
                <w:sz w:val="18"/>
                <w:szCs w:val="8"/>
              </w:rPr>
            </w:pPr>
          </w:p>
          <w:p w14:paraId="0857A9C7" w14:textId="77777777" w:rsidR="00912B86" w:rsidRPr="007A239E" w:rsidRDefault="00912B86" w:rsidP="00A7397D">
            <w:pPr>
              <w:pStyle w:val="MDPI31text"/>
              <w:numPr>
                <w:ilvl w:val="0"/>
                <w:numId w:val="29"/>
              </w:numPr>
              <w:autoSpaceDE w:val="0"/>
              <w:autoSpaceDN w:val="0"/>
              <w:spacing w:line="240" w:lineRule="auto"/>
              <w:ind w:left="0" w:firstLine="0"/>
              <w:jc w:val="center"/>
              <w:rPr>
                <w:color w:val="auto"/>
                <w:sz w:val="18"/>
                <w:szCs w:val="16"/>
              </w:rPr>
            </w:pPr>
            <w:r w:rsidRPr="007A239E">
              <w:rPr>
                <w:color w:val="auto"/>
                <w:sz w:val="18"/>
                <w:szCs w:val="16"/>
              </w:rPr>
              <w:t>Significant between-group improvements in LOCO skills (</w:t>
            </w:r>
            <w:r w:rsidRPr="007A239E">
              <w:rPr>
                <w:i/>
                <w:iCs/>
                <w:color w:val="auto"/>
                <w:sz w:val="18"/>
                <w:szCs w:val="16"/>
              </w:rPr>
              <w:t>P</w:t>
            </w:r>
            <w:r w:rsidRPr="007A239E">
              <w:rPr>
                <w:color w:val="auto"/>
                <w:sz w:val="18"/>
                <w:szCs w:val="16"/>
              </w:rPr>
              <w:t xml:space="preserve"> &lt; 0.001).</w:t>
            </w:r>
          </w:p>
          <w:p w14:paraId="2618EC0B" w14:textId="77777777" w:rsidR="00912B86" w:rsidRPr="007A239E" w:rsidRDefault="00912B86" w:rsidP="00A7397D">
            <w:pPr>
              <w:pStyle w:val="MDPI31text"/>
              <w:numPr>
                <w:ilvl w:val="0"/>
                <w:numId w:val="29"/>
              </w:numPr>
              <w:autoSpaceDE w:val="0"/>
              <w:autoSpaceDN w:val="0"/>
              <w:spacing w:line="240" w:lineRule="auto"/>
              <w:ind w:left="0" w:firstLine="0"/>
              <w:jc w:val="center"/>
              <w:rPr>
                <w:color w:val="auto"/>
                <w:sz w:val="18"/>
                <w:szCs w:val="16"/>
              </w:rPr>
            </w:pPr>
            <w:r w:rsidRPr="007A239E">
              <w:rPr>
                <w:color w:val="auto"/>
                <w:sz w:val="18"/>
                <w:szCs w:val="16"/>
              </w:rPr>
              <w:t>Significant within-group improvements for OC skills (</w:t>
            </w:r>
            <w:r w:rsidRPr="007A239E">
              <w:rPr>
                <w:i/>
                <w:iCs/>
                <w:color w:val="auto"/>
                <w:sz w:val="18"/>
                <w:szCs w:val="16"/>
              </w:rPr>
              <w:t>P</w:t>
            </w:r>
            <w:r w:rsidRPr="007A239E">
              <w:rPr>
                <w:color w:val="auto"/>
                <w:sz w:val="18"/>
                <w:szCs w:val="16"/>
              </w:rPr>
              <w:t xml:space="preserve"> &lt; 0.001) but no </w:t>
            </w:r>
            <w:r w:rsidRPr="007A239E">
              <w:rPr>
                <w:color w:val="auto"/>
                <w:sz w:val="18"/>
                <w:szCs w:val="16"/>
              </w:rPr>
              <w:lastRenderedPageBreak/>
              <w:t>significant between-group changes (</w:t>
            </w:r>
            <w:r w:rsidRPr="007A239E">
              <w:rPr>
                <w:i/>
                <w:iCs/>
                <w:color w:val="auto"/>
                <w:sz w:val="18"/>
                <w:szCs w:val="16"/>
              </w:rPr>
              <w:t>P</w:t>
            </w:r>
            <w:r w:rsidRPr="007A239E">
              <w:rPr>
                <w:color w:val="auto"/>
                <w:sz w:val="18"/>
                <w:szCs w:val="16"/>
              </w:rPr>
              <w:t xml:space="preserve"> &gt; 0.05).</w:t>
            </w:r>
          </w:p>
        </w:tc>
      </w:tr>
      <w:tr w:rsidR="007A239E" w:rsidRPr="007A239E" w14:paraId="3967C364" w14:textId="77777777" w:rsidTr="00A7397D">
        <w:trPr>
          <w:jc w:val="center"/>
        </w:trPr>
        <w:tc>
          <w:tcPr>
            <w:tcW w:w="830" w:type="dxa"/>
            <w:gridSpan w:val="2"/>
            <w:tcBorders>
              <w:top w:val="single" w:sz="8" w:space="0" w:color="auto"/>
              <w:left w:val="nil"/>
              <w:bottom w:val="single" w:sz="4" w:space="0" w:color="auto"/>
              <w:right w:val="nil"/>
            </w:tcBorders>
            <w:shd w:val="clear" w:color="auto" w:fill="auto"/>
            <w:vAlign w:val="center"/>
          </w:tcPr>
          <w:p w14:paraId="64EF89E0" w14:textId="77777777" w:rsidR="00912B86" w:rsidRPr="007A239E" w:rsidRDefault="00912B86" w:rsidP="00A7397D">
            <w:pPr>
              <w:pStyle w:val="MDPI31text"/>
              <w:autoSpaceDE w:val="0"/>
              <w:autoSpaceDN w:val="0"/>
              <w:spacing w:line="240" w:lineRule="auto"/>
              <w:ind w:left="0" w:firstLine="0"/>
              <w:jc w:val="center"/>
              <w:rPr>
                <w:b/>
                <w:bCs/>
                <w:color w:val="auto"/>
                <w:sz w:val="18"/>
              </w:rPr>
            </w:pPr>
            <w:r w:rsidRPr="007A239E">
              <w:rPr>
                <w:b/>
                <w:bCs/>
                <w:color w:val="auto"/>
                <w:sz w:val="18"/>
              </w:rPr>
              <w:lastRenderedPageBreak/>
              <w:t>Author &amp; Country</w:t>
            </w:r>
          </w:p>
        </w:tc>
        <w:tc>
          <w:tcPr>
            <w:tcW w:w="933" w:type="dxa"/>
            <w:gridSpan w:val="4"/>
            <w:tcBorders>
              <w:top w:val="single" w:sz="8" w:space="0" w:color="auto"/>
              <w:left w:val="nil"/>
              <w:bottom w:val="single" w:sz="4" w:space="0" w:color="auto"/>
              <w:right w:val="nil"/>
            </w:tcBorders>
            <w:shd w:val="clear" w:color="auto" w:fill="auto"/>
            <w:vAlign w:val="center"/>
          </w:tcPr>
          <w:p w14:paraId="54894AAA" w14:textId="77777777" w:rsidR="00912B86" w:rsidRPr="007A239E" w:rsidRDefault="00912B86" w:rsidP="00A7397D">
            <w:pPr>
              <w:pStyle w:val="MDPI31text"/>
              <w:autoSpaceDE w:val="0"/>
              <w:autoSpaceDN w:val="0"/>
              <w:spacing w:line="240" w:lineRule="auto"/>
              <w:ind w:left="0" w:firstLine="0"/>
              <w:jc w:val="center"/>
              <w:rPr>
                <w:b/>
                <w:bCs/>
                <w:color w:val="auto"/>
                <w:sz w:val="18"/>
              </w:rPr>
            </w:pPr>
            <w:r w:rsidRPr="007A239E">
              <w:rPr>
                <w:b/>
                <w:bCs/>
                <w:color w:val="auto"/>
                <w:sz w:val="18"/>
              </w:rPr>
              <w:t>Study Design</w:t>
            </w:r>
          </w:p>
        </w:tc>
        <w:tc>
          <w:tcPr>
            <w:tcW w:w="666" w:type="dxa"/>
            <w:tcBorders>
              <w:top w:val="single" w:sz="8" w:space="0" w:color="auto"/>
              <w:left w:val="nil"/>
              <w:bottom w:val="single" w:sz="4" w:space="0" w:color="auto"/>
              <w:right w:val="nil"/>
            </w:tcBorders>
            <w:shd w:val="clear" w:color="auto" w:fill="auto"/>
            <w:vAlign w:val="center"/>
          </w:tcPr>
          <w:p w14:paraId="32023D77" w14:textId="77777777" w:rsidR="00912B86" w:rsidRPr="007A239E" w:rsidRDefault="00912B86" w:rsidP="00A7397D">
            <w:pPr>
              <w:pStyle w:val="MDPI31text"/>
              <w:autoSpaceDE w:val="0"/>
              <w:autoSpaceDN w:val="0"/>
              <w:spacing w:line="240" w:lineRule="auto"/>
              <w:ind w:left="0" w:firstLine="0"/>
              <w:jc w:val="center"/>
              <w:rPr>
                <w:b/>
                <w:bCs/>
                <w:color w:val="auto"/>
                <w:sz w:val="18"/>
                <w:szCs w:val="8"/>
              </w:rPr>
            </w:pPr>
          </w:p>
          <w:p w14:paraId="1AFCD2AD" w14:textId="77777777" w:rsidR="00912B86" w:rsidRPr="007A239E" w:rsidRDefault="00912B86" w:rsidP="00A7397D">
            <w:pPr>
              <w:pStyle w:val="MDPI31text"/>
              <w:autoSpaceDE w:val="0"/>
              <w:autoSpaceDN w:val="0"/>
              <w:spacing w:line="240" w:lineRule="auto"/>
              <w:ind w:left="0" w:firstLine="0"/>
              <w:jc w:val="center"/>
              <w:rPr>
                <w:b/>
                <w:bCs/>
                <w:color w:val="auto"/>
                <w:sz w:val="18"/>
              </w:rPr>
            </w:pPr>
            <w:r w:rsidRPr="007A239E">
              <w:rPr>
                <w:b/>
                <w:bCs/>
                <w:color w:val="auto"/>
                <w:sz w:val="18"/>
              </w:rPr>
              <w:t>Setting</w:t>
            </w:r>
          </w:p>
        </w:tc>
        <w:tc>
          <w:tcPr>
            <w:tcW w:w="2126" w:type="dxa"/>
            <w:gridSpan w:val="3"/>
            <w:tcBorders>
              <w:top w:val="single" w:sz="8" w:space="0" w:color="auto"/>
              <w:left w:val="nil"/>
              <w:bottom w:val="single" w:sz="4" w:space="0" w:color="auto"/>
              <w:right w:val="nil"/>
            </w:tcBorders>
            <w:shd w:val="clear" w:color="auto" w:fill="auto"/>
            <w:vAlign w:val="center"/>
          </w:tcPr>
          <w:p w14:paraId="702B0585" w14:textId="77777777" w:rsidR="00912B86" w:rsidRPr="007A239E" w:rsidRDefault="00912B86" w:rsidP="00A7397D">
            <w:pPr>
              <w:pStyle w:val="MDPI31text"/>
              <w:autoSpaceDE w:val="0"/>
              <w:autoSpaceDN w:val="0"/>
              <w:spacing w:line="240" w:lineRule="auto"/>
              <w:ind w:left="0" w:firstLine="0"/>
              <w:jc w:val="center"/>
              <w:rPr>
                <w:b/>
                <w:bCs/>
                <w:color w:val="auto"/>
                <w:sz w:val="18"/>
              </w:rPr>
            </w:pPr>
            <w:r w:rsidRPr="007A239E">
              <w:rPr>
                <w:b/>
                <w:bCs/>
                <w:color w:val="auto"/>
                <w:sz w:val="18"/>
              </w:rPr>
              <w:t>Parent Component Method &amp; Intervention Description</w:t>
            </w:r>
          </w:p>
        </w:tc>
        <w:tc>
          <w:tcPr>
            <w:tcW w:w="909" w:type="dxa"/>
            <w:gridSpan w:val="4"/>
            <w:tcBorders>
              <w:top w:val="single" w:sz="8" w:space="0" w:color="auto"/>
              <w:left w:val="nil"/>
              <w:bottom w:val="single" w:sz="4" w:space="0" w:color="auto"/>
              <w:right w:val="nil"/>
            </w:tcBorders>
            <w:shd w:val="clear" w:color="auto" w:fill="auto"/>
            <w:vAlign w:val="center"/>
          </w:tcPr>
          <w:p w14:paraId="3D7FB4E1" w14:textId="77777777" w:rsidR="00912B86" w:rsidRPr="007A239E" w:rsidRDefault="00912B86" w:rsidP="00A7397D">
            <w:pPr>
              <w:pStyle w:val="MDPI31text"/>
              <w:autoSpaceDE w:val="0"/>
              <w:autoSpaceDN w:val="0"/>
              <w:spacing w:line="240" w:lineRule="auto"/>
              <w:ind w:left="0" w:firstLine="0"/>
              <w:jc w:val="center"/>
              <w:rPr>
                <w:b/>
                <w:bCs/>
                <w:color w:val="auto"/>
                <w:sz w:val="18"/>
              </w:rPr>
            </w:pPr>
            <w:r w:rsidRPr="007A239E">
              <w:rPr>
                <w:b/>
                <w:bCs/>
                <w:color w:val="auto"/>
                <w:sz w:val="18"/>
              </w:rPr>
              <w:t>Duration (Weeks)</w:t>
            </w:r>
          </w:p>
        </w:tc>
        <w:tc>
          <w:tcPr>
            <w:tcW w:w="872" w:type="dxa"/>
            <w:gridSpan w:val="3"/>
            <w:tcBorders>
              <w:top w:val="single" w:sz="8" w:space="0" w:color="auto"/>
              <w:left w:val="nil"/>
              <w:bottom w:val="single" w:sz="4" w:space="0" w:color="auto"/>
              <w:right w:val="nil"/>
            </w:tcBorders>
            <w:shd w:val="clear" w:color="auto" w:fill="auto"/>
            <w:vAlign w:val="center"/>
          </w:tcPr>
          <w:p w14:paraId="674AF56D" w14:textId="77777777" w:rsidR="00912B86" w:rsidRPr="007A239E" w:rsidRDefault="00912B86" w:rsidP="00A7397D">
            <w:pPr>
              <w:pStyle w:val="MDPI31text"/>
              <w:autoSpaceDE w:val="0"/>
              <w:autoSpaceDN w:val="0"/>
              <w:spacing w:line="240" w:lineRule="auto"/>
              <w:ind w:left="0" w:firstLine="0"/>
              <w:jc w:val="center"/>
              <w:rPr>
                <w:b/>
                <w:bCs/>
                <w:color w:val="auto"/>
                <w:sz w:val="18"/>
                <w:szCs w:val="8"/>
              </w:rPr>
            </w:pPr>
          </w:p>
          <w:p w14:paraId="41B640B2" w14:textId="77777777" w:rsidR="00912B86" w:rsidRPr="007A239E" w:rsidRDefault="00912B86" w:rsidP="00A7397D">
            <w:pPr>
              <w:pStyle w:val="MDPI31text"/>
              <w:autoSpaceDE w:val="0"/>
              <w:autoSpaceDN w:val="0"/>
              <w:spacing w:line="240" w:lineRule="auto"/>
              <w:ind w:left="0" w:firstLine="0"/>
              <w:jc w:val="center"/>
              <w:rPr>
                <w:b/>
                <w:bCs/>
                <w:color w:val="auto"/>
                <w:sz w:val="18"/>
              </w:rPr>
            </w:pPr>
            <w:r w:rsidRPr="007A239E">
              <w:rPr>
                <w:b/>
                <w:bCs/>
                <w:color w:val="auto"/>
                <w:sz w:val="18"/>
              </w:rPr>
              <w:t>Sample</w:t>
            </w:r>
          </w:p>
        </w:tc>
        <w:tc>
          <w:tcPr>
            <w:tcW w:w="1013" w:type="dxa"/>
            <w:gridSpan w:val="2"/>
            <w:tcBorders>
              <w:top w:val="single" w:sz="8" w:space="0" w:color="auto"/>
              <w:left w:val="nil"/>
              <w:bottom w:val="single" w:sz="4" w:space="0" w:color="auto"/>
              <w:right w:val="nil"/>
            </w:tcBorders>
            <w:shd w:val="clear" w:color="auto" w:fill="auto"/>
            <w:vAlign w:val="center"/>
          </w:tcPr>
          <w:p w14:paraId="07DCCE4D" w14:textId="77777777" w:rsidR="00912B86" w:rsidRPr="007A239E" w:rsidRDefault="00912B86" w:rsidP="00A7397D">
            <w:pPr>
              <w:pStyle w:val="MDPI31text"/>
              <w:autoSpaceDE w:val="0"/>
              <w:autoSpaceDN w:val="0"/>
              <w:spacing w:line="240" w:lineRule="auto"/>
              <w:ind w:left="0" w:firstLine="0"/>
              <w:jc w:val="center"/>
              <w:rPr>
                <w:b/>
                <w:bCs/>
                <w:color w:val="auto"/>
                <w:sz w:val="18"/>
              </w:rPr>
            </w:pPr>
            <w:r w:rsidRPr="007A239E">
              <w:rPr>
                <w:b/>
                <w:bCs/>
                <w:color w:val="auto"/>
                <w:sz w:val="18"/>
              </w:rPr>
              <w:t>Mean Child Age (Years)</w:t>
            </w:r>
          </w:p>
        </w:tc>
        <w:tc>
          <w:tcPr>
            <w:tcW w:w="1344" w:type="dxa"/>
            <w:gridSpan w:val="2"/>
            <w:tcBorders>
              <w:top w:val="single" w:sz="8" w:space="0" w:color="auto"/>
              <w:left w:val="nil"/>
              <w:bottom w:val="single" w:sz="4" w:space="0" w:color="auto"/>
              <w:right w:val="nil"/>
            </w:tcBorders>
            <w:shd w:val="clear" w:color="auto" w:fill="auto"/>
            <w:vAlign w:val="center"/>
          </w:tcPr>
          <w:p w14:paraId="3CE30716" w14:textId="77777777" w:rsidR="00912B86" w:rsidRPr="007A239E" w:rsidRDefault="00912B86" w:rsidP="00A7397D">
            <w:pPr>
              <w:pStyle w:val="MDPI31text"/>
              <w:autoSpaceDE w:val="0"/>
              <w:autoSpaceDN w:val="0"/>
              <w:spacing w:line="240" w:lineRule="auto"/>
              <w:ind w:left="0" w:firstLine="0"/>
              <w:jc w:val="center"/>
              <w:rPr>
                <w:b/>
                <w:bCs/>
                <w:color w:val="auto"/>
                <w:sz w:val="18"/>
              </w:rPr>
            </w:pPr>
            <w:r w:rsidRPr="007A239E">
              <w:rPr>
                <w:b/>
                <w:bCs/>
                <w:color w:val="auto"/>
                <w:sz w:val="18"/>
              </w:rPr>
              <w:t>FMS Assessment Tool(s)</w:t>
            </w:r>
          </w:p>
        </w:tc>
        <w:tc>
          <w:tcPr>
            <w:tcW w:w="1772" w:type="dxa"/>
            <w:gridSpan w:val="2"/>
            <w:tcBorders>
              <w:top w:val="single" w:sz="8" w:space="0" w:color="auto"/>
              <w:left w:val="nil"/>
              <w:bottom w:val="single" w:sz="4" w:space="0" w:color="auto"/>
              <w:right w:val="nil"/>
            </w:tcBorders>
            <w:shd w:val="clear" w:color="auto" w:fill="auto"/>
            <w:vAlign w:val="center"/>
          </w:tcPr>
          <w:p w14:paraId="6C93A9C9" w14:textId="77777777" w:rsidR="00912B86" w:rsidRPr="007A239E" w:rsidRDefault="00912B86" w:rsidP="00A7397D">
            <w:pPr>
              <w:pStyle w:val="MDPI31text"/>
              <w:autoSpaceDE w:val="0"/>
              <w:autoSpaceDN w:val="0"/>
              <w:spacing w:line="240" w:lineRule="auto"/>
              <w:ind w:left="0" w:firstLine="0"/>
              <w:jc w:val="center"/>
              <w:rPr>
                <w:b/>
                <w:bCs/>
                <w:color w:val="auto"/>
                <w:sz w:val="18"/>
                <w:szCs w:val="8"/>
              </w:rPr>
            </w:pPr>
          </w:p>
          <w:p w14:paraId="77E57934" w14:textId="77777777" w:rsidR="00912B86" w:rsidRPr="007A239E" w:rsidRDefault="00912B86" w:rsidP="00A7397D">
            <w:pPr>
              <w:pStyle w:val="MDPI31text"/>
              <w:autoSpaceDE w:val="0"/>
              <w:autoSpaceDN w:val="0"/>
              <w:spacing w:line="240" w:lineRule="auto"/>
              <w:ind w:left="0" w:firstLine="0"/>
              <w:jc w:val="center"/>
              <w:rPr>
                <w:b/>
                <w:bCs/>
                <w:color w:val="auto"/>
                <w:sz w:val="18"/>
              </w:rPr>
            </w:pPr>
            <w:r w:rsidRPr="007A239E">
              <w:rPr>
                <w:b/>
                <w:bCs/>
                <w:color w:val="auto"/>
                <w:sz w:val="18"/>
              </w:rPr>
              <w:t>Overall Findings</w:t>
            </w:r>
          </w:p>
        </w:tc>
      </w:tr>
      <w:tr w:rsidR="007A239E" w:rsidRPr="007A239E" w14:paraId="35C19BF0" w14:textId="77777777" w:rsidTr="003C6FBB">
        <w:trPr>
          <w:trHeight w:val="3562"/>
          <w:jc w:val="center"/>
        </w:trPr>
        <w:tc>
          <w:tcPr>
            <w:tcW w:w="830" w:type="dxa"/>
            <w:gridSpan w:val="2"/>
            <w:tcBorders>
              <w:top w:val="single" w:sz="4" w:space="0" w:color="auto"/>
              <w:left w:val="nil"/>
              <w:bottom w:val="nil"/>
              <w:right w:val="nil"/>
            </w:tcBorders>
            <w:shd w:val="clear" w:color="auto" w:fill="auto"/>
            <w:vAlign w:val="center"/>
          </w:tcPr>
          <w:p w14:paraId="5CBFA4C6" w14:textId="77777777" w:rsidR="00912B86" w:rsidRPr="007A239E" w:rsidRDefault="00912B86" w:rsidP="003C6FBB">
            <w:pPr>
              <w:pStyle w:val="MDPI31text"/>
              <w:autoSpaceDE w:val="0"/>
              <w:autoSpaceDN w:val="0"/>
              <w:spacing w:line="240" w:lineRule="auto"/>
              <w:ind w:left="0" w:firstLine="0"/>
              <w:rPr>
                <w:color w:val="auto"/>
                <w:sz w:val="18"/>
                <w:szCs w:val="16"/>
              </w:rPr>
            </w:pPr>
          </w:p>
          <w:p w14:paraId="3F212AC7"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7672EEE1"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32431EBB"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53FEC27A" w14:textId="555E4A8B"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Brian et al., (2022) [</w:t>
            </w:r>
            <w:r w:rsidR="00E03B7E" w:rsidRPr="007A239E">
              <w:rPr>
                <w:color w:val="auto"/>
                <w:sz w:val="18"/>
                <w:szCs w:val="16"/>
              </w:rPr>
              <w:t>29</w:t>
            </w:r>
            <w:r w:rsidRPr="007A239E">
              <w:rPr>
                <w:color w:val="auto"/>
                <w:sz w:val="18"/>
                <w:szCs w:val="16"/>
              </w:rPr>
              <w:t>].</w:t>
            </w:r>
          </w:p>
          <w:p w14:paraId="6F77944A"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USA</w:t>
            </w:r>
          </w:p>
        </w:tc>
        <w:tc>
          <w:tcPr>
            <w:tcW w:w="933" w:type="dxa"/>
            <w:gridSpan w:val="4"/>
            <w:tcBorders>
              <w:top w:val="single" w:sz="4" w:space="0" w:color="auto"/>
              <w:left w:val="nil"/>
              <w:bottom w:val="nil"/>
              <w:right w:val="nil"/>
            </w:tcBorders>
            <w:shd w:val="clear" w:color="auto" w:fill="auto"/>
            <w:vAlign w:val="center"/>
          </w:tcPr>
          <w:p w14:paraId="5980D025" w14:textId="77777777" w:rsidR="00912B86" w:rsidRPr="007A239E" w:rsidRDefault="00912B86" w:rsidP="003C6FBB">
            <w:pPr>
              <w:pStyle w:val="MDPI31text"/>
              <w:autoSpaceDE w:val="0"/>
              <w:autoSpaceDN w:val="0"/>
              <w:spacing w:line="240" w:lineRule="auto"/>
              <w:ind w:left="0" w:firstLine="0"/>
              <w:rPr>
                <w:color w:val="auto"/>
                <w:sz w:val="18"/>
                <w:szCs w:val="16"/>
              </w:rPr>
            </w:pPr>
          </w:p>
          <w:p w14:paraId="3DBDFF9F"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3D044AFB"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68BD5F50"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43FE81FD"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Quasi-experimental Study</w:t>
            </w:r>
          </w:p>
        </w:tc>
        <w:tc>
          <w:tcPr>
            <w:tcW w:w="666" w:type="dxa"/>
            <w:tcBorders>
              <w:top w:val="single" w:sz="4" w:space="0" w:color="auto"/>
              <w:left w:val="nil"/>
              <w:bottom w:val="nil"/>
              <w:right w:val="nil"/>
            </w:tcBorders>
            <w:shd w:val="clear" w:color="auto" w:fill="auto"/>
            <w:vAlign w:val="center"/>
          </w:tcPr>
          <w:p w14:paraId="15CD9F67" w14:textId="77777777" w:rsidR="00912B86" w:rsidRPr="007A239E" w:rsidRDefault="00912B86" w:rsidP="003C6FBB">
            <w:pPr>
              <w:pStyle w:val="MDPI31text"/>
              <w:autoSpaceDE w:val="0"/>
              <w:autoSpaceDN w:val="0"/>
              <w:spacing w:line="240" w:lineRule="auto"/>
              <w:ind w:left="0" w:firstLine="0"/>
              <w:rPr>
                <w:color w:val="auto"/>
                <w:sz w:val="18"/>
                <w:szCs w:val="16"/>
              </w:rPr>
            </w:pPr>
          </w:p>
          <w:p w14:paraId="0C68F9C1"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32421198"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2BA9BBB4" w14:textId="77777777" w:rsidR="00912B86" w:rsidRPr="007A239E" w:rsidRDefault="00912B86" w:rsidP="00A7397D">
            <w:pPr>
              <w:pStyle w:val="MDPI31text"/>
              <w:autoSpaceDE w:val="0"/>
              <w:autoSpaceDN w:val="0"/>
              <w:spacing w:line="240" w:lineRule="auto"/>
              <w:ind w:left="0" w:firstLine="0"/>
              <w:jc w:val="center"/>
              <w:rPr>
                <w:color w:val="auto"/>
                <w:sz w:val="18"/>
                <w:szCs w:val="8"/>
              </w:rPr>
            </w:pPr>
          </w:p>
          <w:p w14:paraId="2992A6CF"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Hybrid: Childcare Centre &amp; Home</w:t>
            </w:r>
          </w:p>
        </w:tc>
        <w:tc>
          <w:tcPr>
            <w:tcW w:w="2126" w:type="dxa"/>
            <w:gridSpan w:val="3"/>
            <w:tcBorders>
              <w:top w:val="single" w:sz="4" w:space="0" w:color="auto"/>
              <w:left w:val="nil"/>
              <w:bottom w:val="nil"/>
              <w:right w:val="nil"/>
            </w:tcBorders>
            <w:shd w:val="clear" w:color="auto" w:fill="auto"/>
            <w:vAlign w:val="center"/>
          </w:tcPr>
          <w:p w14:paraId="3BCE3837" w14:textId="77777777" w:rsidR="00912B86" w:rsidRPr="007A239E" w:rsidRDefault="00912B86" w:rsidP="003C6FBB">
            <w:pPr>
              <w:pStyle w:val="MDPI31text"/>
              <w:autoSpaceDE w:val="0"/>
              <w:autoSpaceDN w:val="0"/>
              <w:spacing w:line="240" w:lineRule="auto"/>
              <w:ind w:left="0" w:firstLine="0"/>
              <w:rPr>
                <w:rFonts w:cstheme="majorHAnsi"/>
                <w:b/>
                <w:bCs/>
                <w:color w:val="auto"/>
                <w:sz w:val="18"/>
                <w:szCs w:val="16"/>
              </w:rPr>
            </w:pPr>
          </w:p>
          <w:p w14:paraId="714F749D"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rFonts w:cstheme="majorHAnsi"/>
                <w:b/>
                <w:bCs/>
                <w:color w:val="auto"/>
                <w:sz w:val="18"/>
                <w:szCs w:val="16"/>
              </w:rPr>
              <w:t xml:space="preserve">Parent education &amp; joint parent-child participation: </w:t>
            </w:r>
            <w:r w:rsidRPr="007A239E">
              <w:rPr>
                <w:rFonts w:cstheme="majorHAnsi"/>
                <w:color w:val="auto"/>
                <w:sz w:val="18"/>
                <w:szCs w:val="16"/>
              </w:rPr>
              <w:t xml:space="preserve">1 x 60-min </w:t>
            </w:r>
            <w:proofErr w:type="spellStart"/>
            <w:r w:rsidRPr="007A239E">
              <w:rPr>
                <w:rFonts w:cstheme="majorHAnsi"/>
                <w:color w:val="auto"/>
                <w:sz w:val="18"/>
                <w:szCs w:val="16"/>
              </w:rPr>
              <w:t>centre</w:t>
            </w:r>
            <w:proofErr w:type="spellEnd"/>
            <w:r w:rsidRPr="007A239E">
              <w:rPr>
                <w:rFonts w:cstheme="majorHAnsi"/>
                <w:color w:val="auto"/>
                <w:sz w:val="18"/>
                <w:szCs w:val="16"/>
              </w:rPr>
              <w:t>-based session per month (30 minutes parent education, 30 minutes parent-child participation. Parents provided with online materials to encourage FMS and PA engagement at home.</w:t>
            </w:r>
          </w:p>
        </w:tc>
        <w:tc>
          <w:tcPr>
            <w:tcW w:w="909" w:type="dxa"/>
            <w:gridSpan w:val="4"/>
            <w:tcBorders>
              <w:top w:val="single" w:sz="4" w:space="0" w:color="auto"/>
              <w:left w:val="nil"/>
              <w:bottom w:val="nil"/>
              <w:right w:val="nil"/>
            </w:tcBorders>
            <w:shd w:val="clear" w:color="auto" w:fill="auto"/>
            <w:vAlign w:val="center"/>
          </w:tcPr>
          <w:p w14:paraId="103994B0"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0C09DBEA"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7146476B"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302EC28B"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0CEA0CEA"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09FE2C40"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26</w:t>
            </w:r>
          </w:p>
        </w:tc>
        <w:tc>
          <w:tcPr>
            <w:tcW w:w="872" w:type="dxa"/>
            <w:gridSpan w:val="3"/>
            <w:tcBorders>
              <w:top w:val="single" w:sz="4" w:space="0" w:color="auto"/>
              <w:left w:val="nil"/>
              <w:bottom w:val="nil"/>
              <w:right w:val="nil"/>
            </w:tcBorders>
            <w:shd w:val="clear" w:color="auto" w:fill="auto"/>
            <w:vAlign w:val="center"/>
          </w:tcPr>
          <w:p w14:paraId="160A8B12" w14:textId="77777777" w:rsidR="00912B86" w:rsidRPr="007A239E" w:rsidRDefault="00912B86" w:rsidP="003C6FBB">
            <w:pPr>
              <w:pStyle w:val="MDPI31text"/>
              <w:autoSpaceDE w:val="0"/>
              <w:autoSpaceDN w:val="0"/>
              <w:spacing w:line="240" w:lineRule="auto"/>
              <w:ind w:left="0" w:firstLine="0"/>
              <w:rPr>
                <w:color w:val="auto"/>
                <w:sz w:val="18"/>
                <w:szCs w:val="16"/>
              </w:rPr>
            </w:pPr>
          </w:p>
          <w:p w14:paraId="2D85EE02"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104 children:</w:t>
            </w:r>
          </w:p>
          <w:p w14:paraId="06088C9C"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53 boys</w:t>
            </w:r>
          </w:p>
          <w:p w14:paraId="1106F3E6"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51 girls</w:t>
            </w:r>
          </w:p>
          <w:p w14:paraId="52C76D02"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47ADD73E"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134 parents:</w:t>
            </w:r>
          </w:p>
          <w:p w14:paraId="7327467A"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20 males</w:t>
            </w:r>
          </w:p>
          <w:p w14:paraId="44C7B82C"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106 females</w:t>
            </w:r>
          </w:p>
          <w:p w14:paraId="3CF14195"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8 guardians</w:t>
            </w:r>
          </w:p>
        </w:tc>
        <w:tc>
          <w:tcPr>
            <w:tcW w:w="1013" w:type="dxa"/>
            <w:gridSpan w:val="2"/>
            <w:tcBorders>
              <w:top w:val="single" w:sz="4" w:space="0" w:color="auto"/>
              <w:left w:val="nil"/>
              <w:bottom w:val="nil"/>
              <w:right w:val="nil"/>
            </w:tcBorders>
            <w:shd w:val="clear" w:color="auto" w:fill="auto"/>
            <w:vAlign w:val="center"/>
          </w:tcPr>
          <w:p w14:paraId="0E6DC38E" w14:textId="77777777" w:rsidR="00912B86" w:rsidRPr="007A239E" w:rsidRDefault="00912B86" w:rsidP="00A7397D">
            <w:pPr>
              <w:pStyle w:val="MDPI31text"/>
              <w:autoSpaceDE w:val="0"/>
              <w:autoSpaceDN w:val="0"/>
              <w:spacing w:line="240" w:lineRule="auto"/>
              <w:ind w:left="0" w:firstLine="0"/>
              <w:jc w:val="center"/>
              <w:rPr>
                <w:rFonts w:cstheme="majorHAnsi"/>
                <w:noProof/>
                <w:color w:val="auto"/>
                <w:sz w:val="18"/>
                <w:szCs w:val="16"/>
              </w:rPr>
            </w:pPr>
          </w:p>
          <w:p w14:paraId="23F3CA92" w14:textId="77777777" w:rsidR="00912B86" w:rsidRPr="007A239E" w:rsidRDefault="00912B86" w:rsidP="00A7397D">
            <w:pPr>
              <w:pStyle w:val="MDPI31text"/>
              <w:autoSpaceDE w:val="0"/>
              <w:autoSpaceDN w:val="0"/>
              <w:spacing w:line="240" w:lineRule="auto"/>
              <w:ind w:left="0" w:firstLine="0"/>
              <w:jc w:val="center"/>
              <w:rPr>
                <w:rFonts w:cstheme="majorHAnsi"/>
                <w:noProof/>
                <w:color w:val="auto"/>
                <w:sz w:val="18"/>
                <w:szCs w:val="16"/>
              </w:rPr>
            </w:pPr>
          </w:p>
          <w:p w14:paraId="5AAF0E6A" w14:textId="77777777" w:rsidR="00912B86" w:rsidRPr="007A239E" w:rsidRDefault="00912B86" w:rsidP="00A7397D">
            <w:pPr>
              <w:pStyle w:val="MDPI31text"/>
              <w:autoSpaceDE w:val="0"/>
              <w:autoSpaceDN w:val="0"/>
              <w:spacing w:line="240" w:lineRule="auto"/>
              <w:ind w:left="0" w:firstLine="0"/>
              <w:jc w:val="center"/>
              <w:rPr>
                <w:rFonts w:cstheme="majorHAnsi"/>
                <w:noProof/>
                <w:color w:val="auto"/>
                <w:sz w:val="18"/>
                <w:szCs w:val="16"/>
              </w:rPr>
            </w:pPr>
          </w:p>
          <w:p w14:paraId="08C8EE60" w14:textId="77777777" w:rsidR="00912B86" w:rsidRPr="007A239E" w:rsidRDefault="00912B86" w:rsidP="00A7397D">
            <w:pPr>
              <w:pStyle w:val="MDPI31text"/>
              <w:autoSpaceDE w:val="0"/>
              <w:autoSpaceDN w:val="0"/>
              <w:spacing w:line="240" w:lineRule="auto"/>
              <w:ind w:left="0" w:firstLine="0"/>
              <w:jc w:val="center"/>
              <w:rPr>
                <w:rFonts w:cstheme="majorHAnsi"/>
                <w:noProof/>
                <w:color w:val="auto"/>
                <w:sz w:val="18"/>
                <w:szCs w:val="16"/>
              </w:rPr>
            </w:pPr>
          </w:p>
          <w:p w14:paraId="1F6D81A3" w14:textId="77777777" w:rsidR="00912B86" w:rsidRPr="007A239E" w:rsidRDefault="00912B86" w:rsidP="00A7397D">
            <w:pPr>
              <w:pStyle w:val="MDPI31text"/>
              <w:autoSpaceDE w:val="0"/>
              <w:autoSpaceDN w:val="0"/>
              <w:spacing w:line="240" w:lineRule="auto"/>
              <w:ind w:left="0" w:firstLine="0"/>
              <w:jc w:val="center"/>
              <w:rPr>
                <w:rFonts w:cstheme="majorHAnsi"/>
                <w:noProof/>
                <w:color w:val="auto"/>
                <w:sz w:val="18"/>
                <w:szCs w:val="16"/>
              </w:rPr>
            </w:pPr>
          </w:p>
          <w:p w14:paraId="47131CDC"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rFonts w:cstheme="majorHAnsi"/>
                <w:noProof/>
                <w:color w:val="auto"/>
                <w:sz w:val="18"/>
                <w:szCs w:val="16"/>
              </w:rPr>
              <w:t>5.1 ± 0.5</w:t>
            </w:r>
          </w:p>
        </w:tc>
        <w:tc>
          <w:tcPr>
            <w:tcW w:w="1344" w:type="dxa"/>
            <w:gridSpan w:val="2"/>
            <w:tcBorders>
              <w:top w:val="single" w:sz="4" w:space="0" w:color="auto"/>
              <w:left w:val="nil"/>
              <w:bottom w:val="nil"/>
              <w:right w:val="nil"/>
            </w:tcBorders>
            <w:shd w:val="clear" w:color="auto" w:fill="auto"/>
            <w:vAlign w:val="center"/>
          </w:tcPr>
          <w:p w14:paraId="17847C5D" w14:textId="77777777" w:rsidR="00912B86" w:rsidRPr="007A239E" w:rsidRDefault="00912B86" w:rsidP="003C6FBB">
            <w:pPr>
              <w:pStyle w:val="MDPI31text"/>
              <w:autoSpaceDE w:val="0"/>
              <w:autoSpaceDN w:val="0"/>
              <w:spacing w:line="240" w:lineRule="auto"/>
              <w:ind w:left="0" w:firstLine="0"/>
              <w:rPr>
                <w:rFonts w:cstheme="majorHAnsi"/>
                <w:b/>
                <w:bCs/>
                <w:noProof/>
                <w:color w:val="auto"/>
                <w:sz w:val="18"/>
                <w:szCs w:val="16"/>
              </w:rPr>
            </w:pPr>
          </w:p>
          <w:p w14:paraId="50A3CC68"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rFonts w:cstheme="majorHAnsi"/>
                <w:b/>
                <w:bCs/>
                <w:noProof/>
                <w:color w:val="auto"/>
                <w:sz w:val="18"/>
                <w:szCs w:val="16"/>
              </w:rPr>
              <w:t>TGMD-3</w:t>
            </w:r>
            <w:r w:rsidRPr="007A239E">
              <w:rPr>
                <w:rFonts w:cstheme="majorHAnsi"/>
                <w:noProof/>
                <w:color w:val="auto"/>
                <w:sz w:val="18"/>
                <w:szCs w:val="16"/>
              </w:rPr>
              <w:t>: 6 LOCO skills (run, jump, hop, gallop, skip, slide);   7 OC skills (dribble, strike with bat, strike with paddle, underarm throw, overarm throw, kick, catch).</w:t>
            </w:r>
          </w:p>
        </w:tc>
        <w:tc>
          <w:tcPr>
            <w:tcW w:w="1772" w:type="dxa"/>
            <w:gridSpan w:val="2"/>
            <w:tcBorders>
              <w:top w:val="single" w:sz="4" w:space="0" w:color="auto"/>
              <w:left w:val="nil"/>
              <w:bottom w:val="nil"/>
              <w:right w:val="nil"/>
            </w:tcBorders>
            <w:shd w:val="clear" w:color="auto" w:fill="auto"/>
            <w:vAlign w:val="center"/>
          </w:tcPr>
          <w:p w14:paraId="36E59CB4" w14:textId="77777777" w:rsidR="00912B86" w:rsidRPr="007A239E" w:rsidRDefault="00912B86" w:rsidP="003C6FBB">
            <w:pPr>
              <w:pStyle w:val="MDPI31text"/>
              <w:autoSpaceDE w:val="0"/>
              <w:autoSpaceDN w:val="0"/>
              <w:spacing w:line="240" w:lineRule="auto"/>
              <w:ind w:left="0" w:firstLine="0"/>
              <w:rPr>
                <w:color w:val="auto"/>
                <w:sz w:val="18"/>
                <w:szCs w:val="16"/>
              </w:rPr>
            </w:pPr>
          </w:p>
          <w:p w14:paraId="21B986F3" w14:textId="77777777" w:rsidR="00912B86" w:rsidRPr="007A239E" w:rsidRDefault="00912B86" w:rsidP="00A7397D">
            <w:pPr>
              <w:pStyle w:val="MDPI31text"/>
              <w:numPr>
                <w:ilvl w:val="0"/>
                <w:numId w:val="30"/>
              </w:numPr>
              <w:autoSpaceDE w:val="0"/>
              <w:autoSpaceDN w:val="0"/>
              <w:spacing w:line="240" w:lineRule="auto"/>
              <w:ind w:left="0" w:firstLine="0"/>
              <w:jc w:val="center"/>
              <w:rPr>
                <w:color w:val="auto"/>
                <w:sz w:val="18"/>
                <w:szCs w:val="16"/>
              </w:rPr>
            </w:pPr>
            <w:r w:rsidRPr="007A239E">
              <w:rPr>
                <w:color w:val="auto"/>
                <w:sz w:val="18"/>
                <w:szCs w:val="16"/>
              </w:rPr>
              <w:t>Significant improvements in LOCO skills (</w:t>
            </w:r>
            <w:r w:rsidRPr="007A239E">
              <w:rPr>
                <w:i/>
                <w:iCs/>
                <w:color w:val="auto"/>
                <w:sz w:val="18"/>
                <w:szCs w:val="16"/>
              </w:rPr>
              <w:t>P</w:t>
            </w:r>
            <w:r w:rsidRPr="007A239E">
              <w:rPr>
                <w:color w:val="auto"/>
                <w:sz w:val="18"/>
                <w:szCs w:val="16"/>
              </w:rPr>
              <w:t xml:space="preserve"> = 0.008) with non-significant retention at 12 months</w:t>
            </w:r>
            <w:proofErr w:type="gramStart"/>
            <w:r w:rsidRPr="007A239E">
              <w:rPr>
                <w:color w:val="auto"/>
                <w:sz w:val="18"/>
                <w:szCs w:val="16"/>
              </w:rPr>
              <w:t xml:space="preserve">   (</w:t>
            </w:r>
            <w:proofErr w:type="gramEnd"/>
            <w:r w:rsidRPr="007A239E">
              <w:rPr>
                <w:i/>
                <w:iCs/>
                <w:color w:val="auto"/>
                <w:sz w:val="18"/>
                <w:szCs w:val="16"/>
              </w:rPr>
              <w:t>P</w:t>
            </w:r>
            <w:r w:rsidRPr="007A239E">
              <w:rPr>
                <w:color w:val="auto"/>
                <w:sz w:val="18"/>
                <w:szCs w:val="16"/>
              </w:rPr>
              <w:t xml:space="preserve"> = 0.24).</w:t>
            </w:r>
          </w:p>
          <w:p w14:paraId="657ADEC8" w14:textId="77777777" w:rsidR="00912B86" w:rsidRPr="007A239E" w:rsidRDefault="00912B86" w:rsidP="00A7397D">
            <w:pPr>
              <w:pStyle w:val="MDPI31text"/>
              <w:numPr>
                <w:ilvl w:val="0"/>
                <w:numId w:val="30"/>
              </w:numPr>
              <w:autoSpaceDE w:val="0"/>
              <w:autoSpaceDN w:val="0"/>
              <w:spacing w:line="240" w:lineRule="auto"/>
              <w:ind w:left="0" w:firstLine="0"/>
              <w:jc w:val="center"/>
              <w:rPr>
                <w:color w:val="auto"/>
                <w:sz w:val="18"/>
                <w:szCs w:val="16"/>
              </w:rPr>
            </w:pPr>
            <w:r w:rsidRPr="007A239E">
              <w:rPr>
                <w:color w:val="auto"/>
                <w:sz w:val="18"/>
                <w:szCs w:val="16"/>
              </w:rPr>
              <w:t>Significant improvements in OC skills (</w:t>
            </w:r>
            <w:r w:rsidRPr="007A239E">
              <w:rPr>
                <w:i/>
                <w:iCs/>
                <w:color w:val="auto"/>
                <w:sz w:val="18"/>
                <w:szCs w:val="16"/>
              </w:rPr>
              <w:t>P</w:t>
            </w:r>
            <w:r w:rsidRPr="007A239E">
              <w:rPr>
                <w:color w:val="auto"/>
                <w:sz w:val="18"/>
                <w:szCs w:val="16"/>
              </w:rPr>
              <w:t xml:space="preserve"> &lt; 0.001) that were significantly retained at 12 months</w:t>
            </w:r>
            <w:proofErr w:type="gramStart"/>
            <w:r w:rsidRPr="007A239E">
              <w:rPr>
                <w:color w:val="auto"/>
                <w:sz w:val="18"/>
                <w:szCs w:val="16"/>
              </w:rPr>
              <w:t xml:space="preserve">   (</w:t>
            </w:r>
            <w:proofErr w:type="gramEnd"/>
            <w:r w:rsidRPr="007A239E">
              <w:rPr>
                <w:i/>
                <w:iCs/>
                <w:color w:val="auto"/>
                <w:sz w:val="18"/>
                <w:szCs w:val="16"/>
              </w:rPr>
              <w:t>P</w:t>
            </w:r>
            <w:r w:rsidRPr="007A239E">
              <w:rPr>
                <w:color w:val="auto"/>
                <w:sz w:val="18"/>
                <w:szCs w:val="16"/>
              </w:rPr>
              <w:t xml:space="preserve"> = 0.018).</w:t>
            </w:r>
          </w:p>
        </w:tc>
      </w:tr>
      <w:tr w:rsidR="007A239E" w:rsidRPr="007A239E" w14:paraId="5ABE417C" w14:textId="77777777" w:rsidTr="00A7397D">
        <w:trPr>
          <w:jc w:val="center"/>
        </w:trPr>
        <w:tc>
          <w:tcPr>
            <w:tcW w:w="830" w:type="dxa"/>
            <w:gridSpan w:val="2"/>
            <w:tcBorders>
              <w:top w:val="nil"/>
              <w:left w:val="nil"/>
              <w:bottom w:val="nil"/>
              <w:right w:val="nil"/>
            </w:tcBorders>
            <w:shd w:val="clear" w:color="auto" w:fill="auto"/>
            <w:vAlign w:val="center"/>
          </w:tcPr>
          <w:p w14:paraId="028C91E0" w14:textId="77777777" w:rsidR="00912B86" w:rsidRPr="007A239E" w:rsidRDefault="00912B86" w:rsidP="003C6FBB">
            <w:pPr>
              <w:pStyle w:val="MDPI31text"/>
              <w:autoSpaceDE w:val="0"/>
              <w:autoSpaceDN w:val="0"/>
              <w:spacing w:line="240" w:lineRule="auto"/>
              <w:ind w:left="0" w:firstLine="0"/>
              <w:rPr>
                <w:color w:val="auto"/>
                <w:sz w:val="18"/>
                <w:szCs w:val="16"/>
              </w:rPr>
            </w:pPr>
          </w:p>
          <w:p w14:paraId="65C4FDFD"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5150B4EB" w14:textId="77777777" w:rsidR="00912B86" w:rsidRPr="007A239E" w:rsidRDefault="00912B86" w:rsidP="00A7397D">
            <w:pPr>
              <w:pStyle w:val="MDPI31text"/>
              <w:autoSpaceDE w:val="0"/>
              <w:autoSpaceDN w:val="0"/>
              <w:spacing w:line="240" w:lineRule="auto"/>
              <w:ind w:left="0" w:firstLine="0"/>
              <w:jc w:val="center"/>
              <w:rPr>
                <w:color w:val="auto"/>
                <w:sz w:val="18"/>
                <w:szCs w:val="8"/>
              </w:rPr>
            </w:pPr>
          </w:p>
          <w:p w14:paraId="20397C55" w14:textId="1AED117E"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Morgan et al., (2022) [</w:t>
            </w:r>
            <w:r w:rsidR="00E03B7E" w:rsidRPr="007A239E">
              <w:rPr>
                <w:color w:val="auto"/>
                <w:sz w:val="18"/>
                <w:szCs w:val="16"/>
              </w:rPr>
              <w:t>28</w:t>
            </w:r>
            <w:r w:rsidRPr="007A239E">
              <w:rPr>
                <w:color w:val="auto"/>
                <w:sz w:val="18"/>
                <w:szCs w:val="16"/>
              </w:rPr>
              <w:t>].</w:t>
            </w:r>
          </w:p>
          <w:p w14:paraId="58637E00"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Australia</w:t>
            </w:r>
          </w:p>
        </w:tc>
        <w:tc>
          <w:tcPr>
            <w:tcW w:w="933" w:type="dxa"/>
            <w:gridSpan w:val="4"/>
            <w:tcBorders>
              <w:top w:val="nil"/>
              <w:left w:val="nil"/>
              <w:bottom w:val="nil"/>
              <w:right w:val="nil"/>
            </w:tcBorders>
            <w:shd w:val="clear" w:color="auto" w:fill="auto"/>
            <w:vAlign w:val="center"/>
          </w:tcPr>
          <w:p w14:paraId="37B278EB" w14:textId="77777777" w:rsidR="00912B86" w:rsidRPr="007A239E" w:rsidRDefault="00912B86" w:rsidP="003C6FBB">
            <w:pPr>
              <w:pStyle w:val="MDPI31text"/>
              <w:autoSpaceDE w:val="0"/>
              <w:autoSpaceDN w:val="0"/>
              <w:spacing w:line="240" w:lineRule="auto"/>
              <w:ind w:left="0" w:firstLine="0"/>
              <w:rPr>
                <w:color w:val="auto"/>
                <w:sz w:val="18"/>
                <w:szCs w:val="16"/>
              </w:rPr>
            </w:pPr>
          </w:p>
          <w:p w14:paraId="54D5A5EA"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234AD3FB" w14:textId="77777777" w:rsidR="00912B86" w:rsidRPr="007A239E" w:rsidRDefault="00912B86" w:rsidP="00A7397D">
            <w:pPr>
              <w:pStyle w:val="MDPI31text"/>
              <w:autoSpaceDE w:val="0"/>
              <w:autoSpaceDN w:val="0"/>
              <w:spacing w:line="240" w:lineRule="auto"/>
              <w:ind w:left="0" w:firstLine="0"/>
              <w:jc w:val="center"/>
              <w:rPr>
                <w:color w:val="auto"/>
                <w:sz w:val="18"/>
                <w:szCs w:val="8"/>
              </w:rPr>
            </w:pPr>
          </w:p>
          <w:p w14:paraId="08B31316"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58EFF0BB" w14:textId="77777777" w:rsidR="00912B86" w:rsidRPr="007A239E" w:rsidRDefault="00912B86" w:rsidP="00A7397D">
            <w:pPr>
              <w:pStyle w:val="MDPI31text"/>
              <w:autoSpaceDE w:val="0"/>
              <w:autoSpaceDN w:val="0"/>
              <w:spacing w:line="240" w:lineRule="auto"/>
              <w:ind w:left="0" w:firstLine="0"/>
              <w:jc w:val="center"/>
              <w:rPr>
                <w:color w:val="auto"/>
                <w:sz w:val="18"/>
                <w:szCs w:val="8"/>
              </w:rPr>
            </w:pPr>
          </w:p>
          <w:p w14:paraId="07F3298D"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RCT</w:t>
            </w:r>
          </w:p>
        </w:tc>
        <w:tc>
          <w:tcPr>
            <w:tcW w:w="666" w:type="dxa"/>
            <w:tcBorders>
              <w:top w:val="nil"/>
              <w:left w:val="nil"/>
              <w:bottom w:val="nil"/>
              <w:right w:val="nil"/>
            </w:tcBorders>
            <w:shd w:val="clear" w:color="auto" w:fill="auto"/>
            <w:vAlign w:val="center"/>
          </w:tcPr>
          <w:p w14:paraId="168DC41E" w14:textId="77777777" w:rsidR="00912B86" w:rsidRPr="007A239E" w:rsidRDefault="00912B86" w:rsidP="00A7397D">
            <w:pPr>
              <w:pStyle w:val="MDPI31text"/>
              <w:autoSpaceDE w:val="0"/>
              <w:autoSpaceDN w:val="0"/>
              <w:spacing w:line="240" w:lineRule="auto"/>
              <w:ind w:left="0" w:firstLine="0"/>
              <w:jc w:val="center"/>
              <w:rPr>
                <w:color w:val="auto"/>
                <w:sz w:val="18"/>
                <w:szCs w:val="8"/>
              </w:rPr>
            </w:pPr>
          </w:p>
          <w:p w14:paraId="18FD0039" w14:textId="77777777" w:rsidR="00912B86" w:rsidRPr="007A239E" w:rsidRDefault="00912B86" w:rsidP="003C6FBB">
            <w:pPr>
              <w:pStyle w:val="MDPI31text"/>
              <w:autoSpaceDE w:val="0"/>
              <w:autoSpaceDN w:val="0"/>
              <w:spacing w:line="240" w:lineRule="auto"/>
              <w:ind w:left="0" w:firstLine="0"/>
              <w:rPr>
                <w:color w:val="auto"/>
                <w:sz w:val="18"/>
                <w:szCs w:val="16"/>
              </w:rPr>
            </w:pPr>
          </w:p>
          <w:p w14:paraId="3CFE4048"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00F4DF21" w14:textId="77777777" w:rsidR="00912B86" w:rsidRPr="007A239E" w:rsidRDefault="00912B86" w:rsidP="00A7397D">
            <w:pPr>
              <w:pStyle w:val="MDPI31text"/>
              <w:autoSpaceDE w:val="0"/>
              <w:autoSpaceDN w:val="0"/>
              <w:spacing w:line="240" w:lineRule="auto"/>
              <w:ind w:left="0" w:firstLine="0"/>
              <w:jc w:val="center"/>
              <w:rPr>
                <w:color w:val="auto"/>
                <w:sz w:val="18"/>
                <w:szCs w:val="8"/>
              </w:rPr>
            </w:pPr>
          </w:p>
          <w:p w14:paraId="4D20A7B7"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Hybrid: Childcare Centre &amp; Home</w:t>
            </w:r>
          </w:p>
        </w:tc>
        <w:tc>
          <w:tcPr>
            <w:tcW w:w="2126" w:type="dxa"/>
            <w:gridSpan w:val="3"/>
            <w:tcBorders>
              <w:top w:val="nil"/>
              <w:left w:val="nil"/>
              <w:bottom w:val="nil"/>
              <w:right w:val="nil"/>
            </w:tcBorders>
            <w:shd w:val="clear" w:color="auto" w:fill="auto"/>
            <w:vAlign w:val="center"/>
          </w:tcPr>
          <w:p w14:paraId="35E195DE" w14:textId="77777777" w:rsidR="00912B86" w:rsidRPr="007A239E" w:rsidRDefault="00912B86" w:rsidP="003C6FBB">
            <w:pPr>
              <w:pStyle w:val="MDPI31text"/>
              <w:autoSpaceDE w:val="0"/>
              <w:autoSpaceDN w:val="0"/>
              <w:spacing w:line="240" w:lineRule="auto"/>
              <w:ind w:left="0" w:firstLine="0"/>
              <w:rPr>
                <w:rFonts w:cstheme="majorHAnsi"/>
                <w:b/>
                <w:bCs/>
                <w:color w:val="auto"/>
                <w:sz w:val="18"/>
                <w:szCs w:val="16"/>
              </w:rPr>
            </w:pPr>
          </w:p>
          <w:p w14:paraId="2A3F281D" w14:textId="77777777" w:rsidR="00912B86" w:rsidRPr="007A239E" w:rsidRDefault="00912B86" w:rsidP="00A7397D">
            <w:pPr>
              <w:pStyle w:val="MDPI31text"/>
              <w:autoSpaceDE w:val="0"/>
              <w:autoSpaceDN w:val="0"/>
              <w:spacing w:line="240" w:lineRule="auto"/>
              <w:ind w:left="0" w:firstLine="0"/>
              <w:jc w:val="center"/>
              <w:rPr>
                <w:rFonts w:cstheme="majorHAnsi"/>
                <w:b/>
                <w:bCs/>
                <w:color w:val="auto"/>
                <w:sz w:val="18"/>
                <w:szCs w:val="8"/>
              </w:rPr>
            </w:pPr>
          </w:p>
          <w:p w14:paraId="53F2986E" w14:textId="77777777" w:rsidR="00912B86" w:rsidRPr="007A239E" w:rsidRDefault="00912B86" w:rsidP="00A7397D">
            <w:pPr>
              <w:pStyle w:val="MDPI31text"/>
              <w:autoSpaceDE w:val="0"/>
              <w:autoSpaceDN w:val="0"/>
              <w:spacing w:line="240" w:lineRule="auto"/>
              <w:ind w:left="0" w:firstLine="0"/>
              <w:jc w:val="center"/>
              <w:rPr>
                <w:rFonts w:cstheme="majorHAnsi"/>
                <w:color w:val="auto"/>
                <w:sz w:val="18"/>
                <w:szCs w:val="16"/>
              </w:rPr>
            </w:pPr>
            <w:r w:rsidRPr="007A239E">
              <w:rPr>
                <w:rFonts w:cstheme="majorHAnsi"/>
                <w:b/>
                <w:bCs/>
                <w:color w:val="auto"/>
                <w:sz w:val="18"/>
                <w:szCs w:val="16"/>
              </w:rPr>
              <w:t xml:space="preserve">Parent education &amp; joint parent-child participation: </w:t>
            </w:r>
            <w:r w:rsidRPr="007A239E">
              <w:rPr>
                <w:rFonts w:cstheme="majorHAnsi"/>
                <w:color w:val="auto"/>
                <w:sz w:val="18"/>
                <w:szCs w:val="16"/>
              </w:rPr>
              <w:t xml:space="preserve">2 x 2-hour fathers-only face-to-face workshops. 8 x 75-minute father-child practical sessions delivered in </w:t>
            </w:r>
            <w:proofErr w:type="spellStart"/>
            <w:r w:rsidRPr="007A239E">
              <w:rPr>
                <w:rFonts w:cstheme="majorHAnsi"/>
                <w:color w:val="auto"/>
                <w:sz w:val="18"/>
                <w:szCs w:val="16"/>
              </w:rPr>
              <w:t>centre</w:t>
            </w:r>
            <w:proofErr w:type="spellEnd"/>
            <w:r w:rsidRPr="007A239E">
              <w:rPr>
                <w:rFonts w:cstheme="majorHAnsi"/>
                <w:color w:val="auto"/>
                <w:sz w:val="18"/>
                <w:szCs w:val="16"/>
              </w:rPr>
              <w:t>. Activity handbook for fathers and children to complete at home.</w:t>
            </w:r>
          </w:p>
          <w:p w14:paraId="1CCEA122" w14:textId="77777777" w:rsidR="00912B86" w:rsidRPr="007A239E" w:rsidRDefault="00912B86" w:rsidP="00A7397D">
            <w:pPr>
              <w:pStyle w:val="MDPI31text"/>
              <w:autoSpaceDE w:val="0"/>
              <w:autoSpaceDN w:val="0"/>
              <w:spacing w:line="240" w:lineRule="auto"/>
              <w:ind w:left="0" w:firstLine="0"/>
              <w:jc w:val="center"/>
              <w:rPr>
                <w:rFonts w:cstheme="majorHAnsi"/>
                <w:b/>
                <w:bCs/>
                <w:color w:val="auto"/>
                <w:sz w:val="18"/>
                <w:szCs w:val="16"/>
              </w:rPr>
            </w:pPr>
          </w:p>
        </w:tc>
        <w:tc>
          <w:tcPr>
            <w:tcW w:w="909" w:type="dxa"/>
            <w:gridSpan w:val="4"/>
            <w:tcBorders>
              <w:top w:val="nil"/>
              <w:left w:val="nil"/>
              <w:bottom w:val="nil"/>
              <w:right w:val="nil"/>
            </w:tcBorders>
            <w:shd w:val="clear" w:color="auto" w:fill="auto"/>
            <w:vAlign w:val="center"/>
          </w:tcPr>
          <w:p w14:paraId="3E0861C7"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13DDFCEC" w14:textId="77777777" w:rsidR="00912B86" w:rsidRPr="007A239E" w:rsidRDefault="00912B86" w:rsidP="003C6FBB">
            <w:pPr>
              <w:pStyle w:val="MDPI31text"/>
              <w:autoSpaceDE w:val="0"/>
              <w:autoSpaceDN w:val="0"/>
              <w:spacing w:line="240" w:lineRule="auto"/>
              <w:ind w:left="0" w:firstLine="0"/>
              <w:rPr>
                <w:color w:val="auto"/>
                <w:sz w:val="18"/>
                <w:szCs w:val="16"/>
              </w:rPr>
            </w:pPr>
          </w:p>
          <w:p w14:paraId="463C9B43" w14:textId="77777777" w:rsidR="00912B86" w:rsidRPr="007A239E" w:rsidRDefault="00912B86" w:rsidP="00A7397D">
            <w:pPr>
              <w:pStyle w:val="MDPI31text"/>
              <w:autoSpaceDE w:val="0"/>
              <w:autoSpaceDN w:val="0"/>
              <w:spacing w:line="240" w:lineRule="auto"/>
              <w:ind w:left="0" w:firstLine="0"/>
              <w:jc w:val="center"/>
              <w:rPr>
                <w:color w:val="auto"/>
                <w:sz w:val="18"/>
                <w:szCs w:val="8"/>
              </w:rPr>
            </w:pPr>
          </w:p>
          <w:p w14:paraId="1E1D35A7"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61A0191D" w14:textId="77777777" w:rsidR="00912B86" w:rsidRPr="007A239E" w:rsidRDefault="00912B86" w:rsidP="00A7397D">
            <w:pPr>
              <w:pStyle w:val="MDPI31text"/>
              <w:autoSpaceDE w:val="0"/>
              <w:autoSpaceDN w:val="0"/>
              <w:spacing w:line="240" w:lineRule="auto"/>
              <w:ind w:left="0" w:firstLine="0"/>
              <w:jc w:val="center"/>
              <w:rPr>
                <w:color w:val="auto"/>
                <w:sz w:val="18"/>
                <w:szCs w:val="8"/>
              </w:rPr>
            </w:pPr>
          </w:p>
          <w:p w14:paraId="55F05862"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8</w:t>
            </w:r>
          </w:p>
        </w:tc>
        <w:tc>
          <w:tcPr>
            <w:tcW w:w="872" w:type="dxa"/>
            <w:gridSpan w:val="3"/>
            <w:tcBorders>
              <w:top w:val="nil"/>
              <w:left w:val="nil"/>
              <w:bottom w:val="nil"/>
              <w:right w:val="nil"/>
            </w:tcBorders>
            <w:shd w:val="clear" w:color="auto" w:fill="auto"/>
            <w:vAlign w:val="center"/>
          </w:tcPr>
          <w:p w14:paraId="007B8232" w14:textId="77777777" w:rsidR="00912B86" w:rsidRPr="007A239E" w:rsidRDefault="00912B86" w:rsidP="00A7397D">
            <w:pPr>
              <w:pStyle w:val="MDPI31text"/>
              <w:autoSpaceDE w:val="0"/>
              <w:autoSpaceDN w:val="0"/>
              <w:spacing w:line="240" w:lineRule="auto"/>
              <w:ind w:left="0" w:firstLine="0"/>
              <w:jc w:val="center"/>
              <w:rPr>
                <w:color w:val="auto"/>
                <w:sz w:val="18"/>
                <w:szCs w:val="8"/>
              </w:rPr>
            </w:pPr>
          </w:p>
          <w:p w14:paraId="7C6CBE80" w14:textId="77777777" w:rsidR="00912B86" w:rsidRPr="007A239E" w:rsidRDefault="00912B86" w:rsidP="003C6FBB">
            <w:pPr>
              <w:pStyle w:val="MDPI31text"/>
              <w:autoSpaceDE w:val="0"/>
              <w:autoSpaceDN w:val="0"/>
              <w:spacing w:line="240" w:lineRule="auto"/>
              <w:ind w:left="0" w:firstLine="0"/>
              <w:rPr>
                <w:color w:val="auto"/>
                <w:sz w:val="18"/>
                <w:szCs w:val="8"/>
              </w:rPr>
            </w:pPr>
          </w:p>
          <w:p w14:paraId="72D53855"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78DF18D3" w14:textId="77777777" w:rsidR="00912B86" w:rsidRPr="007A239E" w:rsidRDefault="00912B86" w:rsidP="00A7397D">
            <w:pPr>
              <w:pStyle w:val="MDPI31text"/>
              <w:autoSpaceDE w:val="0"/>
              <w:autoSpaceDN w:val="0"/>
              <w:spacing w:line="240" w:lineRule="auto"/>
              <w:ind w:left="0" w:firstLine="0"/>
              <w:jc w:val="center"/>
              <w:rPr>
                <w:color w:val="auto"/>
                <w:sz w:val="18"/>
                <w:szCs w:val="8"/>
              </w:rPr>
            </w:pPr>
          </w:p>
          <w:p w14:paraId="21C851E9"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125 father-child dyads:</w:t>
            </w:r>
          </w:p>
          <w:p w14:paraId="1CFB29D8"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76 boys</w:t>
            </w:r>
          </w:p>
          <w:p w14:paraId="6A8100E8"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49 girls</w:t>
            </w:r>
          </w:p>
        </w:tc>
        <w:tc>
          <w:tcPr>
            <w:tcW w:w="1013" w:type="dxa"/>
            <w:gridSpan w:val="2"/>
            <w:tcBorders>
              <w:top w:val="nil"/>
              <w:left w:val="nil"/>
              <w:bottom w:val="nil"/>
              <w:right w:val="nil"/>
            </w:tcBorders>
            <w:shd w:val="clear" w:color="auto" w:fill="auto"/>
            <w:vAlign w:val="center"/>
          </w:tcPr>
          <w:p w14:paraId="720CC262" w14:textId="77777777" w:rsidR="00912B86" w:rsidRPr="007A239E" w:rsidRDefault="00912B86" w:rsidP="00A7397D">
            <w:pPr>
              <w:pStyle w:val="MDPI31text"/>
              <w:autoSpaceDE w:val="0"/>
              <w:autoSpaceDN w:val="0"/>
              <w:spacing w:line="240" w:lineRule="auto"/>
              <w:ind w:left="0" w:firstLine="0"/>
              <w:jc w:val="center"/>
              <w:rPr>
                <w:rFonts w:cstheme="majorHAnsi"/>
                <w:noProof/>
                <w:color w:val="auto"/>
                <w:sz w:val="18"/>
                <w:szCs w:val="16"/>
              </w:rPr>
            </w:pPr>
          </w:p>
          <w:p w14:paraId="6E8A1E56" w14:textId="77777777" w:rsidR="00912B86" w:rsidRPr="007A239E" w:rsidRDefault="00912B86" w:rsidP="00A7397D">
            <w:pPr>
              <w:pStyle w:val="MDPI31text"/>
              <w:autoSpaceDE w:val="0"/>
              <w:autoSpaceDN w:val="0"/>
              <w:spacing w:line="240" w:lineRule="auto"/>
              <w:ind w:left="0" w:firstLine="0"/>
              <w:jc w:val="center"/>
              <w:rPr>
                <w:rFonts w:cstheme="majorHAnsi"/>
                <w:noProof/>
                <w:color w:val="auto"/>
                <w:sz w:val="18"/>
                <w:szCs w:val="16"/>
              </w:rPr>
            </w:pPr>
          </w:p>
          <w:p w14:paraId="43BAC972" w14:textId="77777777" w:rsidR="00912B86" w:rsidRPr="007A239E" w:rsidRDefault="00912B86" w:rsidP="00A7397D">
            <w:pPr>
              <w:pStyle w:val="MDPI31text"/>
              <w:autoSpaceDE w:val="0"/>
              <w:autoSpaceDN w:val="0"/>
              <w:spacing w:line="240" w:lineRule="auto"/>
              <w:ind w:left="0" w:firstLine="0"/>
              <w:jc w:val="center"/>
              <w:rPr>
                <w:rFonts w:cstheme="majorHAnsi"/>
                <w:noProof/>
                <w:color w:val="auto"/>
                <w:sz w:val="18"/>
                <w:szCs w:val="16"/>
              </w:rPr>
            </w:pPr>
          </w:p>
          <w:p w14:paraId="6FCEEC29" w14:textId="77777777" w:rsidR="00912B86" w:rsidRPr="007A239E" w:rsidRDefault="00912B86" w:rsidP="00A7397D">
            <w:pPr>
              <w:pStyle w:val="MDPI31text"/>
              <w:autoSpaceDE w:val="0"/>
              <w:autoSpaceDN w:val="0"/>
              <w:spacing w:line="240" w:lineRule="auto"/>
              <w:ind w:left="0" w:firstLine="0"/>
              <w:jc w:val="center"/>
              <w:rPr>
                <w:rFonts w:cstheme="majorHAnsi"/>
                <w:noProof/>
                <w:color w:val="auto"/>
                <w:sz w:val="18"/>
                <w:szCs w:val="8"/>
              </w:rPr>
            </w:pPr>
          </w:p>
          <w:p w14:paraId="7046C140" w14:textId="77777777" w:rsidR="00912B86" w:rsidRPr="007A239E" w:rsidRDefault="00912B86" w:rsidP="00A7397D">
            <w:pPr>
              <w:pStyle w:val="MDPI31text"/>
              <w:autoSpaceDE w:val="0"/>
              <w:autoSpaceDN w:val="0"/>
              <w:spacing w:line="240" w:lineRule="auto"/>
              <w:ind w:left="0" w:firstLine="0"/>
              <w:jc w:val="center"/>
              <w:rPr>
                <w:rFonts w:cstheme="majorHAnsi"/>
                <w:noProof/>
                <w:color w:val="auto"/>
                <w:sz w:val="18"/>
                <w:szCs w:val="8"/>
              </w:rPr>
            </w:pPr>
          </w:p>
          <w:p w14:paraId="6570A4DE" w14:textId="77777777" w:rsidR="00912B86" w:rsidRPr="007A239E" w:rsidRDefault="00912B86" w:rsidP="00A7397D">
            <w:pPr>
              <w:pStyle w:val="MDPI31text"/>
              <w:autoSpaceDE w:val="0"/>
              <w:autoSpaceDN w:val="0"/>
              <w:spacing w:line="240" w:lineRule="auto"/>
              <w:ind w:left="0" w:firstLine="0"/>
              <w:jc w:val="center"/>
              <w:rPr>
                <w:rFonts w:cstheme="majorHAnsi"/>
                <w:noProof/>
                <w:color w:val="auto"/>
                <w:sz w:val="18"/>
                <w:szCs w:val="16"/>
              </w:rPr>
            </w:pPr>
          </w:p>
          <w:p w14:paraId="2D71B2CA"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rFonts w:cstheme="majorHAnsi"/>
                <w:noProof/>
                <w:color w:val="auto"/>
                <w:sz w:val="18"/>
                <w:szCs w:val="16"/>
              </w:rPr>
              <w:t>3.9 ± 0.5</w:t>
            </w:r>
          </w:p>
        </w:tc>
        <w:tc>
          <w:tcPr>
            <w:tcW w:w="1344" w:type="dxa"/>
            <w:gridSpan w:val="2"/>
            <w:tcBorders>
              <w:top w:val="nil"/>
              <w:left w:val="nil"/>
              <w:bottom w:val="nil"/>
              <w:right w:val="nil"/>
            </w:tcBorders>
            <w:shd w:val="clear" w:color="auto" w:fill="auto"/>
            <w:vAlign w:val="center"/>
          </w:tcPr>
          <w:p w14:paraId="7DE4B690" w14:textId="77777777" w:rsidR="00912B86" w:rsidRPr="007A239E" w:rsidRDefault="00912B86" w:rsidP="003C6FBB">
            <w:pPr>
              <w:pStyle w:val="MDPI31text"/>
              <w:autoSpaceDE w:val="0"/>
              <w:autoSpaceDN w:val="0"/>
              <w:spacing w:line="240" w:lineRule="auto"/>
              <w:ind w:left="0" w:firstLine="0"/>
              <w:rPr>
                <w:rFonts w:cstheme="majorHAnsi"/>
                <w:b/>
                <w:bCs/>
                <w:noProof/>
                <w:color w:val="auto"/>
                <w:sz w:val="18"/>
                <w:szCs w:val="8"/>
              </w:rPr>
            </w:pPr>
          </w:p>
          <w:p w14:paraId="4A3CA195" w14:textId="77777777" w:rsidR="00912B86" w:rsidRPr="007A239E" w:rsidRDefault="00912B86" w:rsidP="00A7397D">
            <w:pPr>
              <w:pStyle w:val="MDPI31text"/>
              <w:autoSpaceDE w:val="0"/>
              <w:autoSpaceDN w:val="0"/>
              <w:spacing w:line="240" w:lineRule="auto"/>
              <w:ind w:left="0" w:firstLine="0"/>
              <w:jc w:val="center"/>
              <w:rPr>
                <w:rFonts w:cstheme="majorHAnsi"/>
                <w:b/>
                <w:bCs/>
                <w:noProof/>
                <w:color w:val="auto"/>
                <w:sz w:val="18"/>
                <w:szCs w:val="16"/>
              </w:rPr>
            </w:pPr>
          </w:p>
          <w:p w14:paraId="130FA0EE" w14:textId="77777777" w:rsidR="00912B86" w:rsidRPr="007A239E" w:rsidRDefault="00912B86" w:rsidP="00A7397D">
            <w:pPr>
              <w:pStyle w:val="MDPI31text"/>
              <w:autoSpaceDE w:val="0"/>
              <w:autoSpaceDN w:val="0"/>
              <w:spacing w:line="240" w:lineRule="auto"/>
              <w:ind w:left="0" w:firstLine="0"/>
              <w:jc w:val="center"/>
              <w:rPr>
                <w:rFonts w:cstheme="majorHAnsi"/>
                <w:b/>
                <w:bCs/>
                <w:noProof/>
                <w:color w:val="auto"/>
                <w:sz w:val="18"/>
                <w:szCs w:val="16"/>
              </w:rPr>
            </w:pPr>
          </w:p>
          <w:p w14:paraId="599D8F18" w14:textId="77777777" w:rsidR="00912B86" w:rsidRPr="007A239E" w:rsidRDefault="00912B86" w:rsidP="00A7397D">
            <w:pPr>
              <w:pStyle w:val="MDPI31text"/>
              <w:autoSpaceDE w:val="0"/>
              <w:autoSpaceDN w:val="0"/>
              <w:spacing w:line="240" w:lineRule="auto"/>
              <w:ind w:left="0" w:firstLine="0"/>
              <w:jc w:val="center"/>
              <w:rPr>
                <w:rFonts w:cstheme="majorHAnsi"/>
                <w:b/>
                <w:bCs/>
                <w:noProof/>
                <w:color w:val="auto"/>
                <w:sz w:val="18"/>
                <w:szCs w:val="8"/>
              </w:rPr>
            </w:pPr>
          </w:p>
          <w:p w14:paraId="0C87743F"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rFonts w:cstheme="majorHAnsi"/>
                <w:b/>
                <w:bCs/>
                <w:noProof/>
                <w:color w:val="auto"/>
                <w:sz w:val="18"/>
                <w:szCs w:val="16"/>
              </w:rPr>
              <w:t>TGMD-3:</w:t>
            </w:r>
            <w:r w:rsidRPr="007A239E">
              <w:rPr>
                <w:rFonts w:cstheme="majorHAnsi"/>
                <w:noProof/>
                <w:color w:val="auto"/>
                <w:sz w:val="18"/>
                <w:szCs w:val="16"/>
              </w:rPr>
              <w:t xml:space="preserve"> 5 OC skills (two-hand strike, one-hand strike, dribble, overarm throw, underarm throw).</w:t>
            </w:r>
          </w:p>
        </w:tc>
        <w:tc>
          <w:tcPr>
            <w:tcW w:w="1772" w:type="dxa"/>
            <w:gridSpan w:val="2"/>
            <w:tcBorders>
              <w:top w:val="nil"/>
              <w:left w:val="nil"/>
              <w:bottom w:val="nil"/>
              <w:right w:val="nil"/>
            </w:tcBorders>
            <w:shd w:val="clear" w:color="auto" w:fill="auto"/>
            <w:vAlign w:val="center"/>
          </w:tcPr>
          <w:p w14:paraId="43835746" w14:textId="77777777" w:rsidR="00912B86" w:rsidRPr="007A239E" w:rsidRDefault="00912B86" w:rsidP="00A7397D">
            <w:pPr>
              <w:pStyle w:val="MDPI31text"/>
              <w:autoSpaceDE w:val="0"/>
              <w:autoSpaceDN w:val="0"/>
              <w:spacing w:line="240" w:lineRule="auto"/>
              <w:ind w:left="0" w:firstLine="0"/>
              <w:jc w:val="center"/>
              <w:rPr>
                <w:color w:val="auto"/>
                <w:sz w:val="18"/>
                <w:szCs w:val="8"/>
              </w:rPr>
            </w:pPr>
          </w:p>
          <w:p w14:paraId="4B745723" w14:textId="77777777" w:rsidR="00912B86" w:rsidRPr="007A239E" w:rsidRDefault="00912B86" w:rsidP="003C6FBB">
            <w:pPr>
              <w:pStyle w:val="MDPI31text"/>
              <w:autoSpaceDE w:val="0"/>
              <w:autoSpaceDN w:val="0"/>
              <w:spacing w:line="240" w:lineRule="auto"/>
              <w:ind w:left="0" w:firstLine="0"/>
              <w:rPr>
                <w:color w:val="auto"/>
                <w:sz w:val="18"/>
                <w:szCs w:val="16"/>
              </w:rPr>
            </w:pPr>
          </w:p>
          <w:p w14:paraId="493FA5C4" w14:textId="77777777" w:rsidR="00912B86" w:rsidRPr="007A239E" w:rsidRDefault="00912B86" w:rsidP="00A7397D">
            <w:pPr>
              <w:pStyle w:val="MDPI31text"/>
              <w:autoSpaceDE w:val="0"/>
              <w:autoSpaceDN w:val="0"/>
              <w:spacing w:line="240" w:lineRule="auto"/>
              <w:ind w:left="0" w:firstLine="0"/>
              <w:jc w:val="center"/>
              <w:rPr>
                <w:color w:val="auto"/>
                <w:sz w:val="18"/>
                <w:szCs w:val="8"/>
              </w:rPr>
            </w:pPr>
          </w:p>
          <w:p w14:paraId="29C7380E" w14:textId="77777777" w:rsidR="00912B86" w:rsidRPr="007A239E" w:rsidRDefault="00912B86" w:rsidP="00A7397D">
            <w:pPr>
              <w:pStyle w:val="MDPI31text"/>
              <w:numPr>
                <w:ilvl w:val="0"/>
                <w:numId w:val="31"/>
              </w:numPr>
              <w:autoSpaceDE w:val="0"/>
              <w:autoSpaceDN w:val="0"/>
              <w:spacing w:line="240" w:lineRule="auto"/>
              <w:ind w:left="0" w:firstLine="0"/>
              <w:jc w:val="center"/>
              <w:rPr>
                <w:color w:val="auto"/>
                <w:sz w:val="18"/>
                <w:szCs w:val="16"/>
              </w:rPr>
            </w:pPr>
            <w:r w:rsidRPr="007A239E">
              <w:rPr>
                <w:color w:val="auto"/>
                <w:sz w:val="18"/>
                <w:szCs w:val="16"/>
              </w:rPr>
              <w:t>Significant between-group improvements in OC skills at 10 weeks</w:t>
            </w:r>
            <w:proofErr w:type="gramStart"/>
            <w:r w:rsidRPr="007A239E">
              <w:rPr>
                <w:color w:val="auto"/>
                <w:sz w:val="18"/>
                <w:szCs w:val="16"/>
              </w:rPr>
              <w:t xml:space="preserve">   (</w:t>
            </w:r>
            <w:proofErr w:type="gramEnd"/>
            <w:r w:rsidRPr="007A239E">
              <w:rPr>
                <w:i/>
                <w:iCs/>
                <w:color w:val="auto"/>
                <w:sz w:val="18"/>
                <w:szCs w:val="16"/>
              </w:rPr>
              <w:t>P</w:t>
            </w:r>
            <w:r w:rsidRPr="007A239E">
              <w:rPr>
                <w:color w:val="auto"/>
                <w:sz w:val="18"/>
                <w:szCs w:val="16"/>
              </w:rPr>
              <w:t xml:space="preserve"> &lt; 0.001) and at 9 months  (</w:t>
            </w:r>
            <w:r w:rsidRPr="007A239E">
              <w:rPr>
                <w:i/>
                <w:iCs/>
                <w:color w:val="auto"/>
                <w:sz w:val="18"/>
                <w:szCs w:val="16"/>
              </w:rPr>
              <w:t>P</w:t>
            </w:r>
            <w:r w:rsidRPr="007A239E">
              <w:rPr>
                <w:color w:val="auto"/>
                <w:sz w:val="18"/>
                <w:szCs w:val="16"/>
              </w:rPr>
              <w:t xml:space="preserve"> = 0.011).</w:t>
            </w:r>
          </w:p>
        </w:tc>
      </w:tr>
      <w:tr w:rsidR="007A239E" w:rsidRPr="007A239E" w14:paraId="706DECA3" w14:textId="77777777" w:rsidTr="00A7397D">
        <w:trPr>
          <w:jc w:val="center"/>
        </w:trPr>
        <w:tc>
          <w:tcPr>
            <w:tcW w:w="830" w:type="dxa"/>
            <w:gridSpan w:val="2"/>
            <w:tcBorders>
              <w:top w:val="nil"/>
              <w:left w:val="nil"/>
              <w:bottom w:val="single" w:sz="8" w:space="0" w:color="auto"/>
              <w:right w:val="nil"/>
            </w:tcBorders>
            <w:shd w:val="clear" w:color="auto" w:fill="auto"/>
            <w:vAlign w:val="center"/>
          </w:tcPr>
          <w:p w14:paraId="4FE30810"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53B93BBB"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043560AF" w14:textId="77777777" w:rsidR="00912B86" w:rsidRPr="007A239E" w:rsidRDefault="00912B86" w:rsidP="00A7397D">
            <w:pPr>
              <w:pStyle w:val="MDPI31text"/>
              <w:autoSpaceDE w:val="0"/>
              <w:autoSpaceDN w:val="0"/>
              <w:spacing w:line="240" w:lineRule="auto"/>
              <w:ind w:left="0" w:firstLine="0"/>
              <w:jc w:val="center"/>
              <w:rPr>
                <w:color w:val="auto"/>
                <w:sz w:val="18"/>
                <w:szCs w:val="8"/>
              </w:rPr>
            </w:pPr>
          </w:p>
          <w:p w14:paraId="0ECAD4B2"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164E7035" w14:textId="5824B08B" w:rsidR="00912B86" w:rsidRPr="007A239E" w:rsidRDefault="00912B86" w:rsidP="00A7397D">
            <w:pPr>
              <w:pStyle w:val="MDPI31text"/>
              <w:autoSpaceDE w:val="0"/>
              <w:autoSpaceDN w:val="0"/>
              <w:spacing w:line="240" w:lineRule="auto"/>
              <w:ind w:left="0" w:firstLine="0"/>
              <w:jc w:val="center"/>
              <w:rPr>
                <w:color w:val="auto"/>
                <w:sz w:val="18"/>
                <w:szCs w:val="16"/>
              </w:rPr>
            </w:pPr>
            <w:proofErr w:type="spellStart"/>
            <w:r w:rsidRPr="007A239E">
              <w:rPr>
                <w:color w:val="auto"/>
                <w:sz w:val="18"/>
                <w:szCs w:val="16"/>
              </w:rPr>
              <w:t>Altunsoz</w:t>
            </w:r>
            <w:proofErr w:type="spellEnd"/>
            <w:r w:rsidRPr="007A239E">
              <w:rPr>
                <w:color w:val="auto"/>
                <w:sz w:val="18"/>
                <w:szCs w:val="16"/>
              </w:rPr>
              <w:t xml:space="preserve"> &amp; Goodway, (2016) [</w:t>
            </w:r>
            <w:r w:rsidR="00A34F1B" w:rsidRPr="007A239E">
              <w:rPr>
                <w:color w:val="auto"/>
                <w:sz w:val="18"/>
                <w:szCs w:val="16"/>
              </w:rPr>
              <w:t>82</w:t>
            </w:r>
            <w:r w:rsidRPr="007A239E">
              <w:rPr>
                <w:color w:val="auto"/>
                <w:sz w:val="18"/>
                <w:szCs w:val="16"/>
              </w:rPr>
              <w:t>].</w:t>
            </w:r>
          </w:p>
          <w:p w14:paraId="5A3355ED"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USA</w:t>
            </w:r>
          </w:p>
        </w:tc>
        <w:tc>
          <w:tcPr>
            <w:tcW w:w="933" w:type="dxa"/>
            <w:gridSpan w:val="4"/>
            <w:tcBorders>
              <w:top w:val="nil"/>
              <w:left w:val="nil"/>
              <w:bottom w:val="single" w:sz="8" w:space="0" w:color="auto"/>
              <w:right w:val="nil"/>
            </w:tcBorders>
            <w:shd w:val="clear" w:color="auto" w:fill="auto"/>
            <w:vAlign w:val="center"/>
          </w:tcPr>
          <w:p w14:paraId="7E745988"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509BC0F3"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0245FE93"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52440E24"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17DF5286"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Quasi-experimental Study</w:t>
            </w:r>
          </w:p>
        </w:tc>
        <w:tc>
          <w:tcPr>
            <w:tcW w:w="666" w:type="dxa"/>
            <w:tcBorders>
              <w:top w:val="nil"/>
              <w:left w:val="nil"/>
              <w:bottom w:val="single" w:sz="8" w:space="0" w:color="auto"/>
              <w:right w:val="nil"/>
            </w:tcBorders>
            <w:shd w:val="clear" w:color="auto" w:fill="auto"/>
            <w:vAlign w:val="center"/>
          </w:tcPr>
          <w:p w14:paraId="6D6DA82F"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22D9F42F"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1E797223" w14:textId="77777777" w:rsidR="00912B86" w:rsidRPr="007A239E" w:rsidRDefault="00912B86" w:rsidP="00A7397D">
            <w:pPr>
              <w:pStyle w:val="MDPI31text"/>
              <w:autoSpaceDE w:val="0"/>
              <w:autoSpaceDN w:val="0"/>
              <w:spacing w:line="240" w:lineRule="auto"/>
              <w:ind w:left="0" w:firstLine="0"/>
              <w:jc w:val="center"/>
              <w:rPr>
                <w:color w:val="auto"/>
                <w:sz w:val="18"/>
                <w:szCs w:val="8"/>
              </w:rPr>
            </w:pPr>
          </w:p>
          <w:p w14:paraId="341C71FF"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424E0FD7"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Hybrid: Childcare Centre &amp; Home</w:t>
            </w:r>
          </w:p>
        </w:tc>
        <w:tc>
          <w:tcPr>
            <w:tcW w:w="2126" w:type="dxa"/>
            <w:gridSpan w:val="3"/>
            <w:tcBorders>
              <w:top w:val="nil"/>
              <w:left w:val="nil"/>
              <w:bottom w:val="single" w:sz="8" w:space="0" w:color="auto"/>
              <w:right w:val="nil"/>
            </w:tcBorders>
            <w:shd w:val="clear" w:color="auto" w:fill="auto"/>
            <w:vAlign w:val="center"/>
          </w:tcPr>
          <w:p w14:paraId="47C27A88" w14:textId="77777777" w:rsidR="00912B86" w:rsidRPr="007A239E" w:rsidRDefault="00912B86" w:rsidP="00A7397D">
            <w:pPr>
              <w:pStyle w:val="MDPI31text"/>
              <w:autoSpaceDE w:val="0"/>
              <w:autoSpaceDN w:val="0"/>
              <w:spacing w:line="240" w:lineRule="auto"/>
              <w:ind w:left="0" w:firstLine="0"/>
              <w:jc w:val="center"/>
              <w:rPr>
                <w:rFonts w:cstheme="majorHAnsi"/>
                <w:b/>
                <w:bCs/>
                <w:color w:val="auto"/>
                <w:sz w:val="18"/>
                <w:szCs w:val="16"/>
              </w:rPr>
            </w:pPr>
          </w:p>
          <w:p w14:paraId="0AE37B91" w14:textId="77777777" w:rsidR="00912B86" w:rsidRPr="007A239E" w:rsidRDefault="00912B86" w:rsidP="00A7397D">
            <w:pPr>
              <w:pStyle w:val="MDPI31text"/>
              <w:autoSpaceDE w:val="0"/>
              <w:autoSpaceDN w:val="0"/>
              <w:spacing w:line="240" w:lineRule="auto"/>
              <w:ind w:left="0" w:firstLine="0"/>
              <w:jc w:val="center"/>
              <w:rPr>
                <w:rFonts w:cstheme="majorHAnsi"/>
                <w:color w:val="auto"/>
                <w:sz w:val="18"/>
                <w:szCs w:val="16"/>
              </w:rPr>
            </w:pPr>
            <w:r w:rsidRPr="007A239E">
              <w:rPr>
                <w:rFonts w:cstheme="majorHAnsi"/>
                <w:b/>
                <w:bCs/>
                <w:color w:val="auto"/>
                <w:sz w:val="18"/>
                <w:szCs w:val="16"/>
              </w:rPr>
              <w:t>Parent education for home delivery:</w:t>
            </w:r>
            <w:r w:rsidRPr="007A239E">
              <w:rPr>
                <w:rFonts w:cstheme="majorHAnsi"/>
                <w:color w:val="auto"/>
                <w:sz w:val="18"/>
                <w:szCs w:val="16"/>
              </w:rPr>
              <w:t xml:space="preserve"> 16 x 30-min OC skill development sessions delivered in </w:t>
            </w:r>
            <w:proofErr w:type="spellStart"/>
            <w:r w:rsidRPr="007A239E">
              <w:rPr>
                <w:rFonts w:cstheme="majorHAnsi"/>
                <w:color w:val="auto"/>
                <w:sz w:val="18"/>
                <w:szCs w:val="16"/>
              </w:rPr>
              <w:t>centre</w:t>
            </w:r>
            <w:proofErr w:type="spellEnd"/>
            <w:r w:rsidRPr="007A239E">
              <w:rPr>
                <w:rFonts w:cstheme="majorHAnsi"/>
                <w:color w:val="auto"/>
                <w:sz w:val="18"/>
                <w:szCs w:val="16"/>
              </w:rPr>
              <w:t xml:space="preserve"> by a trained motor skill instructor. Parents received a 1.5-hour workshop to prepare to deliver 24 x 10-15-min sessions to their children at home. A parent-child motor activity calendar was provided to be followed at home.</w:t>
            </w:r>
          </w:p>
          <w:p w14:paraId="54081A14" w14:textId="77777777" w:rsidR="00912B86" w:rsidRPr="007A239E" w:rsidRDefault="00912B86" w:rsidP="00A7397D">
            <w:pPr>
              <w:pStyle w:val="MDPI31text"/>
              <w:autoSpaceDE w:val="0"/>
              <w:autoSpaceDN w:val="0"/>
              <w:spacing w:line="240" w:lineRule="auto"/>
              <w:ind w:left="0" w:firstLine="0"/>
              <w:jc w:val="center"/>
              <w:rPr>
                <w:rFonts w:cstheme="majorHAnsi"/>
                <w:color w:val="auto"/>
                <w:sz w:val="18"/>
                <w:szCs w:val="16"/>
              </w:rPr>
            </w:pPr>
          </w:p>
        </w:tc>
        <w:tc>
          <w:tcPr>
            <w:tcW w:w="909" w:type="dxa"/>
            <w:gridSpan w:val="4"/>
            <w:tcBorders>
              <w:top w:val="nil"/>
              <w:left w:val="nil"/>
              <w:bottom w:val="single" w:sz="8" w:space="0" w:color="auto"/>
              <w:right w:val="nil"/>
            </w:tcBorders>
            <w:shd w:val="clear" w:color="auto" w:fill="auto"/>
            <w:vAlign w:val="center"/>
          </w:tcPr>
          <w:p w14:paraId="55DD5824"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278B45FB"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25086D0D"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4F4C4E69"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3D68DEF2"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7B3DCAB8"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8</w:t>
            </w:r>
          </w:p>
        </w:tc>
        <w:tc>
          <w:tcPr>
            <w:tcW w:w="872" w:type="dxa"/>
            <w:gridSpan w:val="3"/>
            <w:tcBorders>
              <w:top w:val="nil"/>
              <w:left w:val="nil"/>
              <w:bottom w:val="single" w:sz="8" w:space="0" w:color="auto"/>
              <w:right w:val="nil"/>
            </w:tcBorders>
            <w:shd w:val="clear" w:color="auto" w:fill="auto"/>
            <w:vAlign w:val="center"/>
          </w:tcPr>
          <w:p w14:paraId="0C96E8C3"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146C3452"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161FD91A"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5ED86D78"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2FEC892F"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72 children:</w:t>
            </w:r>
          </w:p>
          <w:p w14:paraId="20579BD4"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36 boys</w:t>
            </w:r>
          </w:p>
          <w:p w14:paraId="5C01DFFE"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36 girls</w:t>
            </w:r>
          </w:p>
        </w:tc>
        <w:tc>
          <w:tcPr>
            <w:tcW w:w="1013" w:type="dxa"/>
            <w:gridSpan w:val="2"/>
            <w:tcBorders>
              <w:top w:val="nil"/>
              <w:left w:val="nil"/>
              <w:bottom w:val="single" w:sz="8" w:space="0" w:color="auto"/>
              <w:right w:val="nil"/>
            </w:tcBorders>
            <w:shd w:val="clear" w:color="auto" w:fill="auto"/>
            <w:vAlign w:val="center"/>
          </w:tcPr>
          <w:p w14:paraId="4EFAF428" w14:textId="77777777" w:rsidR="00912B86" w:rsidRPr="007A239E" w:rsidRDefault="00912B86" w:rsidP="00A7397D">
            <w:pPr>
              <w:pStyle w:val="MDPI31text"/>
              <w:autoSpaceDE w:val="0"/>
              <w:autoSpaceDN w:val="0"/>
              <w:spacing w:line="240" w:lineRule="auto"/>
              <w:ind w:left="0" w:firstLine="0"/>
              <w:jc w:val="center"/>
              <w:rPr>
                <w:rFonts w:cstheme="majorHAnsi"/>
                <w:noProof/>
                <w:color w:val="auto"/>
                <w:sz w:val="18"/>
                <w:szCs w:val="16"/>
              </w:rPr>
            </w:pPr>
          </w:p>
          <w:p w14:paraId="0C75770E" w14:textId="77777777" w:rsidR="00912B86" w:rsidRPr="007A239E" w:rsidRDefault="00912B86" w:rsidP="00A7397D">
            <w:pPr>
              <w:pStyle w:val="MDPI31text"/>
              <w:autoSpaceDE w:val="0"/>
              <w:autoSpaceDN w:val="0"/>
              <w:spacing w:line="240" w:lineRule="auto"/>
              <w:ind w:left="0" w:firstLine="0"/>
              <w:jc w:val="center"/>
              <w:rPr>
                <w:rFonts w:cstheme="majorHAnsi"/>
                <w:noProof/>
                <w:color w:val="auto"/>
                <w:sz w:val="18"/>
                <w:szCs w:val="16"/>
              </w:rPr>
            </w:pPr>
          </w:p>
          <w:p w14:paraId="1165035E" w14:textId="77777777" w:rsidR="00912B86" w:rsidRPr="007A239E" w:rsidRDefault="00912B86" w:rsidP="00A7397D">
            <w:pPr>
              <w:pStyle w:val="MDPI31text"/>
              <w:autoSpaceDE w:val="0"/>
              <w:autoSpaceDN w:val="0"/>
              <w:spacing w:line="240" w:lineRule="auto"/>
              <w:ind w:left="0" w:firstLine="0"/>
              <w:jc w:val="center"/>
              <w:rPr>
                <w:rFonts w:cstheme="majorHAnsi"/>
                <w:noProof/>
                <w:color w:val="auto"/>
                <w:sz w:val="18"/>
                <w:szCs w:val="16"/>
              </w:rPr>
            </w:pPr>
          </w:p>
          <w:p w14:paraId="6B3EF839" w14:textId="77777777" w:rsidR="00912B86" w:rsidRPr="007A239E" w:rsidRDefault="00912B86" w:rsidP="00A7397D">
            <w:pPr>
              <w:pStyle w:val="MDPI31text"/>
              <w:autoSpaceDE w:val="0"/>
              <w:autoSpaceDN w:val="0"/>
              <w:spacing w:line="240" w:lineRule="auto"/>
              <w:ind w:left="0" w:firstLine="0"/>
              <w:jc w:val="center"/>
              <w:rPr>
                <w:rFonts w:cstheme="majorHAnsi"/>
                <w:noProof/>
                <w:color w:val="auto"/>
                <w:sz w:val="18"/>
                <w:szCs w:val="16"/>
              </w:rPr>
            </w:pPr>
          </w:p>
          <w:p w14:paraId="69C5A30F" w14:textId="77777777" w:rsidR="00912B86" w:rsidRPr="007A239E" w:rsidRDefault="00912B86" w:rsidP="00A7397D">
            <w:pPr>
              <w:pStyle w:val="MDPI31text"/>
              <w:autoSpaceDE w:val="0"/>
              <w:autoSpaceDN w:val="0"/>
              <w:spacing w:line="240" w:lineRule="auto"/>
              <w:ind w:left="0" w:firstLine="0"/>
              <w:jc w:val="center"/>
              <w:rPr>
                <w:rFonts w:cstheme="majorHAnsi"/>
                <w:noProof/>
                <w:color w:val="auto"/>
                <w:sz w:val="18"/>
                <w:szCs w:val="16"/>
              </w:rPr>
            </w:pPr>
          </w:p>
          <w:p w14:paraId="5E0D5622"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rFonts w:cstheme="majorHAnsi"/>
                <w:noProof/>
                <w:color w:val="auto"/>
                <w:sz w:val="18"/>
                <w:szCs w:val="16"/>
              </w:rPr>
              <w:t>4.0 ± 0.6</w:t>
            </w:r>
          </w:p>
        </w:tc>
        <w:tc>
          <w:tcPr>
            <w:tcW w:w="1344" w:type="dxa"/>
            <w:gridSpan w:val="2"/>
            <w:tcBorders>
              <w:top w:val="nil"/>
              <w:left w:val="nil"/>
              <w:bottom w:val="single" w:sz="8" w:space="0" w:color="auto"/>
              <w:right w:val="nil"/>
            </w:tcBorders>
            <w:shd w:val="clear" w:color="auto" w:fill="auto"/>
            <w:vAlign w:val="center"/>
          </w:tcPr>
          <w:p w14:paraId="40AE2E78" w14:textId="77777777" w:rsidR="00912B86" w:rsidRPr="007A239E" w:rsidRDefault="00912B86" w:rsidP="00A7397D">
            <w:pPr>
              <w:pStyle w:val="MDPI31text"/>
              <w:autoSpaceDE w:val="0"/>
              <w:autoSpaceDN w:val="0"/>
              <w:spacing w:line="240" w:lineRule="auto"/>
              <w:ind w:left="0" w:firstLine="0"/>
              <w:jc w:val="center"/>
              <w:rPr>
                <w:rFonts w:cstheme="majorHAnsi"/>
                <w:b/>
                <w:bCs/>
                <w:noProof/>
                <w:color w:val="auto"/>
                <w:sz w:val="18"/>
                <w:szCs w:val="16"/>
              </w:rPr>
            </w:pPr>
          </w:p>
          <w:p w14:paraId="75397C72" w14:textId="77777777" w:rsidR="00912B86" w:rsidRPr="007A239E" w:rsidRDefault="00912B86" w:rsidP="00A7397D">
            <w:pPr>
              <w:pStyle w:val="MDPI31text"/>
              <w:autoSpaceDE w:val="0"/>
              <w:autoSpaceDN w:val="0"/>
              <w:spacing w:line="240" w:lineRule="auto"/>
              <w:ind w:left="0" w:firstLine="0"/>
              <w:jc w:val="center"/>
              <w:rPr>
                <w:rFonts w:cstheme="majorHAnsi"/>
                <w:b/>
                <w:bCs/>
                <w:noProof/>
                <w:color w:val="auto"/>
                <w:sz w:val="18"/>
                <w:szCs w:val="16"/>
              </w:rPr>
            </w:pPr>
          </w:p>
          <w:p w14:paraId="39680CDD" w14:textId="77777777" w:rsidR="00912B86" w:rsidRPr="007A239E" w:rsidRDefault="00912B86" w:rsidP="00A7397D">
            <w:pPr>
              <w:pStyle w:val="MDPI31text"/>
              <w:autoSpaceDE w:val="0"/>
              <w:autoSpaceDN w:val="0"/>
              <w:spacing w:line="240" w:lineRule="auto"/>
              <w:ind w:left="0" w:firstLine="0"/>
              <w:jc w:val="center"/>
              <w:rPr>
                <w:rFonts w:cstheme="majorHAnsi"/>
                <w:b/>
                <w:bCs/>
                <w:noProof/>
                <w:color w:val="auto"/>
                <w:sz w:val="18"/>
                <w:szCs w:val="16"/>
              </w:rPr>
            </w:pPr>
          </w:p>
          <w:p w14:paraId="67C2400B" w14:textId="77777777" w:rsidR="00912B86" w:rsidRPr="007A239E" w:rsidRDefault="00912B86" w:rsidP="00A7397D">
            <w:pPr>
              <w:pStyle w:val="MDPI31text"/>
              <w:autoSpaceDE w:val="0"/>
              <w:autoSpaceDN w:val="0"/>
              <w:spacing w:line="240" w:lineRule="auto"/>
              <w:ind w:left="0" w:firstLine="0"/>
              <w:jc w:val="center"/>
              <w:rPr>
                <w:rFonts w:cstheme="majorHAnsi"/>
                <w:b/>
                <w:bCs/>
                <w:noProof/>
                <w:color w:val="auto"/>
                <w:sz w:val="18"/>
                <w:szCs w:val="16"/>
              </w:rPr>
            </w:pPr>
          </w:p>
          <w:p w14:paraId="221FC3F5"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rFonts w:cstheme="majorHAnsi"/>
                <w:b/>
                <w:bCs/>
                <w:noProof/>
                <w:color w:val="auto"/>
                <w:sz w:val="18"/>
                <w:szCs w:val="16"/>
              </w:rPr>
              <w:t>TGMD-2</w:t>
            </w:r>
            <w:r w:rsidRPr="007A239E">
              <w:rPr>
                <w:rFonts w:cstheme="majorHAnsi"/>
                <w:noProof/>
                <w:color w:val="auto"/>
                <w:sz w:val="18"/>
                <w:szCs w:val="16"/>
              </w:rPr>
              <w:t>: 6 OC skills (strike, dribble, catch, kick, throw, roll).</w:t>
            </w:r>
          </w:p>
        </w:tc>
        <w:tc>
          <w:tcPr>
            <w:tcW w:w="1772" w:type="dxa"/>
            <w:gridSpan w:val="2"/>
            <w:tcBorders>
              <w:top w:val="nil"/>
              <w:left w:val="nil"/>
              <w:bottom w:val="single" w:sz="8" w:space="0" w:color="auto"/>
              <w:right w:val="nil"/>
            </w:tcBorders>
            <w:shd w:val="clear" w:color="auto" w:fill="auto"/>
            <w:vAlign w:val="center"/>
          </w:tcPr>
          <w:p w14:paraId="37AD5F4D"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112DE9E3"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297265EF"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24BD4BB5"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0D0E15FB" w14:textId="77777777" w:rsidR="00912B86" w:rsidRPr="007A239E" w:rsidRDefault="00912B86" w:rsidP="00A7397D">
            <w:pPr>
              <w:pStyle w:val="MDPI31text"/>
              <w:numPr>
                <w:ilvl w:val="0"/>
                <w:numId w:val="32"/>
              </w:numPr>
              <w:autoSpaceDE w:val="0"/>
              <w:autoSpaceDN w:val="0"/>
              <w:spacing w:line="240" w:lineRule="auto"/>
              <w:ind w:left="0" w:firstLine="0"/>
              <w:jc w:val="center"/>
              <w:rPr>
                <w:color w:val="auto"/>
                <w:sz w:val="18"/>
                <w:szCs w:val="16"/>
              </w:rPr>
            </w:pPr>
            <w:r w:rsidRPr="007A239E">
              <w:rPr>
                <w:color w:val="auto"/>
                <w:sz w:val="18"/>
                <w:szCs w:val="16"/>
              </w:rPr>
              <w:t>Significant between-group improvements in OC skills (</w:t>
            </w:r>
            <w:r w:rsidRPr="007A239E">
              <w:rPr>
                <w:i/>
                <w:iCs/>
                <w:color w:val="auto"/>
                <w:sz w:val="18"/>
                <w:szCs w:val="16"/>
              </w:rPr>
              <w:t>P</w:t>
            </w:r>
            <w:r w:rsidRPr="007A239E">
              <w:rPr>
                <w:color w:val="auto"/>
                <w:sz w:val="18"/>
                <w:szCs w:val="16"/>
              </w:rPr>
              <w:t xml:space="preserve"> &lt; 0.001).</w:t>
            </w:r>
          </w:p>
        </w:tc>
      </w:tr>
      <w:tr w:rsidR="007A239E" w:rsidRPr="007A239E" w14:paraId="5BC65816" w14:textId="77777777" w:rsidTr="00A73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14" w:type="dxa"/>
            <w:tcBorders>
              <w:top w:val="single" w:sz="8" w:space="0" w:color="auto"/>
              <w:bottom w:val="single" w:sz="4" w:space="0" w:color="auto"/>
            </w:tcBorders>
            <w:shd w:val="clear" w:color="auto" w:fill="auto"/>
            <w:vAlign w:val="center"/>
          </w:tcPr>
          <w:p w14:paraId="7AAFBED0" w14:textId="77777777" w:rsidR="00912B86" w:rsidRPr="007A239E" w:rsidRDefault="00912B86" w:rsidP="00A7397D">
            <w:pPr>
              <w:pStyle w:val="MDPI31text"/>
              <w:autoSpaceDE w:val="0"/>
              <w:autoSpaceDN w:val="0"/>
              <w:spacing w:line="240" w:lineRule="auto"/>
              <w:ind w:left="0" w:firstLine="0"/>
              <w:jc w:val="center"/>
              <w:rPr>
                <w:b/>
                <w:bCs/>
                <w:color w:val="auto"/>
                <w:sz w:val="18"/>
              </w:rPr>
            </w:pPr>
            <w:r w:rsidRPr="007A239E">
              <w:rPr>
                <w:b/>
                <w:bCs/>
                <w:color w:val="auto"/>
                <w:sz w:val="18"/>
              </w:rPr>
              <w:lastRenderedPageBreak/>
              <w:t>Author &amp; Country</w:t>
            </w:r>
          </w:p>
        </w:tc>
        <w:tc>
          <w:tcPr>
            <w:tcW w:w="840" w:type="dxa"/>
            <w:gridSpan w:val="3"/>
            <w:tcBorders>
              <w:top w:val="single" w:sz="8" w:space="0" w:color="auto"/>
              <w:bottom w:val="single" w:sz="4" w:space="0" w:color="auto"/>
            </w:tcBorders>
            <w:shd w:val="clear" w:color="auto" w:fill="auto"/>
            <w:vAlign w:val="center"/>
          </w:tcPr>
          <w:p w14:paraId="4338374F" w14:textId="77777777" w:rsidR="00912B86" w:rsidRPr="007A239E" w:rsidRDefault="00912B86" w:rsidP="00A7397D">
            <w:pPr>
              <w:pStyle w:val="MDPI31text"/>
              <w:autoSpaceDE w:val="0"/>
              <w:autoSpaceDN w:val="0"/>
              <w:spacing w:line="240" w:lineRule="auto"/>
              <w:ind w:left="0" w:firstLine="0"/>
              <w:jc w:val="center"/>
              <w:rPr>
                <w:b/>
                <w:bCs/>
                <w:color w:val="auto"/>
                <w:sz w:val="18"/>
              </w:rPr>
            </w:pPr>
            <w:r w:rsidRPr="007A239E">
              <w:rPr>
                <w:b/>
                <w:bCs/>
                <w:color w:val="auto"/>
                <w:sz w:val="18"/>
              </w:rPr>
              <w:t>Study Design</w:t>
            </w:r>
          </w:p>
        </w:tc>
        <w:tc>
          <w:tcPr>
            <w:tcW w:w="816" w:type="dxa"/>
            <w:gridSpan w:val="4"/>
            <w:tcBorders>
              <w:top w:val="single" w:sz="8" w:space="0" w:color="auto"/>
              <w:bottom w:val="single" w:sz="4" w:space="0" w:color="auto"/>
            </w:tcBorders>
            <w:shd w:val="clear" w:color="auto" w:fill="auto"/>
            <w:vAlign w:val="center"/>
          </w:tcPr>
          <w:p w14:paraId="5EAEB461" w14:textId="77777777" w:rsidR="00912B86" w:rsidRPr="007A239E" w:rsidRDefault="00912B86" w:rsidP="00A7397D">
            <w:pPr>
              <w:pStyle w:val="MDPI31text"/>
              <w:autoSpaceDE w:val="0"/>
              <w:autoSpaceDN w:val="0"/>
              <w:spacing w:line="240" w:lineRule="auto"/>
              <w:ind w:left="0" w:firstLine="0"/>
              <w:jc w:val="center"/>
              <w:rPr>
                <w:b/>
                <w:bCs/>
                <w:color w:val="auto"/>
                <w:sz w:val="18"/>
                <w:szCs w:val="8"/>
              </w:rPr>
            </w:pPr>
          </w:p>
          <w:p w14:paraId="6F4ACF8B" w14:textId="77777777" w:rsidR="00912B86" w:rsidRPr="007A239E" w:rsidRDefault="00912B86" w:rsidP="00A7397D">
            <w:pPr>
              <w:pStyle w:val="MDPI31text"/>
              <w:autoSpaceDE w:val="0"/>
              <w:autoSpaceDN w:val="0"/>
              <w:spacing w:line="240" w:lineRule="auto"/>
              <w:ind w:left="0" w:firstLine="0"/>
              <w:jc w:val="center"/>
              <w:rPr>
                <w:b/>
                <w:bCs/>
                <w:color w:val="auto"/>
                <w:sz w:val="18"/>
              </w:rPr>
            </w:pPr>
            <w:r w:rsidRPr="007A239E">
              <w:rPr>
                <w:b/>
                <w:bCs/>
                <w:color w:val="auto"/>
                <w:sz w:val="18"/>
              </w:rPr>
              <w:t>Setting</w:t>
            </w:r>
          </w:p>
        </w:tc>
        <w:tc>
          <w:tcPr>
            <w:tcW w:w="2080" w:type="dxa"/>
            <w:gridSpan w:val="2"/>
            <w:tcBorders>
              <w:top w:val="single" w:sz="8" w:space="0" w:color="auto"/>
              <w:bottom w:val="single" w:sz="4" w:space="0" w:color="auto"/>
            </w:tcBorders>
            <w:shd w:val="clear" w:color="auto" w:fill="auto"/>
            <w:vAlign w:val="center"/>
          </w:tcPr>
          <w:p w14:paraId="2408ED53" w14:textId="77777777" w:rsidR="00912B86" w:rsidRPr="007A239E" w:rsidRDefault="00912B86" w:rsidP="00A7397D">
            <w:pPr>
              <w:pStyle w:val="MDPI31text"/>
              <w:autoSpaceDE w:val="0"/>
              <w:autoSpaceDN w:val="0"/>
              <w:spacing w:line="240" w:lineRule="auto"/>
              <w:ind w:left="0" w:firstLine="0"/>
              <w:jc w:val="center"/>
              <w:rPr>
                <w:b/>
                <w:bCs/>
                <w:color w:val="auto"/>
                <w:sz w:val="18"/>
              </w:rPr>
            </w:pPr>
            <w:r w:rsidRPr="007A239E">
              <w:rPr>
                <w:b/>
                <w:bCs/>
                <w:color w:val="auto"/>
                <w:sz w:val="18"/>
              </w:rPr>
              <w:t>Parent Component Method &amp; Intervention Description</w:t>
            </w:r>
          </w:p>
        </w:tc>
        <w:tc>
          <w:tcPr>
            <w:tcW w:w="878" w:type="dxa"/>
            <w:gridSpan w:val="3"/>
            <w:tcBorders>
              <w:top w:val="single" w:sz="8" w:space="0" w:color="auto"/>
              <w:bottom w:val="single" w:sz="4" w:space="0" w:color="auto"/>
            </w:tcBorders>
            <w:shd w:val="clear" w:color="auto" w:fill="auto"/>
            <w:vAlign w:val="center"/>
          </w:tcPr>
          <w:p w14:paraId="05855D4D" w14:textId="77777777" w:rsidR="00912B86" w:rsidRPr="007A239E" w:rsidRDefault="00912B86" w:rsidP="00A7397D">
            <w:pPr>
              <w:pStyle w:val="MDPI31text"/>
              <w:autoSpaceDE w:val="0"/>
              <w:autoSpaceDN w:val="0"/>
              <w:spacing w:line="240" w:lineRule="auto"/>
              <w:ind w:left="0" w:firstLine="0"/>
              <w:jc w:val="center"/>
              <w:rPr>
                <w:b/>
                <w:bCs/>
                <w:color w:val="auto"/>
                <w:sz w:val="18"/>
              </w:rPr>
            </w:pPr>
            <w:r w:rsidRPr="007A239E">
              <w:rPr>
                <w:b/>
                <w:bCs/>
                <w:color w:val="auto"/>
                <w:sz w:val="18"/>
              </w:rPr>
              <w:t>Duration (Weeks)</w:t>
            </w:r>
          </w:p>
        </w:tc>
        <w:tc>
          <w:tcPr>
            <w:tcW w:w="885" w:type="dxa"/>
            <w:gridSpan w:val="3"/>
            <w:tcBorders>
              <w:top w:val="single" w:sz="8" w:space="0" w:color="auto"/>
              <w:bottom w:val="single" w:sz="4" w:space="0" w:color="auto"/>
            </w:tcBorders>
            <w:shd w:val="clear" w:color="auto" w:fill="auto"/>
            <w:vAlign w:val="center"/>
          </w:tcPr>
          <w:p w14:paraId="685905C6" w14:textId="77777777" w:rsidR="00912B86" w:rsidRPr="007A239E" w:rsidRDefault="00912B86" w:rsidP="00A7397D">
            <w:pPr>
              <w:pStyle w:val="MDPI31text"/>
              <w:autoSpaceDE w:val="0"/>
              <w:autoSpaceDN w:val="0"/>
              <w:spacing w:line="240" w:lineRule="auto"/>
              <w:ind w:left="0" w:firstLine="0"/>
              <w:jc w:val="center"/>
              <w:rPr>
                <w:b/>
                <w:bCs/>
                <w:color w:val="auto"/>
                <w:sz w:val="18"/>
                <w:szCs w:val="8"/>
              </w:rPr>
            </w:pPr>
          </w:p>
          <w:p w14:paraId="3A3F5C9D" w14:textId="77777777" w:rsidR="00912B86" w:rsidRPr="007A239E" w:rsidRDefault="00912B86" w:rsidP="00A7397D">
            <w:pPr>
              <w:pStyle w:val="MDPI31text"/>
              <w:autoSpaceDE w:val="0"/>
              <w:autoSpaceDN w:val="0"/>
              <w:spacing w:line="240" w:lineRule="auto"/>
              <w:ind w:left="0" w:firstLine="0"/>
              <w:jc w:val="center"/>
              <w:rPr>
                <w:b/>
                <w:bCs/>
                <w:color w:val="auto"/>
                <w:sz w:val="18"/>
              </w:rPr>
            </w:pPr>
            <w:r w:rsidRPr="007A239E">
              <w:rPr>
                <w:b/>
                <w:bCs/>
                <w:color w:val="auto"/>
                <w:sz w:val="18"/>
              </w:rPr>
              <w:t>Sample</w:t>
            </w:r>
          </w:p>
        </w:tc>
        <w:tc>
          <w:tcPr>
            <w:tcW w:w="1036" w:type="dxa"/>
            <w:gridSpan w:val="3"/>
            <w:tcBorders>
              <w:top w:val="single" w:sz="8" w:space="0" w:color="auto"/>
              <w:bottom w:val="single" w:sz="4" w:space="0" w:color="auto"/>
            </w:tcBorders>
            <w:shd w:val="clear" w:color="auto" w:fill="auto"/>
            <w:vAlign w:val="center"/>
          </w:tcPr>
          <w:p w14:paraId="2BD0CB27" w14:textId="77777777" w:rsidR="00912B86" w:rsidRPr="007A239E" w:rsidRDefault="00912B86" w:rsidP="00A7397D">
            <w:pPr>
              <w:pStyle w:val="MDPI31text"/>
              <w:autoSpaceDE w:val="0"/>
              <w:autoSpaceDN w:val="0"/>
              <w:spacing w:line="240" w:lineRule="auto"/>
              <w:ind w:left="0" w:firstLine="0"/>
              <w:jc w:val="center"/>
              <w:rPr>
                <w:b/>
                <w:bCs/>
                <w:color w:val="auto"/>
                <w:sz w:val="18"/>
              </w:rPr>
            </w:pPr>
            <w:r w:rsidRPr="007A239E">
              <w:rPr>
                <w:b/>
                <w:bCs/>
                <w:color w:val="auto"/>
                <w:sz w:val="18"/>
              </w:rPr>
              <w:t>Mean Child Age (Years)</w:t>
            </w:r>
          </w:p>
        </w:tc>
        <w:tc>
          <w:tcPr>
            <w:tcW w:w="1447" w:type="dxa"/>
            <w:gridSpan w:val="3"/>
            <w:tcBorders>
              <w:top w:val="single" w:sz="8" w:space="0" w:color="auto"/>
              <w:bottom w:val="single" w:sz="4" w:space="0" w:color="auto"/>
            </w:tcBorders>
            <w:shd w:val="clear" w:color="auto" w:fill="auto"/>
            <w:vAlign w:val="center"/>
          </w:tcPr>
          <w:p w14:paraId="040E6206" w14:textId="77777777" w:rsidR="00912B86" w:rsidRPr="007A239E" w:rsidRDefault="00912B86" w:rsidP="00A7397D">
            <w:pPr>
              <w:pStyle w:val="MDPI31text"/>
              <w:autoSpaceDE w:val="0"/>
              <w:autoSpaceDN w:val="0"/>
              <w:spacing w:line="240" w:lineRule="auto"/>
              <w:ind w:left="0" w:firstLine="0"/>
              <w:jc w:val="center"/>
              <w:rPr>
                <w:b/>
                <w:bCs/>
                <w:color w:val="auto"/>
                <w:sz w:val="18"/>
              </w:rPr>
            </w:pPr>
            <w:r w:rsidRPr="007A239E">
              <w:rPr>
                <w:b/>
                <w:bCs/>
                <w:color w:val="auto"/>
                <w:sz w:val="18"/>
              </w:rPr>
              <w:t>FMS Assessment Tool(s)</w:t>
            </w:r>
          </w:p>
        </w:tc>
        <w:tc>
          <w:tcPr>
            <w:tcW w:w="1669" w:type="dxa"/>
            <w:tcBorders>
              <w:top w:val="single" w:sz="8" w:space="0" w:color="auto"/>
              <w:bottom w:val="single" w:sz="4" w:space="0" w:color="auto"/>
            </w:tcBorders>
            <w:shd w:val="clear" w:color="auto" w:fill="auto"/>
            <w:vAlign w:val="center"/>
          </w:tcPr>
          <w:p w14:paraId="36D34544" w14:textId="77777777" w:rsidR="00912B86" w:rsidRPr="007A239E" w:rsidRDefault="00912B86" w:rsidP="00A7397D">
            <w:pPr>
              <w:pStyle w:val="MDPI31text"/>
              <w:autoSpaceDE w:val="0"/>
              <w:autoSpaceDN w:val="0"/>
              <w:spacing w:line="240" w:lineRule="auto"/>
              <w:ind w:left="0" w:firstLine="0"/>
              <w:jc w:val="center"/>
              <w:rPr>
                <w:b/>
                <w:bCs/>
                <w:color w:val="auto"/>
                <w:sz w:val="18"/>
                <w:szCs w:val="8"/>
              </w:rPr>
            </w:pPr>
          </w:p>
          <w:p w14:paraId="6215074F" w14:textId="77777777" w:rsidR="00912B86" w:rsidRPr="007A239E" w:rsidRDefault="00912B86" w:rsidP="00A7397D">
            <w:pPr>
              <w:pStyle w:val="MDPI31text"/>
              <w:autoSpaceDE w:val="0"/>
              <w:autoSpaceDN w:val="0"/>
              <w:spacing w:line="240" w:lineRule="auto"/>
              <w:ind w:left="0" w:firstLine="0"/>
              <w:jc w:val="center"/>
              <w:rPr>
                <w:b/>
                <w:bCs/>
                <w:color w:val="auto"/>
                <w:sz w:val="18"/>
              </w:rPr>
            </w:pPr>
            <w:r w:rsidRPr="007A239E">
              <w:rPr>
                <w:b/>
                <w:bCs/>
                <w:color w:val="auto"/>
                <w:sz w:val="18"/>
              </w:rPr>
              <w:t>Overall Findings</w:t>
            </w:r>
          </w:p>
        </w:tc>
      </w:tr>
      <w:tr w:rsidR="007A239E" w:rsidRPr="007A239E" w14:paraId="21F4F755" w14:textId="77777777" w:rsidTr="00A73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14" w:type="dxa"/>
            <w:tcBorders>
              <w:top w:val="single" w:sz="4" w:space="0" w:color="auto"/>
            </w:tcBorders>
            <w:shd w:val="clear" w:color="auto" w:fill="auto"/>
            <w:vAlign w:val="center"/>
          </w:tcPr>
          <w:p w14:paraId="632E1D88"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7B2FC691"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72E1928C"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52BFF806"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299ADF10" w14:textId="088B9A2A"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James et al., (2020 [</w:t>
            </w:r>
            <w:r w:rsidR="00A34F1B" w:rsidRPr="007A239E">
              <w:rPr>
                <w:color w:val="auto"/>
                <w:sz w:val="18"/>
                <w:szCs w:val="16"/>
              </w:rPr>
              <w:t>78</w:t>
            </w:r>
            <w:r w:rsidRPr="007A239E">
              <w:rPr>
                <w:color w:val="auto"/>
                <w:sz w:val="18"/>
                <w:szCs w:val="16"/>
              </w:rPr>
              <w:t>]. Canada</w:t>
            </w:r>
          </w:p>
        </w:tc>
        <w:tc>
          <w:tcPr>
            <w:tcW w:w="840" w:type="dxa"/>
            <w:gridSpan w:val="3"/>
            <w:tcBorders>
              <w:top w:val="single" w:sz="4" w:space="0" w:color="auto"/>
            </w:tcBorders>
            <w:shd w:val="clear" w:color="auto" w:fill="auto"/>
            <w:vAlign w:val="center"/>
          </w:tcPr>
          <w:p w14:paraId="356C3D55"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1479BB86"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1D1BCEC3"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4ED7C277"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464C2ED7" w14:textId="77777777" w:rsidR="00912B86" w:rsidRPr="007A239E" w:rsidRDefault="00912B86" w:rsidP="00A7397D">
            <w:pPr>
              <w:pStyle w:val="MDPI31text"/>
              <w:autoSpaceDE w:val="0"/>
              <w:autoSpaceDN w:val="0"/>
              <w:spacing w:line="240" w:lineRule="auto"/>
              <w:ind w:left="0" w:firstLine="0"/>
              <w:jc w:val="center"/>
              <w:rPr>
                <w:color w:val="auto"/>
                <w:sz w:val="18"/>
                <w:szCs w:val="8"/>
              </w:rPr>
            </w:pPr>
          </w:p>
          <w:p w14:paraId="73ADBF40"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Exploratory Pilot Study</w:t>
            </w:r>
          </w:p>
        </w:tc>
        <w:tc>
          <w:tcPr>
            <w:tcW w:w="816" w:type="dxa"/>
            <w:gridSpan w:val="4"/>
            <w:tcBorders>
              <w:top w:val="single" w:sz="4" w:space="0" w:color="auto"/>
            </w:tcBorders>
            <w:shd w:val="clear" w:color="auto" w:fill="auto"/>
            <w:vAlign w:val="center"/>
          </w:tcPr>
          <w:p w14:paraId="6B8EEF96"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658A38B6"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02AE9BA0"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7F95061D" w14:textId="77777777" w:rsidR="00912B86" w:rsidRPr="007A239E" w:rsidRDefault="00912B86" w:rsidP="00A7397D">
            <w:pPr>
              <w:pStyle w:val="MDPI31text"/>
              <w:autoSpaceDE w:val="0"/>
              <w:autoSpaceDN w:val="0"/>
              <w:spacing w:line="240" w:lineRule="auto"/>
              <w:ind w:left="0" w:firstLine="0"/>
              <w:jc w:val="center"/>
              <w:rPr>
                <w:color w:val="auto"/>
                <w:sz w:val="18"/>
                <w:szCs w:val="8"/>
              </w:rPr>
            </w:pPr>
          </w:p>
          <w:p w14:paraId="13188133"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Hybrid: Community Centre &amp; Home</w:t>
            </w:r>
          </w:p>
        </w:tc>
        <w:tc>
          <w:tcPr>
            <w:tcW w:w="2080" w:type="dxa"/>
            <w:gridSpan w:val="2"/>
            <w:tcBorders>
              <w:top w:val="single" w:sz="4" w:space="0" w:color="auto"/>
            </w:tcBorders>
            <w:shd w:val="clear" w:color="auto" w:fill="auto"/>
            <w:vAlign w:val="center"/>
          </w:tcPr>
          <w:p w14:paraId="2E2132E8" w14:textId="77777777" w:rsidR="00912B86" w:rsidRPr="007A239E" w:rsidRDefault="00912B86" w:rsidP="00A7397D">
            <w:pPr>
              <w:pStyle w:val="MDPI31text"/>
              <w:autoSpaceDE w:val="0"/>
              <w:autoSpaceDN w:val="0"/>
              <w:spacing w:line="240" w:lineRule="auto"/>
              <w:ind w:left="0" w:firstLine="0"/>
              <w:jc w:val="center"/>
              <w:rPr>
                <w:b/>
                <w:bCs/>
                <w:color w:val="auto"/>
                <w:sz w:val="18"/>
                <w:szCs w:val="16"/>
              </w:rPr>
            </w:pPr>
          </w:p>
          <w:p w14:paraId="4AAABCA8" w14:textId="77777777" w:rsidR="00912B86" w:rsidRPr="007A239E" w:rsidRDefault="00912B86" w:rsidP="00A7397D">
            <w:pPr>
              <w:pStyle w:val="MDPI31text"/>
              <w:autoSpaceDE w:val="0"/>
              <w:autoSpaceDN w:val="0"/>
              <w:spacing w:line="240" w:lineRule="auto"/>
              <w:ind w:left="0" w:firstLine="0"/>
              <w:jc w:val="center"/>
              <w:rPr>
                <w:b/>
                <w:bCs/>
                <w:color w:val="auto"/>
                <w:sz w:val="18"/>
                <w:szCs w:val="16"/>
              </w:rPr>
            </w:pPr>
            <w:r w:rsidRPr="007A239E">
              <w:rPr>
                <w:b/>
                <w:bCs/>
                <w:color w:val="auto"/>
                <w:sz w:val="18"/>
                <w:szCs w:val="16"/>
              </w:rPr>
              <w:t>Joint parent-child participation:</w:t>
            </w:r>
          </w:p>
          <w:p w14:paraId="131452B9"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1 x 60-min session per week for 10 weeks delivered by master’s students and undergraduate volunteers, involving direct FMS instruction, free play, and social emotional learning. Parents and caregivers actively participated and were provided with a take home guide to practice activities at home.</w:t>
            </w:r>
          </w:p>
          <w:p w14:paraId="0DB646F2"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tc>
        <w:tc>
          <w:tcPr>
            <w:tcW w:w="878" w:type="dxa"/>
            <w:gridSpan w:val="3"/>
            <w:tcBorders>
              <w:top w:val="single" w:sz="4" w:space="0" w:color="auto"/>
            </w:tcBorders>
            <w:shd w:val="clear" w:color="auto" w:fill="auto"/>
            <w:vAlign w:val="center"/>
          </w:tcPr>
          <w:p w14:paraId="24CC6D2F"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5185718D"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07620106"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55CDEBA4"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57D5CFB6"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408E70DA"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10</w:t>
            </w:r>
          </w:p>
        </w:tc>
        <w:tc>
          <w:tcPr>
            <w:tcW w:w="885" w:type="dxa"/>
            <w:gridSpan w:val="3"/>
            <w:tcBorders>
              <w:top w:val="single" w:sz="4" w:space="0" w:color="auto"/>
            </w:tcBorders>
            <w:shd w:val="clear" w:color="auto" w:fill="auto"/>
            <w:vAlign w:val="center"/>
          </w:tcPr>
          <w:p w14:paraId="338C3F13"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265C9A9D"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49A4434A"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3DB647F2" w14:textId="77777777" w:rsidR="00912B86" w:rsidRPr="007A239E" w:rsidRDefault="00912B86" w:rsidP="00A7397D">
            <w:pPr>
              <w:pStyle w:val="MDPI31text"/>
              <w:autoSpaceDE w:val="0"/>
              <w:autoSpaceDN w:val="0"/>
              <w:spacing w:line="240" w:lineRule="auto"/>
              <w:ind w:left="0" w:firstLine="0"/>
              <w:jc w:val="center"/>
              <w:rPr>
                <w:color w:val="auto"/>
                <w:sz w:val="18"/>
                <w:szCs w:val="8"/>
              </w:rPr>
            </w:pPr>
          </w:p>
          <w:p w14:paraId="14F2F57E"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11 parent-child dyads:</w:t>
            </w:r>
          </w:p>
          <w:p w14:paraId="47C0AFCD"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7 boys</w:t>
            </w:r>
          </w:p>
          <w:p w14:paraId="46251AD2"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4 girls</w:t>
            </w:r>
          </w:p>
        </w:tc>
        <w:tc>
          <w:tcPr>
            <w:tcW w:w="1036" w:type="dxa"/>
            <w:gridSpan w:val="3"/>
            <w:tcBorders>
              <w:top w:val="single" w:sz="4" w:space="0" w:color="auto"/>
            </w:tcBorders>
            <w:shd w:val="clear" w:color="auto" w:fill="auto"/>
            <w:vAlign w:val="center"/>
          </w:tcPr>
          <w:p w14:paraId="1882D1D8" w14:textId="77777777" w:rsidR="00912B86" w:rsidRPr="007A239E" w:rsidRDefault="00912B86" w:rsidP="00A7397D">
            <w:pPr>
              <w:pStyle w:val="MDPI31text"/>
              <w:autoSpaceDE w:val="0"/>
              <w:autoSpaceDN w:val="0"/>
              <w:spacing w:line="240" w:lineRule="auto"/>
              <w:ind w:left="0" w:firstLine="0"/>
              <w:jc w:val="center"/>
              <w:rPr>
                <w:rFonts w:cstheme="majorHAnsi"/>
                <w:noProof/>
                <w:color w:val="auto"/>
                <w:sz w:val="18"/>
                <w:szCs w:val="16"/>
              </w:rPr>
            </w:pPr>
          </w:p>
          <w:p w14:paraId="6DB8FFFE" w14:textId="77777777" w:rsidR="00912B86" w:rsidRPr="007A239E" w:rsidRDefault="00912B86" w:rsidP="00A7397D">
            <w:pPr>
              <w:pStyle w:val="MDPI31text"/>
              <w:autoSpaceDE w:val="0"/>
              <w:autoSpaceDN w:val="0"/>
              <w:spacing w:line="240" w:lineRule="auto"/>
              <w:ind w:left="0" w:firstLine="0"/>
              <w:jc w:val="center"/>
              <w:rPr>
                <w:rFonts w:cstheme="majorHAnsi"/>
                <w:noProof/>
                <w:color w:val="auto"/>
                <w:sz w:val="18"/>
                <w:szCs w:val="16"/>
              </w:rPr>
            </w:pPr>
          </w:p>
          <w:p w14:paraId="6D4199C6" w14:textId="77777777" w:rsidR="00912B86" w:rsidRPr="007A239E" w:rsidRDefault="00912B86" w:rsidP="00A7397D">
            <w:pPr>
              <w:pStyle w:val="MDPI31text"/>
              <w:autoSpaceDE w:val="0"/>
              <w:autoSpaceDN w:val="0"/>
              <w:spacing w:line="240" w:lineRule="auto"/>
              <w:ind w:left="0" w:firstLine="0"/>
              <w:jc w:val="center"/>
              <w:rPr>
                <w:rFonts w:cstheme="majorHAnsi"/>
                <w:noProof/>
                <w:color w:val="auto"/>
                <w:sz w:val="18"/>
                <w:szCs w:val="16"/>
              </w:rPr>
            </w:pPr>
          </w:p>
          <w:p w14:paraId="08B52D5B" w14:textId="77777777" w:rsidR="00912B86" w:rsidRPr="007A239E" w:rsidRDefault="00912B86" w:rsidP="00A7397D">
            <w:pPr>
              <w:pStyle w:val="MDPI31text"/>
              <w:autoSpaceDE w:val="0"/>
              <w:autoSpaceDN w:val="0"/>
              <w:spacing w:line="240" w:lineRule="auto"/>
              <w:ind w:left="0" w:firstLine="0"/>
              <w:jc w:val="center"/>
              <w:rPr>
                <w:rFonts w:cstheme="majorHAnsi"/>
                <w:noProof/>
                <w:color w:val="auto"/>
                <w:sz w:val="18"/>
                <w:szCs w:val="16"/>
              </w:rPr>
            </w:pPr>
          </w:p>
          <w:p w14:paraId="2999A93E" w14:textId="77777777" w:rsidR="00912B86" w:rsidRPr="007A239E" w:rsidRDefault="00912B86" w:rsidP="00A7397D">
            <w:pPr>
              <w:pStyle w:val="MDPI31text"/>
              <w:autoSpaceDE w:val="0"/>
              <w:autoSpaceDN w:val="0"/>
              <w:spacing w:line="240" w:lineRule="auto"/>
              <w:ind w:left="0" w:firstLine="0"/>
              <w:jc w:val="center"/>
              <w:rPr>
                <w:rFonts w:cstheme="majorHAnsi"/>
                <w:noProof/>
                <w:color w:val="auto"/>
                <w:sz w:val="18"/>
                <w:szCs w:val="16"/>
              </w:rPr>
            </w:pPr>
          </w:p>
          <w:p w14:paraId="06FE774F"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rFonts w:cstheme="majorHAnsi"/>
                <w:noProof/>
                <w:color w:val="auto"/>
                <w:sz w:val="18"/>
                <w:szCs w:val="16"/>
              </w:rPr>
              <w:t>4.2 ± 0.7</w:t>
            </w:r>
          </w:p>
        </w:tc>
        <w:tc>
          <w:tcPr>
            <w:tcW w:w="1447" w:type="dxa"/>
            <w:gridSpan w:val="3"/>
            <w:tcBorders>
              <w:top w:val="single" w:sz="4" w:space="0" w:color="auto"/>
            </w:tcBorders>
            <w:shd w:val="clear" w:color="auto" w:fill="auto"/>
            <w:vAlign w:val="center"/>
          </w:tcPr>
          <w:p w14:paraId="6B33C59F" w14:textId="77777777" w:rsidR="00912B86" w:rsidRPr="007A239E" w:rsidRDefault="00912B86" w:rsidP="00A7397D">
            <w:pPr>
              <w:pStyle w:val="MDPI31text"/>
              <w:autoSpaceDE w:val="0"/>
              <w:autoSpaceDN w:val="0"/>
              <w:spacing w:line="240" w:lineRule="auto"/>
              <w:ind w:left="0" w:firstLine="0"/>
              <w:jc w:val="center"/>
              <w:rPr>
                <w:b/>
                <w:bCs/>
                <w:color w:val="auto"/>
                <w:sz w:val="18"/>
                <w:szCs w:val="16"/>
              </w:rPr>
            </w:pPr>
          </w:p>
          <w:p w14:paraId="3C31603E" w14:textId="77777777" w:rsidR="00912B86" w:rsidRPr="007A239E" w:rsidRDefault="00912B86" w:rsidP="00A7397D">
            <w:pPr>
              <w:pStyle w:val="MDPI31text"/>
              <w:autoSpaceDE w:val="0"/>
              <w:autoSpaceDN w:val="0"/>
              <w:spacing w:line="240" w:lineRule="auto"/>
              <w:ind w:left="0" w:firstLine="0"/>
              <w:jc w:val="center"/>
              <w:rPr>
                <w:b/>
                <w:bCs/>
                <w:color w:val="auto"/>
                <w:sz w:val="18"/>
                <w:szCs w:val="16"/>
              </w:rPr>
            </w:pPr>
          </w:p>
          <w:p w14:paraId="4D46118D" w14:textId="77777777" w:rsidR="00912B86" w:rsidRPr="007A239E" w:rsidRDefault="00912B86" w:rsidP="00A7397D">
            <w:pPr>
              <w:pStyle w:val="MDPI31text"/>
              <w:autoSpaceDE w:val="0"/>
              <w:autoSpaceDN w:val="0"/>
              <w:spacing w:line="240" w:lineRule="auto"/>
              <w:ind w:left="0" w:firstLine="0"/>
              <w:jc w:val="center"/>
              <w:rPr>
                <w:b/>
                <w:bCs/>
                <w:color w:val="auto"/>
                <w:sz w:val="18"/>
                <w:szCs w:val="16"/>
              </w:rPr>
            </w:pPr>
          </w:p>
          <w:p w14:paraId="141C1EB3" w14:textId="77777777" w:rsidR="00912B86" w:rsidRPr="007A239E" w:rsidRDefault="00912B86" w:rsidP="00A7397D">
            <w:pPr>
              <w:pStyle w:val="MDPI31text"/>
              <w:autoSpaceDE w:val="0"/>
              <w:autoSpaceDN w:val="0"/>
              <w:spacing w:line="240" w:lineRule="auto"/>
              <w:ind w:left="0" w:firstLine="0"/>
              <w:jc w:val="center"/>
              <w:rPr>
                <w:b/>
                <w:bCs/>
                <w:color w:val="auto"/>
                <w:sz w:val="18"/>
                <w:szCs w:val="16"/>
              </w:rPr>
            </w:pPr>
            <w:r w:rsidRPr="007A239E">
              <w:rPr>
                <w:b/>
                <w:bCs/>
                <w:color w:val="auto"/>
                <w:sz w:val="18"/>
                <w:szCs w:val="16"/>
              </w:rPr>
              <w:t>PDMS-2:</w:t>
            </w:r>
          </w:p>
          <w:p w14:paraId="15D26FA7"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Stationary performance (30 items), locomotion (89 items), object manipulation (24 items).</w:t>
            </w:r>
          </w:p>
        </w:tc>
        <w:tc>
          <w:tcPr>
            <w:tcW w:w="1669" w:type="dxa"/>
            <w:tcBorders>
              <w:top w:val="single" w:sz="4" w:space="0" w:color="auto"/>
            </w:tcBorders>
            <w:shd w:val="clear" w:color="auto" w:fill="auto"/>
            <w:vAlign w:val="center"/>
          </w:tcPr>
          <w:p w14:paraId="45121D1A"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62F35A91"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2CE64AA3"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19CA2084"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7A4E1E7F" w14:textId="77777777" w:rsidR="00912B86" w:rsidRPr="007A239E" w:rsidRDefault="00912B86" w:rsidP="00A7397D">
            <w:pPr>
              <w:pStyle w:val="MDPI31text"/>
              <w:numPr>
                <w:ilvl w:val="0"/>
                <w:numId w:val="33"/>
              </w:numPr>
              <w:autoSpaceDE w:val="0"/>
              <w:autoSpaceDN w:val="0"/>
              <w:spacing w:line="240" w:lineRule="auto"/>
              <w:ind w:left="0" w:firstLine="0"/>
              <w:jc w:val="center"/>
              <w:rPr>
                <w:color w:val="auto"/>
                <w:sz w:val="18"/>
                <w:szCs w:val="16"/>
              </w:rPr>
            </w:pPr>
            <w:r w:rsidRPr="007A239E">
              <w:rPr>
                <w:color w:val="auto"/>
                <w:sz w:val="18"/>
                <w:szCs w:val="16"/>
              </w:rPr>
              <w:t>Non-significant improvements in FMS (</w:t>
            </w:r>
            <w:r w:rsidRPr="007A239E">
              <w:rPr>
                <w:i/>
                <w:iCs/>
                <w:color w:val="auto"/>
                <w:sz w:val="18"/>
                <w:szCs w:val="16"/>
              </w:rPr>
              <w:t>P</w:t>
            </w:r>
            <w:r w:rsidRPr="007A239E">
              <w:rPr>
                <w:color w:val="auto"/>
                <w:sz w:val="18"/>
                <w:szCs w:val="16"/>
              </w:rPr>
              <w:t xml:space="preserve"> = 0.191).</w:t>
            </w:r>
          </w:p>
        </w:tc>
      </w:tr>
      <w:tr w:rsidR="007A239E" w:rsidRPr="007A239E" w14:paraId="4110AE07" w14:textId="77777777" w:rsidTr="00A739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14" w:type="dxa"/>
            <w:tcBorders>
              <w:bottom w:val="single" w:sz="8" w:space="0" w:color="auto"/>
            </w:tcBorders>
            <w:shd w:val="clear" w:color="auto" w:fill="auto"/>
            <w:vAlign w:val="center"/>
          </w:tcPr>
          <w:p w14:paraId="4DC141D5"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0A076CF0"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59EADD85"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22412936" w14:textId="77777777" w:rsidR="00912B86" w:rsidRPr="007A239E" w:rsidRDefault="00912B86" w:rsidP="00A7397D">
            <w:pPr>
              <w:pStyle w:val="MDPI31text"/>
              <w:autoSpaceDE w:val="0"/>
              <w:autoSpaceDN w:val="0"/>
              <w:spacing w:line="240" w:lineRule="auto"/>
              <w:ind w:left="0" w:firstLine="0"/>
              <w:jc w:val="center"/>
              <w:rPr>
                <w:color w:val="auto"/>
                <w:sz w:val="18"/>
                <w:szCs w:val="8"/>
              </w:rPr>
            </w:pPr>
          </w:p>
          <w:p w14:paraId="38D6B3B1" w14:textId="587C46B8"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Bedard et al., (2017) [</w:t>
            </w:r>
            <w:r w:rsidR="00A34F1B" w:rsidRPr="007A239E">
              <w:rPr>
                <w:color w:val="auto"/>
                <w:sz w:val="18"/>
                <w:szCs w:val="16"/>
              </w:rPr>
              <w:t>60</w:t>
            </w:r>
            <w:r w:rsidRPr="007A239E">
              <w:rPr>
                <w:color w:val="auto"/>
                <w:sz w:val="18"/>
                <w:szCs w:val="16"/>
              </w:rPr>
              <w:t>].</w:t>
            </w:r>
          </w:p>
          <w:p w14:paraId="1FB8542F"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Canada</w:t>
            </w:r>
          </w:p>
        </w:tc>
        <w:tc>
          <w:tcPr>
            <w:tcW w:w="840" w:type="dxa"/>
            <w:gridSpan w:val="3"/>
            <w:tcBorders>
              <w:bottom w:val="single" w:sz="8" w:space="0" w:color="auto"/>
            </w:tcBorders>
            <w:shd w:val="clear" w:color="auto" w:fill="auto"/>
            <w:vAlign w:val="center"/>
          </w:tcPr>
          <w:p w14:paraId="7D826277"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0E0875CE"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759C1C00"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00EB26BD"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5839C227"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Quasi-experimental Study</w:t>
            </w:r>
          </w:p>
        </w:tc>
        <w:tc>
          <w:tcPr>
            <w:tcW w:w="816" w:type="dxa"/>
            <w:gridSpan w:val="4"/>
            <w:tcBorders>
              <w:bottom w:val="single" w:sz="8" w:space="0" w:color="auto"/>
            </w:tcBorders>
            <w:shd w:val="clear" w:color="auto" w:fill="auto"/>
            <w:vAlign w:val="center"/>
          </w:tcPr>
          <w:p w14:paraId="3ADA336D"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5FF3B90F"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240F53D6"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7B0FF4FB" w14:textId="77777777" w:rsidR="00912B86" w:rsidRPr="007A239E" w:rsidRDefault="00912B86" w:rsidP="00A7397D">
            <w:pPr>
              <w:pStyle w:val="MDPI31text"/>
              <w:autoSpaceDE w:val="0"/>
              <w:autoSpaceDN w:val="0"/>
              <w:spacing w:line="240" w:lineRule="auto"/>
              <w:ind w:left="0" w:firstLine="0"/>
              <w:jc w:val="center"/>
              <w:rPr>
                <w:color w:val="auto"/>
                <w:sz w:val="18"/>
                <w:szCs w:val="8"/>
              </w:rPr>
            </w:pPr>
          </w:p>
          <w:p w14:paraId="2E3642E3"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Hybrid: Community Centre &amp; Home</w:t>
            </w:r>
          </w:p>
        </w:tc>
        <w:tc>
          <w:tcPr>
            <w:tcW w:w="2080" w:type="dxa"/>
            <w:gridSpan w:val="2"/>
            <w:tcBorders>
              <w:bottom w:val="single" w:sz="8" w:space="0" w:color="auto"/>
            </w:tcBorders>
            <w:shd w:val="clear" w:color="auto" w:fill="auto"/>
            <w:vAlign w:val="center"/>
          </w:tcPr>
          <w:p w14:paraId="72B0C21F" w14:textId="77777777" w:rsidR="00912B86" w:rsidRPr="007A239E" w:rsidRDefault="00912B86" w:rsidP="00A7397D">
            <w:pPr>
              <w:pStyle w:val="MDPI31text"/>
              <w:autoSpaceDE w:val="0"/>
              <w:autoSpaceDN w:val="0"/>
              <w:spacing w:line="240" w:lineRule="auto"/>
              <w:ind w:left="0" w:firstLine="0"/>
              <w:jc w:val="center"/>
              <w:rPr>
                <w:b/>
                <w:bCs/>
                <w:color w:val="auto"/>
                <w:sz w:val="18"/>
                <w:szCs w:val="16"/>
              </w:rPr>
            </w:pPr>
          </w:p>
          <w:p w14:paraId="0214204B" w14:textId="77777777" w:rsidR="00912B86" w:rsidRPr="007A239E" w:rsidRDefault="00912B86" w:rsidP="00A7397D">
            <w:pPr>
              <w:pStyle w:val="MDPI31text"/>
              <w:autoSpaceDE w:val="0"/>
              <w:autoSpaceDN w:val="0"/>
              <w:spacing w:line="240" w:lineRule="auto"/>
              <w:ind w:left="0" w:firstLine="0"/>
              <w:jc w:val="center"/>
              <w:rPr>
                <w:b/>
                <w:bCs/>
                <w:color w:val="auto"/>
                <w:sz w:val="18"/>
                <w:szCs w:val="16"/>
              </w:rPr>
            </w:pPr>
            <w:r w:rsidRPr="007A239E">
              <w:rPr>
                <w:b/>
                <w:bCs/>
                <w:color w:val="auto"/>
                <w:sz w:val="18"/>
                <w:szCs w:val="16"/>
              </w:rPr>
              <w:t>Joint parent-child participation:</w:t>
            </w:r>
          </w:p>
          <w:p w14:paraId="592788A1"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1 x 60-min session per week for 10 weeks delivered by graduate students, involving direct FMS instruction, free play, and storybook reading. Parents and caregivers actively participated in the sessions. Weekly handouts were provided with activities to be practiced at home.</w:t>
            </w:r>
          </w:p>
        </w:tc>
        <w:tc>
          <w:tcPr>
            <w:tcW w:w="878" w:type="dxa"/>
            <w:gridSpan w:val="3"/>
            <w:tcBorders>
              <w:bottom w:val="single" w:sz="8" w:space="0" w:color="auto"/>
            </w:tcBorders>
            <w:shd w:val="clear" w:color="auto" w:fill="auto"/>
            <w:vAlign w:val="center"/>
          </w:tcPr>
          <w:p w14:paraId="5CB168D9"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1D102DF1"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10BF399D"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13120551"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3562C0A1"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2884AFEA" w14:textId="77777777" w:rsidR="00912B86" w:rsidRPr="007A239E" w:rsidRDefault="00912B86" w:rsidP="00A7397D">
            <w:pPr>
              <w:pStyle w:val="MDPI31text"/>
              <w:autoSpaceDE w:val="0"/>
              <w:autoSpaceDN w:val="0"/>
              <w:spacing w:line="240" w:lineRule="auto"/>
              <w:ind w:left="0" w:firstLine="0"/>
              <w:jc w:val="center"/>
              <w:rPr>
                <w:color w:val="auto"/>
                <w:sz w:val="18"/>
                <w:szCs w:val="8"/>
              </w:rPr>
            </w:pPr>
          </w:p>
          <w:p w14:paraId="055D6C2B"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10</w:t>
            </w:r>
          </w:p>
        </w:tc>
        <w:tc>
          <w:tcPr>
            <w:tcW w:w="885" w:type="dxa"/>
            <w:gridSpan w:val="3"/>
            <w:tcBorders>
              <w:bottom w:val="single" w:sz="8" w:space="0" w:color="auto"/>
            </w:tcBorders>
            <w:shd w:val="clear" w:color="auto" w:fill="auto"/>
            <w:vAlign w:val="center"/>
          </w:tcPr>
          <w:p w14:paraId="6C0B5E06"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0B22F30F"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56D3490F"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02A6B0A6"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4FD38EDF" w14:textId="77777777" w:rsidR="00912B86" w:rsidRPr="007A239E" w:rsidRDefault="00912B86" w:rsidP="00A7397D">
            <w:pPr>
              <w:pStyle w:val="MDPI31text"/>
              <w:autoSpaceDE w:val="0"/>
              <w:autoSpaceDN w:val="0"/>
              <w:spacing w:line="240" w:lineRule="auto"/>
              <w:ind w:left="0" w:firstLine="0"/>
              <w:jc w:val="center"/>
              <w:rPr>
                <w:color w:val="auto"/>
                <w:sz w:val="18"/>
                <w:szCs w:val="8"/>
              </w:rPr>
            </w:pPr>
          </w:p>
          <w:p w14:paraId="021CCE32"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19 children:</w:t>
            </w:r>
          </w:p>
          <w:p w14:paraId="261EFBBA"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10 boys</w:t>
            </w:r>
          </w:p>
          <w:p w14:paraId="0DABE4D2"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9 girls</w:t>
            </w:r>
          </w:p>
        </w:tc>
        <w:tc>
          <w:tcPr>
            <w:tcW w:w="1036" w:type="dxa"/>
            <w:gridSpan w:val="3"/>
            <w:tcBorders>
              <w:bottom w:val="single" w:sz="8" w:space="0" w:color="auto"/>
            </w:tcBorders>
            <w:shd w:val="clear" w:color="auto" w:fill="auto"/>
            <w:vAlign w:val="center"/>
          </w:tcPr>
          <w:p w14:paraId="1675F308"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45F929DC"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02C7C05B"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442B17F5"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4442F4FD"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p w14:paraId="57BD565D" w14:textId="77777777" w:rsidR="00912B86" w:rsidRPr="007A239E" w:rsidRDefault="00912B86" w:rsidP="00A7397D">
            <w:pPr>
              <w:pStyle w:val="MDPI31text"/>
              <w:autoSpaceDE w:val="0"/>
              <w:autoSpaceDN w:val="0"/>
              <w:spacing w:line="240" w:lineRule="auto"/>
              <w:ind w:left="0" w:firstLine="0"/>
              <w:jc w:val="center"/>
              <w:rPr>
                <w:color w:val="auto"/>
                <w:sz w:val="18"/>
                <w:szCs w:val="8"/>
              </w:rPr>
            </w:pPr>
          </w:p>
          <w:p w14:paraId="15A7206E"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3.7</w:t>
            </w:r>
          </w:p>
        </w:tc>
        <w:tc>
          <w:tcPr>
            <w:tcW w:w="1447" w:type="dxa"/>
            <w:gridSpan w:val="3"/>
            <w:tcBorders>
              <w:bottom w:val="single" w:sz="8" w:space="0" w:color="auto"/>
            </w:tcBorders>
            <w:shd w:val="clear" w:color="auto" w:fill="auto"/>
            <w:vAlign w:val="center"/>
          </w:tcPr>
          <w:p w14:paraId="4793CBFD" w14:textId="77777777" w:rsidR="00912B86" w:rsidRPr="007A239E" w:rsidRDefault="00912B86" w:rsidP="00A7397D">
            <w:pPr>
              <w:pStyle w:val="MDPI31text"/>
              <w:autoSpaceDE w:val="0"/>
              <w:autoSpaceDN w:val="0"/>
              <w:spacing w:line="240" w:lineRule="auto"/>
              <w:ind w:left="0" w:firstLine="0"/>
              <w:jc w:val="center"/>
              <w:rPr>
                <w:b/>
                <w:bCs/>
                <w:color w:val="auto"/>
                <w:sz w:val="18"/>
                <w:szCs w:val="16"/>
              </w:rPr>
            </w:pPr>
          </w:p>
          <w:p w14:paraId="0C059350" w14:textId="77777777" w:rsidR="00912B86" w:rsidRPr="007A239E" w:rsidRDefault="00912B86" w:rsidP="00A7397D">
            <w:pPr>
              <w:pStyle w:val="MDPI31text"/>
              <w:autoSpaceDE w:val="0"/>
              <w:autoSpaceDN w:val="0"/>
              <w:spacing w:line="240" w:lineRule="auto"/>
              <w:ind w:left="0" w:firstLine="0"/>
              <w:jc w:val="center"/>
              <w:rPr>
                <w:b/>
                <w:bCs/>
                <w:color w:val="auto"/>
                <w:sz w:val="18"/>
                <w:szCs w:val="16"/>
              </w:rPr>
            </w:pPr>
          </w:p>
          <w:p w14:paraId="4CF114D7" w14:textId="77777777" w:rsidR="00912B86" w:rsidRPr="007A239E" w:rsidRDefault="00912B86" w:rsidP="00A7397D">
            <w:pPr>
              <w:pStyle w:val="MDPI31text"/>
              <w:autoSpaceDE w:val="0"/>
              <w:autoSpaceDN w:val="0"/>
              <w:spacing w:line="240" w:lineRule="auto"/>
              <w:ind w:left="0" w:firstLine="0"/>
              <w:jc w:val="center"/>
              <w:rPr>
                <w:b/>
                <w:bCs/>
                <w:color w:val="auto"/>
                <w:sz w:val="18"/>
                <w:szCs w:val="16"/>
              </w:rPr>
            </w:pPr>
          </w:p>
          <w:p w14:paraId="57B95F76" w14:textId="77777777" w:rsidR="00912B86" w:rsidRPr="007A239E" w:rsidRDefault="00912B86" w:rsidP="00A7397D">
            <w:pPr>
              <w:pStyle w:val="MDPI31text"/>
              <w:autoSpaceDE w:val="0"/>
              <w:autoSpaceDN w:val="0"/>
              <w:spacing w:line="240" w:lineRule="auto"/>
              <w:ind w:left="0" w:firstLine="0"/>
              <w:jc w:val="center"/>
              <w:rPr>
                <w:b/>
                <w:bCs/>
                <w:color w:val="auto"/>
                <w:sz w:val="18"/>
                <w:szCs w:val="8"/>
              </w:rPr>
            </w:pPr>
          </w:p>
          <w:p w14:paraId="7D900628" w14:textId="77777777" w:rsidR="00912B86" w:rsidRPr="007A239E" w:rsidRDefault="00912B86" w:rsidP="00A7397D">
            <w:pPr>
              <w:pStyle w:val="MDPI31text"/>
              <w:autoSpaceDE w:val="0"/>
              <w:autoSpaceDN w:val="0"/>
              <w:spacing w:line="240" w:lineRule="auto"/>
              <w:ind w:left="0" w:firstLine="0"/>
              <w:jc w:val="center"/>
              <w:rPr>
                <w:b/>
                <w:bCs/>
                <w:color w:val="auto"/>
                <w:sz w:val="18"/>
                <w:szCs w:val="16"/>
              </w:rPr>
            </w:pPr>
            <w:r w:rsidRPr="007A239E">
              <w:rPr>
                <w:b/>
                <w:bCs/>
                <w:color w:val="auto"/>
                <w:sz w:val="18"/>
                <w:szCs w:val="16"/>
              </w:rPr>
              <w:t>PDMS-2:</w:t>
            </w:r>
          </w:p>
          <w:p w14:paraId="19493A00"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r w:rsidRPr="007A239E">
              <w:rPr>
                <w:color w:val="auto"/>
                <w:sz w:val="18"/>
                <w:szCs w:val="16"/>
              </w:rPr>
              <w:t>Stationary performance (30 items), locomotion (89 items), object manipulation (24 items).</w:t>
            </w:r>
          </w:p>
        </w:tc>
        <w:tc>
          <w:tcPr>
            <w:tcW w:w="1669" w:type="dxa"/>
            <w:tcBorders>
              <w:bottom w:val="single" w:sz="8" w:space="0" w:color="auto"/>
            </w:tcBorders>
            <w:shd w:val="clear" w:color="auto" w:fill="auto"/>
            <w:vAlign w:val="center"/>
          </w:tcPr>
          <w:p w14:paraId="2942C314" w14:textId="77777777" w:rsidR="00912B86" w:rsidRPr="007A239E" w:rsidRDefault="00912B86" w:rsidP="00A7397D">
            <w:pPr>
              <w:pStyle w:val="MDPI31text"/>
              <w:autoSpaceDE w:val="0"/>
              <w:autoSpaceDN w:val="0"/>
              <w:spacing w:line="240" w:lineRule="auto"/>
              <w:ind w:left="0" w:firstLine="0"/>
              <w:jc w:val="center"/>
              <w:rPr>
                <w:color w:val="auto"/>
                <w:sz w:val="18"/>
                <w:szCs w:val="8"/>
              </w:rPr>
            </w:pPr>
          </w:p>
          <w:p w14:paraId="0142AF22" w14:textId="77777777" w:rsidR="00912B86" w:rsidRPr="007A239E" w:rsidRDefault="00912B86" w:rsidP="00A7397D">
            <w:pPr>
              <w:pStyle w:val="MDPI31text"/>
              <w:numPr>
                <w:ilvl w:val="0"/>
                <w:numId w:val="34"/>
              </w:numPr>
              <w:autoSpaceDE w:val="0"/>
              <w:autoSpaceDN w:val="0"/>
              <w:spacing w:line="240" w:lineRule="auto"/>
              <w:ind w:left="0" w:firstLine="0"/>
              <w:jc w:val="center"/>
              <w:rPr>
                <w:color w:val="auto"/>
                <w:sz w:val="18"/>
                <w:szCs w:val="16"/>
              </w:rPr>
            </w:pPr>
            <w:r w:rsidRPr="007A239E">
              <w:rPr>
                <w:color w:val="auto"/>
                <w:sz w:val="18"/>
                <w:szCs w:val="16"/>
              </w:rPr>
              <w:t>Non-significant between-group improvements in LOCO skills (</w:t>
            </w:r>
            <w:r w:rsidRPr="007A239E">
              <w:rPr>
                <w:i/>
                <w:iCs/>
                <w:color w:val="auto"/>
                <w:sz w:val="18"/>
                <w:szCs w:val="16"/>
              </w:rPr>
              <w:t>P</w:t>
            </w:r>
            <w:r w:rsidRPr="007A239E">
              <w:rPr>
                <w:color w:val="auto"/>
                <w:sz w:val="18"/>
                <w:szCs w:val="16"/>
              </w:rPr>
              <w:t xml:space="preserve"> = 0.14).</w:t>
            </w:r>
          </w:p>
          <w:p w14:paraId="76456F29" w14:textId="77777777" w:rsidR="00912B86" w:rsidRPr="007A239E" w:rsidRDefault="00912B86" w:rsidP="00A7397D">
            <w:pPr>
              <w:pStyle w:val="MDPI31text"/>
              <w:numPr>
                <w:ilvl w:val="0"/>
                <w:numId w:val="34"/>
              </w:numPr>
              <w:autoSpaceDE w:val="0"/>
              <w:autoSpaceDN w:val="0"/>
              <w:spacing w:line="240" w:lineRule="auto"/>
              <w:ind w:left="0" w:firstLine="0"/>
              <w:jc w:val="center"/>
              <w:rPr>
                <w:color w:val="auto"/>
                <w:sz w:val="18"/>
                <w:szCs w:val="16"/>
              </w:rPr>
            </w:pPr>
            <w:r w:rsidRPr="007A239E">
              <w:rPr>
                <w:color w:val="auto"/>
                <w:sz w:val="18"/>
                <w:szCs w:val="16"/>
              </w:rPr>
              <w:t>Significant between-group improvements in OC skills (</w:t>
            </w:r>
            <w:r w:rsidRPr="007A239E">
              <w:rPr>
                <w:i/>
                <w:iCs/>
                <w:color w:val="auto"/>
                <w:sz w:val="18"/>
                <w:szCs w:val="16"/>
              </w:rPr>
              <w:t>P</w:t>
            </w:r>
            <w:r w:rsidRPr="007A239E">
              <w:rPr>
                <w:color w:val="auto"/>
                <w:sz w:val="18"/>
                <w:szCs w:val="16"/>
              </w:rPr>
              <w:t xml:space="preserve"> &lt; 0.05).</w:t>
            </w:r>
          </w:p>
          <w:p w14:paraId="60C6607E" w14:textId="77777777" w:rsidR="00912B86" w:rsidRPr="007A239E" w:rsidRDefault="00912B86" w:rsidP="00A7397D">
            <w:pPr>
              <w:pStyle w:val="MDPI31text"/>
              <w:numPr>
                <w:ilvl w:val="0"/>
                <w:numId w:val="34"/>
              </w:numPr>
              <w:autoSpaceDE w:val="0"/>
              <w:autoSpaceDN w:val="0"/>
              <w:spacing w:line="240" w:lineRule="auto"/>
              <w:ind w:left="0" w:firstLine="0"/>
              <w:jc w:val="center"/>
              <w:rPr>
                <w:color w:val="auto"/>
                <w:sz w:val="18"/>
                <w:szCs w:val="16"/>
              </w:rPr>
            </w:pPr>
            <w:r w:rsidRPr="007A239E">
              <w:rPr>
                <w:color w:val="auto"/>
                <w:sz w:val="18"/>
                <w:szCs w:val="16"/>
              </w:rPr>
              <w:t xml:space="preserve">Significant between-group improvements in gross motor score  </w:t>
            </w:r>
            <w:proofErr w:type="gramStart"/>
            <w:r w:rsidRPr="007A239E">
              <w:rPr>
                <w:color w:val="auto"/>
                <w:sz w:val="18"/>
                <w:szCs w:val="16"/>
              </w:rPr>
              <w:t xml:space="preserve">   (</w:t>
            </w:r>
            <w:proofErr w:type="gramEnd"/>
            <w:r w:rsidRPr="007A239E">
              <w:rPr>
                <w:i/>
                <w:iCs/>
                <w:color w:val="auto"/>
                <w:sz w:val="18"/>
                <w:szCs w:val="16"/>
              </w:rPr>
              <w:t>P</w:t>
            </w:r>
            <w:r w:rsidRPr="007A239E">
              <w:rPr>
                <w:color w:val="auto"/>
                <w:sz w:val="18"/>
                <w:szCs w:val="16"/>
              </w:rPr>
              <w:t xml:space="preserve"> &lt; 0.05).</w:t>
            </w:r>
          </w:p>
          <w:p w14:paraId="3570BD08" w14:textId="77777777" w:rsidR="00912B86" w:rsidRPr="007A239E" w:rsidRDefault="00912B86" w:rsidP="00A7397D">
            <w:pPr>
              <w:pStyle w:val="MDPI31text"/>
              <w:autoSpaceDE w:val="0"/>
              <w:autoSpaceDN w:val="0"/>
              <w:spacing w:line="240" w:lineRule="auto"/>
              <w:ind w:left="0" w:firstLine="0"/>
              <w:jc w:val="center"/>
              <w:rPr>
                <w:color w:val="auto"/>
                <w:sz w:val="18"/>
                <w:szCs w:val="16"/>
              </w:rPr>
            </w:pPr>
          </w:p>
        </w:tc>
      </w:tr>
    </w:tbl>
    <w:p w14:paraId="384DA81A" w14:textId="4BBF1055" w:rsidR="00912B86" w:rsidRPr="007A239E" w:rsidRDefault="00912B86" w:rsidP="00A7397D">
      <w:pPr>
        <w:pStyle w:val="MDPI43tablefooter"/>
        <w:ind w:left="425" w:right="425"/>
        <w:rPr>
          <w:rFonts w:eastAsiaTheme="minorHAnsi"/>
          <w:color w:val="auto"/>
          <w:lang w:val="en-GB"/>
        </w:rPr>
      </w:pPr>
      <w:r w:rsidRPr="007A239E">
        <w:rPr>
          <w:rFonts w:eastAsiaTheme="minorHAnsi"/>
          <w:color w:val="auto"/>
          <w:lang w:val="en-GB"/>
        </w:rPr>
        <w:t>RCT: Randomised Controlled Trial; PA: Physical Activity; TGMD: Test of Gross Motor Development; PDMS: Peabody Developmental Motor Scale; KTK</w:t>
      </w:r>
      <w:bookmarkStart w:id="11" w:name="_Hlk127370899"/>
      <w:r w:rsidRPr="007A239E">
        <w:rPr>
          <w:rFonts w:eastAsiaTheme="minorHAnsi"/>
          <w:color w:val="auto"/>
          <w:lang w:val="en-GB"/>
        </w:rPr>
        <w:t xml:space="preserve">: </w:t>
      </w:r>
      <w:proofErr w:type="spellStart"/>
      <w:r w:rsidRPr="007A239E">
        <w:rPr>
          <w:rFonts w:eastAsiaTheme="minorHAnsi"/>
          <w:color w:val="auto"/>
          <w:lang w:val="en-GB"/>
        </w:rPr>
        <w:t>Korperkoordiantiontest</w:t>
      </w:r>
      <w:proofErr w:type="spellEnd"/>
      <w:r w:rsidRPr="007A239E">
        <w:rPr>
          <w:rFonts w:eastAsiaTheme="minorHAnsi"/>
          <w:color w:val="auto"/>
          <w:lang w:val="en-GB"/>
        </w:rPr>
        <w:t xml:space="preserve"> for Kinder</w:t>
      </w:r>
      <w:bookmarkEnd w:id="11"/>
      <w:r w:rsidRPr="007A239E">
        <w:rPr>
          <w:rFonts w:eastAsiaTheme="minorHAnsi"/>
          <w:color w:val="auto"/>
          <w:lang w:val="en-GB"/>
        </w:rPr>
        <w:t xml:space="preserve">; TCB: Throwing and Catching Ball; LOCO: Locomotor; OC: Object Control; FMS: Fundamental Movement Skills. </w:t>
      </w:r>
      <w:proofErr w:type="gramStart"/>
      <w:r w:rsidRPr="007A239E">
        <w:rPr>
          <w:rFonts w:eastAsiaTheme="minorHAnsi"/>
          <w:color w:val="auto"/>
          <w:lang w:val="en-GB"/>
        </w:rPr>
        <w:t>For the purpose of</w:t>
      </w:r>
      <w:proofErr w:type="gramEnd"/>
      <w:r w:rsidRPr="007A239E">
        <w:rPr>
          <w:rFonts w:eastAsiaTheme="minorHAnsi"/>
          <w:color w:val="auto"/>
          <w:lang w:val="en-GB"/>
        </w:rPr>
        <w:t xml:space="preserve"> the table the auth</w:t>
      </w:r>
      <w:bookmarkStart w:id="12" w:name="_Hlk139882584"/>
      <w:r w:rsidRPr="007A239E">
        <w:rPr>
          <w:rFonts w:eastAsiaTheme="minorHAnsi"/>
          <w:color w:val="auto"/>
          <w:lang w:val="en-GB"/>
        </w:rPr>
        <w:t>or has streamlined the age of the participants into years and the duration of the interventions into weeks.</w:t>
      </w:r>
    </w:p>
    <w:p w14:paraId="474BF95F" w14:textId="16A937ED" w:rsidR="00A7397D" w:rsidRPr="007A239E" w:rsidRDefault="00A7397D" w:rsidP="00A7397D">
      <w:pPr>
        <w:pStyle w:val="MDPI21heading1"/>
        <w:rPr>
          <w:color w:val="auto"/>
        </w:rPr>
      </w:pPr>
      <w:r w:rsidRPr="007A239E">
        <w:rPr>
          <w:color w:val="auto"/>
        </w:rPr>
        <w:t>4. Discussion</w:t>
      </w:r>
    </w:p>
    <w:p w14:paraId="48AA8AAD" w14:textId="77777777" w:rsidR="00A7397D" w:rsidRPr="007A239E" w:rsidRDefault="00A7397D" w:rsidP="00A7397D">
      <w:pPr>
        <w:pStyle w:val="MDPI31text"/>
        <w:rPr>
          <w:color w:val="auto"/>
          <w:lang w:val="en-GB"/>
        </w:rPr>
      </w:pPr>
      <w:r w:rsidRPr="007A239E">
        <w:rPr>
          <w:color w:val="auto"/>
          <w:lang w:val="en-GB"/>
        </w:rPr>
        <w:t>The primary aim of this study was to review the most up to date evidence and current literature that directly involved parents in PA interventions to improve FMS proficiency in 2-7-year-old children. Further aims were to explore interventional setting and methods to e</w:t>
      </w:r>
      <w:bookmarkEnd w:id="12"/>
      <w:r w:rsidRPr="007A239E">
        <w:rPr>
          <w:color w:val="auto"/>
          <w:lang w:val="en-GB"/>
        </w:rPr>
        <w:t xml:space="preserve">stablish a recommendation as to which form of parental engagement could be most valuable to motor competence in children. FMS in children improved in all nine studies included in this review, demonstrating that high parental participation can be of great benefit to children’s FMS and should be encouraged in future interventions. Interventional setting does not appear to be a defining component on FMS outcomes when parents are involved. However, key methods that can facilitate positive parental influence on children’s FMS are parent-child co-activity, the education and empowerment of parents to deliver FMS support to their children, and the provision of clear FMS guidance for parents to adhere to. An effective method of delivering these components in addition to increasing accessibility and feasibility of FMS practice in the family home are smartphone apps, which could be integral to future parent-focussed FMS interventions.   </w:t>
      </w:r>
    </w:p>
    <w:p w14:paraId="2649AF86" w14:textId="694959B2" w:rsidR="00A7397D" w:rsidRPr="007A239E" w:rsidRDefault="00A7397D" w:rsidP="00A7397D">
      <w:pPr>
        <w:pStyle w:val="MDPI31text"/>
        <w:rPr>
          <w:color w:val="auto"/>
          <w:lang w:val="en-GB"/>
        </w:rPr>
      </w:pPr>
      <w:r w:rsidRPr="007A239E">
        <w:rPr>
          <w:color w:val="auto"/>
          <w:lang w:val="en-GB"/>
        </w:rPr>
        <w:lastRenderedPageBreak/>
        <w:t>This work expands on a similar systematic review published by Stevenson, Wainwright, and Williams (2022) [</w:t>
      </w:r>
      <w:r w:rsidR="00BC6089" w:rsidRPr="007A239E">
        <w:rPr>
          <w:color w:val="auto"/>
          <w:lang w:val="en-GB"/>
        </w:rPr>
        <w:t>73</w:t>
      </w:r>
      <w:r w:rsidRPr="007A239E">
        <w:rPr>
          <w:color w:val="auto"/>
          <w:lang w:val="en-GB"/>
        </w:rPr>
        <w:t>], which evaluated motor skill interventions that included direct and indirect parental involvement within the studies. Stevenson and colleagues [</w:t>
      </w:r>
      <w:r w:rsidR="00BC6089" w:rsidRPr="007A239E">
        <w:rPr>
          <w:color w:val="auto"/>
          <w:lang w:val="en-GB"/>
        </w:rPr>
        <w:t>73</w:t>
      </w:r>
      <w:r w:rsidRPr="007A239E">
        <w:rPr>
          <w:color w:val="auto"/>
          <w:lang w:val="en-GB"/>
        </w:rPr>
        <w:t xml:space="preserve">] concluded that direct parent involvement was superior to indirect, and that active participation of the parent may be the most influential form of parental engagement in relation to motor competence outcomes. However, since these recommendations, the recent emergence of smartphone apps as a vehicle to directly engage parents and children in FMS practice has potentially laid the foundations for future motor skill interventions and thus merited further consideration. Therefore, to the best of our knowledge, this review is the first to specifically investigate the efficacy of direct and explicit parent involvement to improve children’s FMS. Furthermore, the evaluation of interventional setting and methodology for parent-focused FMS interventions that included the use of smartphone technology is novel at the time of writing. </w:t>
      </w:r>
    </w:p>
    <w:p w14:paraId="5E39B6DA" w14:textId="57340843" w:rsidR="00A7397D" w:rsidRPr="007A239E" w:rsidRDefault="00A7397D" w:rsidP="00A7397D">
      <w:pPr>
        <w:pStyle w:val="MDPI31text"/>
        <w:rPr>
          <w:color w:val="auto"/>
          <w:lang w:val="en-GB"/>
        </w:rPr>
      </w:pPr>
      <w:r w:rsidRPr="007A239E">
        <w:rPr>
          <w:color w:val="auto"/>
          <w:lang w:val="en-GB"/>
        </w:rPr>
        <w:t>FMS ability in children showed improvement in all nine studies in this review, with seven of these studies demonstrating significant changes, indicating that direct parental involvement in FMS interventions can indeed positively influence motor competence outcomes in young children. This is consistent with the findings of the similar review conducted by Stevenson, Wainwright, and Williams (2022) [</w:t>
      </w:r>
      <w:r w:rsidR="00BC6089" w:rsidRPr="007A239E">
        <w:rPr>
          <w:color w:val="auto"/>
          <w:lang w:val="en-GB"/>
        </w:rPr>
        <w:t>73</w:t>
      </w:r>
      <w:r w:rsidRPr="007A239E">
        <w:rPr>
          <w:color w:val="auto"/>
          <w:lang w:val="en-GB"/>
        </w:rPr>
        <w:t>] and reinforces the recommendation that parents should be highly involved in interventions targeting motor skills of children. These findings also align with an earlier study that may have been the first to involve parents in FMS practice and determined that active involvement could improve FMS ability in children [</w:t>
      </w:r>
      <w:r w:rsidR="00BE7130" w:rsidRPr="007A239E">
        <w:rPr>
          <w:color w:val="auto"/>
          <w:lang w:val="en-GB"/>
        </w:rPr>
        <w:t>88</w:t>
      </w:r>
      <w:r w:rsidRPr="007A239E">
        <w:rPr>
          <w:color w:val="auto"/>
          <w:lang w:val="en-GB"/>
        </w:rPr>
        <w:t xml:space="preserve">]. However, despite the clear historical and current promise of parent-focused interventions, there </w:t>
      </w:r>
      <w:proofErr w:type="gramStart"/>
      <w:r w:rsidRPr="007A239E">
        <w:rPr>
          <w:color w:val="auto"/>
          <w:lang w:val="en-GB"/>
        </w:rPr>
        <w:t>still remains</w:t>
      </w:r>
      <w:proofErr w:type="gramEnd"/>
      <w:r w:rsidRPr="007A239E">
        <w:rPr>
          <w:color w:val="auto"/>
          <w:lang w:val="en-GB"/>
        </w:rPr>
        <w:t xml:space="preserve"> a severe lack of research into this particular area. Only nine articles met the inclusion criteria for this review, none of which were completed in the UK. This is surprising since the literature has strongly suggested that parents can be hugely influential on their children’s PA behaviours [</w:t>
      </w:r>
      <w:r w:rsidR="00BE7130" w:rsidRPr="007A239E">
        <w:rPr>
          <w:color w:val="auto"/>
          <w:lang w:val="en-GB"/>
        </w:rPr>
        <w:t>61,62,</w:t>
      </w:r>
      <w:r w:rsidRPr="007A239E">
        <w:rPr>
          <w:color w:val="auto"/>
          <w:lang w:val="en-GB"/>
        </w:rPr>
        <w:t>66,</w:t>
      </w:r>
      <w:r w:rsidR="00CD75F3" w:rsidRPr="007A239E">
        <w:rPr>
          <w:color w:val="auto"/>
          <w:lang w:val="en-GB"/>
        </w:rPr>
        <w:t>67</w:t>
      </w:r>
      <w:r w:rsidRPr="007A239E">
        <w:rPr>
          <w:color w:val="auto"/>
          <w:lang w:val="en-GB"/>
        </w:rPr>
        <w:t xml:space="preserve">]. Considering British children continue to underperform in FMS </w:t>
      </w:r>
      <w:r w:rsidR="00F2513D" w:rsidRPr="007A239E">
        <w:rPr>
          <w:color w:val="auto"/>
          <w:lang w:val="en-GB"/>
        </w:rPr>
        <w:t>[</w:t>
      </w:r>
      <w:r w:rsidRPr="007A239E">
        <w:rPr>
          <w:color w:val="auto"/>
          <w:lang w:val="en-GB"/>
        </w:rPr>
        <w:t>7, 14], the persistent paucity of research with direct parent involvement is concerning and requires urgent research attention in the future.</w:t>
      </w:r>
    </w:p>
    <w:p w14:paraId="1FC0C263" w14:textId="2DAE2BF7" w:rsidR="00A7397D" w:rsidRPr="007A239E" w:rsidRDefault="00A7397D" w:rsidP="00A7397D">
      <w:pPr>
        <w:pStyle w:val="MDPI31text"/>
        <w:rPr>
          <w:color w:val="auto"/>
          <w:lang w:val="en-GB"/>
        </w:rPr>
      </w:pPr>
      <w:bookmarkStart w:id="13" w:name="_Hlk132736402"/>
      <w:r w:rsidRPr="007A239E">
        <w:rPr>
          <w:color w:val="auto"/>
          <w:highlight w:val="yellow"/>
          <w:lang w:val="en-GB"/>
        </w:rPr>
        <w:t>Studies</w:t>
      </w:r>
      <w:r w:rsidRPr="007A239E">
        <w:rPr>
          <w:color w:val="auto"/>
          <w:lang w:val="en-GB"/>
        </w:rPr>
        <w:t xml:space="preserve"> that involved parents in childcare-based settings with teacher-led instruction were effective at improving children’s FMS, as were studies that were parent-led and within the home environment. </w:t>
      </w:r>
      <w:r w:rsidR="00C90CFA" w:rsidRPr="007A239E">
        <w:rPr>
          <w:color w:val="auto"/>
          <w:lang w:val="en-GB"/>
        </w:rPr>
        <w:t>Thus, supporting parents could be crucial for the delivery of clear messaging into the home environment [</w:t>
      </w:r>
      <w:r w:rsidR="00827560" w:rsidRPr="007A239E">
        <w:rPr>
          <w:color w:val="auto"/>
          <w:lang w:val="en-GB"/>
        </w:rPr>
        <w:t>89</w:t>
      </w:r>
      <w:r w:rsidR="00C90CFA" w:rsidRPr="007A239E">
        <w:rPr>
          <w:color w:val="auto"/>
          <w:lang w:val="en-GB"/>
        </w:rPr>
        <w:t xml:space="preserve">]. </w:t>
      </w:r>
      <w:r w:rsidRPr="007A239E">
        <w:rPr>
          <w:color w:val="auto"/>
          <w:lang w:val="en-GB"/>
        </w:rPr>
        <w:t>These outcomes contrast with previous assumptions that professional instruction is the superior method of developing children’s FMS [9</w:t>
      </w:r>
      <w:r w:rsidR="00827560" w:rsidRPr="007A239E">
        <w:rPr>
          <w:color w:val="auto"/>
          <w:lang w:val="en-GB"/>
        </w:rPr>
        <w:t>0</w:t>
      </w:r>
      <w:r w:rsidRPr="007A239E">
        <w:rPr>
          <w:color w:val="auto"/>
          <w:lang w:val="en-GB"/>
        </w:rPr>
        <w:t>]. Therefore, it is reasoned that interventional setting is a less defining factor than parent involvement. Of greater importance may be the provision of clear structure and guidance for parents to follow. Certainly, a commonality of the most successful studies in this review is the presence of highly organised activity and session plans to guide home practice. It has been previously considered however that session plans are only appropriate if parents have prior familiarisation with skills and activities [</w:t>
      </w:r>
      <w:r w:rsidR="00D6207D" w:rsidRPr="007A239E">
        <w:rPr>
          <w:color w:val="auto"/>
          <w:lang w:val="en-GB"/>
        </w:rPr>
        <w:t>73</w:t>
      </w:r>
      <w:r w:rsidRPr="007A239E">
        <w:rPr>
          <w:color w:val="auto"/>
          <w:lang w:val="en-GB"/>
        </w:rPr>
        <w:t>]. Yet, this conflicts with two of the studies in this review that enabled parent delivery of FMS via smartphone apps without prior parent orientation to the skills [</w:t>
      </w:r>
      <w:r w:rsidR="00D6207D" w:rsidRPr="007A239E">
        <w:rPr>
          <w:color w:val="auto"/>
          <w:lang w:val="en-GB"/>
        </w:rPr>
        <w:t>76,77</w:t>
      </w:r>
      <w:r w:rsidRPr="007A239E">
        <w:rPr>
          <w:color w:val="auto"/>
          <w:lang w:val="en-GB"/>
        </w:rPr>
        <w:t>]. Whereas the least effective intervention in this review had a complete absence of relevant FMS direction [8</w:t>
      </w:r>
      <w:r w:rsidR="00D6207D" w:rsidRPr="007A239E">
        <w:rPr>
          <w:color w:val="auto"/>
          <w:lang w:val="en-GB"/>
        </w:rPr>
        <w:t>3</w:t>
      </w:r>
      <w:r w:rsidRPr="007A239E">
        <w:rPr>
          <w:color w:val="auto"/>
          <w:lang w:val="en-GB"/>
        </w:rPr>
        <w:t xml:space="preserve">], which perhaps is a further indicator that appropriate support for parents is a necessity. Therefore, it is proposed that structured guidance for parents via session plans is an integral component for FMS delivery to children, and this may be most effective </w:t>
      </w:r>
      <w:proofErr w:type="gramStart"/>
      <w:r w:rsidRPr="007A239E">
        <w:rPr>
          <w:color w:val="auto"/>
          <w:lang w:val="en-GB"/>
        </w:rPr>
        <w:t>through the use of</w:t>
      </w:r>
      <w:proofErr w:type="gramEnd"/>
      <w:r w:rsidRPr="007A239E">
        <w:rPr>
          <w:color w:val="auto"/>
          <w:lang w:val="en-GB"/>
        </w:rPr>
        <w:t xml:space="preserve"> smartphone apps. </w:t>
      </w:r>
    </w:p>
    <w:p w14:paraId="0A7EE441" w14:textId="7D2CF4D6" w:rsidR="00A7397D" w:rsidRPr="007A239E" w:rsidRDefault="00A7397D" w:rsidP="00A7397D">
      <w:pPr>
        <w:pStyle w:val="MDPI31text"/>
        <w:rPr>
          <w:color w:val="auto"/>
          <w:lang w:val="en-GB"/>
        </w:rPr>
      </w:pPr>
      <w:r w:rsidRPr="007A239E">
        <w:rPr>
          <w:color w:val="auto"/>
          <w:lang w:val="en-GB"/>
        </w:rPr>
        <w:t>With regards to the prescriptive element of the studies included, improvements in FMS were detected in as few as eight weeks [</w:t>
      </w:r>
      <w:r w:rsidR="00A7551C" w:rsidRPr="007A239E">
        <w:rPr>
          <w:color w:val="auto"/>
          <w:lang w:val="en-GB"/>
        </w:rPr>
        <w:t>28,77,82</w:t>
      </w:r>
      <w:r w:rsidRPr="007A239E">
        <w:rPr>
          <w:color w:val="auto"/>
          <w:lang w:val="en-GB"/>
        </w:rPr>
        <w:t>], and as many as 26 weeks [</w:t>
      </w:r>
      <w:r w:rsidR="00B27B19" w:rsidRPr="007A239E">
        <w:rPr>
          <w:color w:val="auto"/>
          <w:lang w:val="en-GB"/>
        </w:rPr>
        <w:t>29,81</w:t>
      </w:r>
      <w:r w:rsidRPr="007A239E">
        <w:rPr>
          <w:color w:val="auto"/>
          <w:lang w:val="en-GB"/>
        </w:rPr>
        <w:t>], while significant changes were demonstrated in interventions that employed short practice sessions at high frequency [</w:t>
      </w:r>
      <w:r w:rsidR="00B27B19" w:rsidRPr="007A239E">
        <w:rPr>
          <w:color w:val="auto"/>
          <w:lang w:val="en-GB"/>
        </w:rPr>
        <w:t>76,82</w:t>
      </w:r>
      <w:r w:rsidRPr="007A239E">
        <w:rPr>
          <w:color w:val="auto"/>
          <w:lang w:val="en-GB"/>
        </w:rPr>
        <w:t>], and by those that used longer session lengths with less frequency [</w:t>
      </w:r>
      <w:r w:rsidR="008F1724" w:rsidRPr="007A239E">
        <w:rPr>
          <w:color w:val="auto"/>
          <w:lang w:val="en-GB"/>
        </w:rPr>
        <w:t>28,60</w:t>
      </w:r>
      <w:r w:rsidRPr="007A239E">
        <w:rPr>
          <w:color w:val="auto"/>
          <w:lang w:val="en-GB"/>
        </w:rPr>
        <w:t xml:space="preserve">]. From this evidence it can be deduced that the prescription of an intervention can be highly variable yet still effective when parents are involved. These findings closely resemble similar research that communicated how a wide range of FMS </w:t>
      </w:r>
      <w:r w:rsidRPr="007A239E">
        <w:rPr>
          <w:color w:val="auto"/>
          <w:lang w:val="en-GB"/>
        </w:rPr>
        <w:lastRenderedPageBreak/>
        <w:t>interventions had yielded improvements irrespective of the recognisable variability in duration, frequency, and intensity of the prescriptions [7</w:t>
      </w:r>
      <w:r w:rsidR="00F54436" w:rsidRPr="007A239E">
        <w:rPr>
          <w:color w:val="auto"/>
          <w:lang w:val="en-GB"/>
        </w:rPr>
        <w:t>1</w:t>
      </w:r>
      <w:r w:rsidRPr="007A239E">
        <w:rPr>
          <w:color w:val="auto"/>
          <w:lang w:val="en-GB"/>
        </w:rPr>
        <w:t xml:space="preserve">]. Although, this is debated by a recent systematic review that proposed that higher frequency of exercise per week with session durations </w:t>
      </w:r>
      <w:proofErr w:type="gramStart"/>
      <w:r w:rsidRPr="007A239E">
        <w:rPr>
          <w:color w:val="auto"/>
          <w:lang w:val="en-GB"/>
        </w:rPr>
        <w:t>in excess of</w:t>
      </w:r>
      <w:proofErr w:type="gramEnd"/>
      <w:r w:rsidRPr="007A239E">
        <w:rPr>
          <w:color w:val="auto"/>
          <w:lang w:val="en-GB"/>
        </w:rPr>
        <w:t xml:space="preserve"> 30 minutes are required to elicit larger effects on FMS [9</w:t>
      </w:r>
      <w:r w:rsidR="00F54436" w:rsidRPr="007A239E">
        <w:rPr>
          <w:color w:val="auto"/>
          <w:lang w:val="en-GB"/>
        </w:rPr>
        <w:t>0</w:t>
      </w:r>
      <w:r w:rsidRPr="007A239E">
        <w:rPr>
          <w:color w:val="auto"/>
          <w:lang w:val="en-GB"/>
        </w:rPr>
        <w:t>]. In contrast, it has been argued that this would increase the burden on parents who may respond more preferably to smaller measures due to time constraints, and this could permit similar enhancements to higher-dose prescriptions [6</w:t>
      </w:r>
      <w:r w:rsidR="00F54436" w:rsidRPr="007A239E">
        <w:rPr>
          <w:color w:val="auto"/>
          <w:lang w:val="en-GB"/>
        </w:rPr>
        <w:t>0</w:t>
      </w:r>
      <w:r w:rsidRPr="007A239E">
        <w:rPr>
          <w:color w:val="auto"/>
          <w:lang w:val="en-GB"/>
        </w:rPr>
        <w:t>]. This is contradicted however, by qualitative parent data that suggested that sessions could feel rushed and overwhelming when materials are condensed into smaller periods [</w:t>
      </w:r>
      <w:r w:rsidR="0056487A" w:rsidRPr="007A239E">
        <w:rPr>
          <w:color w:val="auto"/>
          <w:lang w:val="en-GB"/>
        </w:rPr>
        <w:t>78</w:t>
      </w:r>
      <w:r w:rsidRPr="007A239E">
        <w:rPr>
          <w:color w:val="auto"/>
          <w:lang w:val="en-GB"/>
        </w:rPr>
        <w:t>]. Nevertheless, it may be postulated that parent-focused interventions improve children’s FMS irrespective of duration and frequency of sessions but may remove the necessity for high-dose interventions.</w:t>
      </w:r>
      <w:bookmarkEnd w:id="13"/>
    </w:p>
    <w:p w14:paraId="504B4582" w14:textId="74F4CD9F" w:rsidR="00A7397D" w:rsidRPr="007A239E" w:rsidRDefault="00A7397D" w:rsidP="00A7397D">
      <w:pPr>
        <w:pStyle w:val="MDPI31text"/>
        <w:rPr>
          <w:color w:val="auto"/>
          <w:lang w:val="en-GB"/>
        </w:rPr>
      </w:pPr>
      <w:r w:rsidRPr="007A239E">
        <w:rPr>
          <w:color w:val="auto"/>
          <w:lang w:val="en-GB"/>
        </w:rPr>
        <w:t>Childcare-based interventions with additional home components were the most common interventional method and reported positive outcomes overall. These findings are in line with a similar review that concluded that preschool-based programmes were a positive determinant of FMS in young children [9</w:t>
      </w:r>
      <w:r w:rsidR="0056487A" w:rsidRPr="007A239E">
        <w:rPr>
          <w:color w:val="auto"/>
          <w:lang w:val="en-GB"/>
        </w:rPr>
        <w:t>1</w:t>
      </w:r>
      <w:r w:rsidRPr="007A239E">
        <w:rPr>
          <w:color w:val="auto"/>
          <w:lang w:val="en-GB"/>
        </w:rPr>
        <w:t>]</w:t>
      </w:r>
      <w:r w:rsidR="00316E90" w:rsidRPr="007A239E">
        <w:rPr>
          <w:color w:val="auto"/>
          <w:lang w:val="en-GB"/>
        </w:rPr>
        <w:t xml:space="preserve"> </w:t>
      </w:r>
      <w:r w:rsidR="001F2500" w:rsidRPr="007A239E">
        <w:rPr>
          <w:color w:val="auto"/>
          <w:lang w:val="en-GB"/>
        </w:rPr>
        <w:t>and both</w:t>
      </w:r>
      <w:r w:rsidRPr="007A239E">
        <w:rPr>
          <w:color w:val="auto"/>
          <w:lang w:val="en-GB"/>
        </w:rPr>
        <w:t xml:space="preserve"> preschool instruction and parent participation may be crucial to continued learning in the home environment [7</w:t>
      </w:r>
      <w:r w:rsidR="0056487A" w:rsidRPr="007A239E">
        <w:rPr>
          <w:color w:val="auto"/>
          <w:lang w:val="en-GB"/>
        </w:rPr>
        <w:t>1</w:t>
      </w:r>
      <w:r w:rsidRPr="007A239E">
        <w:rPr>
          <w:color w:val="auto"/>
          <w:lang w:val="en-GB"/>
        </w:rPr>
        <w:t>]. Two studies in this review achieved success by educating parents as a basis for a parent-led delivery of FMS to their children at home, which resulted in significant changes [</w:t>
      </w:r>
      <w:r w:rsidR="00C85626" w:rsidRPr="007A239E">
        <w:rPr>
          <w:color w:val="auto"/>
          <w:lang w:val="en-GB"/>
        </w:rPr>
        <w:t>81,82</w:t>
      </w:r>
      <w:r w:rsidRPr="007A239E">
        <w:rPr>
          <w:color w:val="auto"/>
          <w:lang w:val="en-GB"/>
        </w:rPr>
        <w:t>]. This demonstration of empowerment may substantiate existing literature that has advocated the education of parents to enhance PA and FMS in children [</w:t>
      </w:r>
      <w:r w:rsidR="00C85626" w:rsidRPr="007A239E">
        <w:rPr>
          <w:color w:val="auto"/>
          <w:lang w:val="en-GB"/>
        </w:rPr>
        <w:t>66,67,70</w:t>
      </w:r>
      <w:r w:rsidRPr="007A239E">
        <w:rPr>
          <w:color w:val="auto"/>
          <w:lang w:val="en-GB"/>
        </w:rPr>
        <w:t xml:space="preserve">]. However, </w:t>
      </w:r>
      <w:proofErr w:type="spellStart"/>
      <w:r w:rsidRPr="007A239E">
        <w:rPr>
          <w:color w:val="auto"/>
          <w:lang w:val="en-GB"/>
        </w:rPr>
        <w:t>Altunsoz</w:t>
      </w:r>
      <w:proofErr w:type="spellEnd"/>
      <w:r w:rsidRPr="007A239E">
        <w:rPr>
          <w:color w:val="auto"/>
          <w:lang w:val="en-GB"/>
        </w:rPr>
        <w:t xml:space="preserve"> and Goodway (2016) [8</w:t>
      </w:r>
      <w:r w:rsidR="00EC6C4C" w:rsidRPr="007A239E">
        <w:rPr>
          <w:color w:val="auto"/>
          <w:lang w:val="en-GB"/>
        </w:rPr>
        <w:t>2</w:t>
      </w:r>
      <w:r w:rsidRPr="007A239E">
        <w:rPr>
          <w:color w:val="auto"/>
          <w:lang w:val="en-GB"/>
        </w:rPr>
        <w:t>] reported low workshop attendance by parents and poor completion of home activity sheets (16.66%), raising questions against parental compliance and their actual impact on FMS, considering the children also received professional in-centre instruction. An explanation for this weak compliance may be because parents are more likely to misplace, forget, or disregard paper handouts [</w:t>
      </w:r>
      <w:r w:rsidR="00EC6C4C" w:rsidRPr="007A239E">
        <w:rPr>
          <w:color w:val="auto"/>
          <w:lang w:val="en-GB"/>
        </w:rPr>
        <w:t>78</w:t>
      </w:r>
      <w:r w:rsidRPr="007A239E">
        <w:rPr>
          <w:color w:val="auto"/>
          <w:lang w:val="en-GB"/>
        </w:rPr>
        <w:t xml:space="preserve">], and so this may not be a reliable method of parent engagement. In the study by </w:t>
      </w:r>
      <w:proofErr w:type="spellStart"/>
      <w:r w:rsidRPr="007A239E">
        <w:rPr>
          <w:color w:val="auto"/>
          <w:lang w:val="en-GB"/>
        </w:rPr>
        <w:t>Wasenius</w:t>
      </w:r>
      <w:proofErr w:type="spellEnd"/>
      <w:r w:rsidRPr="007A239E">
        <w:rPr>
          <w:color w:val="auto"/>
          <w:lang w:val="en-GB"/>
        </w:rPr>
        <w:t xml:space="preserve"> et al. (2018) [8</w:t>
      </w:r>
      <w:r w:rsidR="00EC6C4C" w:rsidRPr="007A239E">
        <w:rPr>
          <w:color w:val="auto"/>
          <w:lang w:val="en-GB"/>
        </w:rPr>
        <w:t>1</w:t>
      </w:r>
      <w:r w:rsidRPr="007A239E">
        <w:rPr>
          <w:color w:val="auto"/>
          <w:lang w:val="en-GB"/>
        </w:rPr>
        <w:t xml:space="preserve">], there were less favourable changes in object control compared to </w:t>
      </w:r>
      <w:proofErr w:type="spellStart"/>
      <w:r w:rsidRPr="007A239E">
        <w:rPr>
          <w:color w:val="auto"/>
          <w:lang w:val="en-GB"/>
        </w:rPr>
        <w:t>Altunsoz</w:t>
      </w:r>
      <w:proofErr w:type="spellEnd"/>
      <w:r w:rsidRPr="007A239E">
        <w:rPr>
          <w:color w:val="auto"/>
          <w:lang w:val="en-GB"/>
        </w:rPr>
        <w:t xml:space="preserve"> and Goodway (2016) [8</w:t>
      </w:r>
      <w:r w:rsidR="00E142EF" w:rsidRPr="007A239E">
        <w:rPr>
          <w:color w:val="auto"/>
          <w:lang w:val="en-GB"/>
        </w:rPr>
        <w:t>2</w:t>
      </w:r>
      <w:r w:rsidRPr="007A239E">
        <w:rPr>
          <w:color w:val="auto"/>
          <w:lang w:val="en-GB"/>
        </w:rPr>
        <w:t xml:space="preserve">], possibly </w:t>
      </w:r>
      <w:proofErr w:type="gramStart"/>
      <w:r w:rsidRPr="007A239E">
        <w:rPr>
          <w:color w:val="auto"/>
          <w:lang w:val="en-GB"/>
        </w:rPr>
        <w:t>as a consequence of</w:t>
      </w:r>
      <w:proofErr w:type="gramEnd"/>
      <w:r w:rsidRPr="007A239E">
        <w:rPr>
          <w:color w:val="auto"/>
          <w:lang w:val="en-GB"/>
        </w:rPr>
        <w:t xml:space="preserve"> reduced object control emphasis compared to locomotion (33% vs. 50%) to allow for creative play inclusion. Similar interventions with greater object control outcomes have placed more prominence on object control instruction [</w:t>
      </w:r>
      <w:r w:rsidR="00E142EF" w:rsidRPr="007A239E">
        <w:rPr>
          <w:color w:val="auto"/>
          <w:lang w:val="en-GB"/>
        </w:rPr>
        <w:t>28,92</w:t>
      </w:r>
      <w:r w:rsidRPr="007A239E">
        <w:rPr>
          <w:color w:val="auto"/>
          <w:lang w:val="en-GB"/>
        </w:rPr>
        <w:t xml:space="preserve">], and this may be necessary to elicit greater change in such skills. </w:t>
      </w:r>
    </w:p>
    <w:p w14:paraId="5B062561" w14:textId="43F27DDE" w:rsidR="00A7397D" w:rsidRPr="007A239E" w:rsidRDefault="00A7397D" w:rsidP="00A7397D">
      <w:pPr>
        <w:pStyle w:val="MDPI31text"/>
        <w:rPr>
          <w:color w:val="auto"/>
          <w:lang w:val="en-GB"/>
        </w:rPr>
      </w:pPr>
      <w:r w:rsidRPr="007A239E">
        <w:rPr>
          <w:color w:val="auto"/>
          <w:lang w:val="en-GB"/>
        </w:rPr>
        <w:t>Another method that resulted in positive findings was parent-child co-activity [</w:t>
      </w:r>
      <w:r w:rsidR="00FC48AB" w:rsidRPr="007A239E">
        <w:rPr>
          <w:color w:val="auto"/>
          <w:lang w:val="en-GB"/>
        </w:rPr>
        <w:t>29</w:t>
      </w:r>
      <w:r w:rsidRPr="007A239E">
        <w:rPr>
          <w:color w:val="auto"/>
          <w:lang w:val="en-GB"/>
        </w:rPr>
        <w:t xml:space="preserve">, </w:t>
      </w:r>
      <w:r w:rsidR="00FC48AB" w:rsidRPr="007A239E">
        <w:rPr>
          <w:color w:val="auto"/>
          <w:lang w:val="en-GB"/>
        </w:rPr>
        <w:t>28,60,</w:t>
      </w:r>
      <w:r w:rsidR="0076665A" w:rsidRPr="007A239E">
        <w:rPr>
          <w:color w:val="auto"/>
          <w:lang w:val="en-GB"/>
        </w:rPr>
        <w:t>78</w:t>
      </w:r>
      <w:r w:rsidRPr="007A239E">
        <w:rPr>
          <w:color w:val="auto"/>
          <w:lang w:val="en-GB"/>
        </w:rPr>
        <w:t>]. Research has ascertained that FMS of parents may be significantly associated with motor competency of their children [9</w:t>
      </w:r>
      <w:r w:rsidR="00FC48AB" w:rsidRPr="007A239E">
        <w:rPr>
          <w:color w:val="auto"/>
          <w:lang w:val="en-GB"/>
        </w:rPr>
        <w:t>3</w:t>
      </w:r>
      <w:r w:rsidRPr="007A239E">
        <w:rPr>
          <w:color w:val="auto"/>
          <w:lang w:val="en-GB"/>
        </w:rPr>
        <w:t>]. Hence, joint participation of parents and children is deemed to be highly influential on children’s FMS as it encourages reinforcement and parent role modelling that enables children to learn through parent example [7</w:t>
      </w:r>
      <w:r w:rsidR="0076665A" w:rsidRPr="007A239E">
        <w:rPr>
          <w:color w:val="auto"/>
          <w:lang w:val="en-GB"/>
        </w:rPr>
        <w:t>3</w:t>
      </w:r>
      <w:r w:rsidRPr="007A239E">
        <w:rPr>
          <w:color w:val="auto"/>
          <w:lang w:val="en-GB"/>
        </w:rPr>
        <w:t>]. In this review, Morgan et al. (2022) [</w:t>
      </w:r>
      <w:r w:rsidR="0076665A" w:rsidRPr="007A239E">
        <w:rPr>
          <w:color w:val="auto"/>
          <w:lang w:val="en-GB"/>
        </w:rPr>
        <w:t>28</w:t>
      </w:r>
      <w:r w:rsidRPr="007A239E">
        <w:rPr>
          <w:color w:val="auto"/>
          <w:lang w:val="en-GB"/>
        </w:rPr>
        <w:t>] established that co-activity of fathers and children could significantly improve object control skills. Father participation can be construed positively as they are thought to be more likely to directly support PA compared to mothers [9</w:t>
      </w:r>
      <w:r w:rsidR="00153E99" w:rsidRPr="007A239E">
        <w:rPr>
          <w:color w:val="auto"/>
          <w:lang w:val="en-GB"/>
        </w:rPr>
        <w:t>4</w:t>
      </w:r>
      <w:r w:rsidRPr="007A239E">
        <w:rPr>
          <w:color w:val="auto"/>
          <w:lang w:val="en-GB"/>
        </w:rPr>
        <w:t>]. However, the exclusion of mothers, overrepresentation of boys, and omission of locomotor skills as an outcome measure, may have created gender bias in favour of object control development, considering males generally favour and outperform girls in object control [5,</w:t>
      </w:r>
      <w:r w:rsidR="00153E99" w:rsidRPr="007A239E">
        <w:rPr>
          <w:color w:val="auto"/>
          <w:lang w:val="en-GB"/>
        </w:rPr>
        <w:t>30</w:t>
      </w:r>
      <w:r w:rsidRPr="007A239E">
        <w:rPr>
          <w:color w:val="auto"/>
          <w:lang w:val="en-GB"/>
        </w:rPr>
        <w:t>]. Furthermore, paternal involvement is often more beneficial to boys and object control than girls and locomotor abilities due to gender-typed behaviour [6</w:t>
      </w:r>
      <w:r w:rsidR="00153E99" w:rsidRPr="007A239E">
        <w:rPr>
          <w:color w:val="auto"/>
          <w:lang w:val="en-GB"/>
        </w:rPr>
        <w:t>3</w:t>
      </w:r>
      <w:r w:rsidRPr="007A239E">
        <w:rPr>
          <w:color w:val="auto"/>
          <w:lang w:val="en-GB"/>
        </w:rPr>
        <w:t>]. Findings would therefore have been more reliable and representative of the wider population with an equal ratio of females to males and the inclusion of locomotor skills. Despite these limitations, the encouraging findings are in support of parent-child co-activity as an effective method of improving children’s FMS.</w:t>
      </w:r>
    </w:p>
    <w:p w14:paraId="24652C13" w14:textId="3793E1F3" w:rsidR="00A7397D" w:rsidRPr="007A239E" w:rsidRDefault="00A7397D" w:rsidP="00A7397D">
      <w:pPr>
        <w:pStyle w:val="MDPI31text"/>
        <w:rPr>
          <w:color w:val="auto"/>
          <w:lang w:val="en-GB"/>
        </w:rPr>
      </w:pPr>
      <w:r w:rsidRPr="007A239E">
        <w:rPr>
          <w:color w:val="auto"/>
          <w:lang w:val="en-GB"/>
        </w:rPr>
        <w:t>One co-activity intervention did not unfold as originally intended [</w:t>
      </w:r>
      <w:r w:rsidR="00153E99" w:rsidRPr="007A239E">
        <w:rPr>
          <w:color w:val="auto"/>
          <w:lang w:val="en-GB"/>
        </w:rPr>
        <w:t>29</w:t>
      </w:r>
      <w:r w:rsidRPr="007A239E">
        <w:rPr>
          <w:color w:val="auto"/>
          <w:lang w:val="en-GB"/>
        </w:rPr>
        <w:t>]. According to district policy all families that were enrolled were afforded access to the intervention, thus preventing randomisation. This may have impacted reliability due to the lack of a control group, although control participants rarely show change during interventions [</w:t>
      </w:r>
      <w:r w:rsidR="00B7153F" w:rsidRPr="007A239E">
        <w:rPr>
          <w:color w:val="auto"/>
          <w:lang w:val="en-GB"/>
        </w:rPr>
        <w:t>95</w:t>
      </w:r>
      <w:r w:rsidRPr="007A239E">
        <w:rPr>
          <w:color w:val="auto"/>
          <w:lang w:val="en-GB"/>
        </w:rPr>
        <w:t xml:space="preserve">], and so the loss of randomisation may not have been detrimental to findings. An additional barrier was the severe disruption caused by COVID-19 that prohibited family attendance </w:t>
      </w:r>
      <w:r w:rsidRPr="007A239E">
        <w:rPr>
          <w:color w:val="auto"/>
          <w:lang w:val="en-GB"/>
        </w:rPr>
        <w:lastRenderedPageBreak/>
        <w:t xml:space="preserve">at school-based sessions for the final three months of the programme, and obstructed immediate post testing of children’s FMS. Despite the difficulties, very promising significant results in both locomotor and object control skills were reported. This may have been because families still received six school-based sessions before the forced </w:t>
      </w:r>
      <w:proofErr w:type="gramStart"/>
      <w:r w:rsidRPr="007A239E">
        <w:rPr>
          <w:color w:val="auto"/>
          <w:lang w:val="en-GB"/>
        </w:rPr>
        <w:t>curtailment, and</w:t>
      </w:r>
      <w:proofErr w:type="gramEnd"/>
      <w:r w:rsidRPr="007A239E">
        <w:rPr>
          <w:color w:val="auto"/>
          <w:lang w:val="en-GB"/>
        </w:rPr>
        <w:t xml:space="preserve"> had uninterrupted access to online materials at home until the intervention ceased. However, researchers were unable to track online engagement, and later realised that rural residing and socio-economically disadvantaged participants did not all have access to a home computer. Financial constraints of low-income families are one of many interrelated barriers that prevent FMS development of children living in deprived areas unless appropriately addressed [</w:t>
      </w:r>
      <w:r w:rsidR="00B7153F" w:rsidRPr="007A239E">
        <w:rPr>
          <w:color w:val="auto"/>
          <w:lang w:val="en-GB"/>
        </w:rPr>
        <w:t>38</w:t>
      </w:r>
      <w:r w:rsidRPr="007A239E">
        <w:rPr>
          <w:color w:val="auto"/>
          <w:lang w:val="en-GB"/>
        </w:rPr>
        <w:t>]. Brian and colleagues [</w:t>
      </w:r>
      <w:r w:rsidR="00B7153F" w:rsidRPr="007A239E">
        <w:rPr>
          <w:color w:val="auto"/>
          <w:lang w:val="en-GB"/>
        </w:rPr>
        <w:t>29</w:t>
      </w:r>
      <w:r w:rsidRPr="007A239E">
        <w:rPr>
          <w:color w:val="auto"/>
          <w:lang w:val="en-GB"/>
        </w:rPr>
        <w:t>] proposed that mobile applications could be utilised in future work to make implementation easier and more accessible for these families and remove the burden of attending in-centre sessions. This concept is supported by a recent qualitative study that concluded that the ubiquitous use of mobile devices among families provided a unique and innovative opportunity to reach rural and low-income groups for FMS purposes [</w:t>
      </w:r>
      <w:r w:rsidR="0063445F" w:rsidRPr="007A239E">
        <w:rPr>
          <w:color w:val="auto"/>
          <w:lang w:val="en-GB"/>
        </w:rPr>
        <w:t>96</w:t>
      </w:r>
      <w:r w:rsidRPr="007A239E">
        <w:rPr>
          <w:color w:val="auto"/>
          <w:lang w:val="en-GB"/>
        </w:rPr>
        <w:t>]. Therefore, future research would clearly benefit from the use of smartphone apps to deliver FMS interventions to families of all backgrounds.</w:t>
      </w:r>
    </w:p>
    <w:p w14:paraId="57B40010" w14:textId="704ABFD8" w:rsidR="00A7397D" w:rsidRPr="007A239E" w:rsidRDefault="00A7397D" w:rsidP="00A7397D">
      <w:pPr>
        <w:pStyle w:val="MDPI31text"/>
        <w:rPr>
          <w:color w:val="auto"/>
          <w:lang w:val="en-GB"/>
        </w:rPr>
      </w:pPr>
      <w:r w:rsidRPr="007A239E">
        <w:rPr>
          <w:color w:val="auto"/>
          <w:lang w:val="en-GB"/>
        </w:rPr>
        <w:t>Indeed, two of the three studies in this review that exclusively engaged parents in the home environment intervened via smartphone apps, both producing considerable results [</w:t>
      </w:r>
      <w:r w:rsidR="0063445F" w:rsidRPr="007A239E">
        <w:rPr>
          <w:color w:val="auto"/>
          <w:lang w:val="en-GB"/>
        </w:rPr>
        <w:t>76,77</w:t>
      </w:r>
      <w:r w:rsidRPr="007A239E">
        <w:rPr>
          <w:color w:val="auto"/>
          <w:lang w:val="en-GB"/>
        </w:rPr>
        <w:t>]. Mobile devices are now integral to everyday family routine, and parents are generally supportive of their use as a tool for behavioural management, including FMS delivery [</w:t>
      </w:r>
      <w:r w:rsidR="0063445F" w:rsidRPr="007A239E">
        <w:rPr>
          <w:color w:val="auto"/>
          <w:lang w:val="en-GB"/>
        </w:rPr>
        <w:t>96</w:t>
      </w:r>
      <w:r w:rsidRPr="007A239E">
        <w:rPr>
          <w:color w:val="auto"/>
          <w:lang w:val="en-GB"/>
        </w:rPr>
        <w:t>]. Consequently, digital PA interventions are an increasingly appealing method as they may improve access and practicality for parents and are low cost compared to in-person interventions [</w:t>
      </w:r>
      <w:r w:rsidR="0063445F" w:rsidRPr="007A239E">
        <w:rPr>
          <w:color w:val="auto"/>
          <w:lang w:val="en-GB"/>
        </w:rPr>
        <w:t>97</w:t>
      </w:r>
      <w:r w:rsidRPr="007A239E">
        <w:rPr>
          <w:color w:val="auto"/>
          <w:lang w:val="en-GB"/>
        </w:rPr>
        <w:t>]. Both digital studies included reported high levels of engagement that may have contributed to the improvement in FMS, possibly because families found the apps to be fun and engaging, user friendly, and flexible to allow convenient access from the comfort of the home [</w:t>
      </w:r>
      <w:r w:rsidR="004A1FCF" w:rsidRPr="007A239E">
        <w:rPr>
          <w:color w:val="auto"/>
          <w:lang w:val="en-GB"/>
        </w:rPr>
        <w:t>77</w:t>
      </w:r>
      <w:r w:rsidRPr="007A239E">
        <w:rPr>
          <w:color w:val="auto"/>
          <w:lang w:val="en-GB"/>
        </w:rPr>
        <w:t>]. This view concurs with comparable parent opinion that enjoyment and positive experience during an intervention is an important attribute that engages children and maintains their interest in FMS practice [</w:t>
      </w:r>
      <w:r w:rsidR="004A1FCF" w:rsidRPr="007A239E">
        <w:rPr>
          <w:color w:val="auto"/>
          <w:lang w:val="en-GB"/>
        </w:rPr>
        <w:t>78</w:t>
      </w:r>
      <w:r w:rsidRPr="007A239E">
        <w:rPr>
          <w:color w:val="auto"/>
          <w:lang w:val="en-GB"/>
        </w:rPr>
        <w:t xml:space="preserve">]. </w:t>
      </w:r>
      <w:proofErr w:type="gramStart"/>
      <w:r w:rsidRPr="007A239E">
        <w:rPr>
          <w:color w:val="auto"/>
          <w:lang w:val="en-GB"/>
        </w:rPr>
        <w:t>In light of</w:t>
      </w:r>
      <w:proofErr w:type="gramEnd"/>
      <w:r w:rsidRPr="007A239E">
        <w:rPr>
          <w:color w:val="auto"/>
          <w:lang w:val="en-GB"/>
        </w:rPr>
        <w:t xml:space="preserve"> this it could be postulated that feasibility, accessibility, practicality, and enjoyment are valuable traits of successful parent-focused FMS interventions. However, in both studies a limitation was that although login details could confirm regular use of the app, it was not possible to track participation and fidelity without parent self-reporting, which may have introduced reporting bias. Additionally, the relatively homogeneous sample in the study by </w:t>
      </w:r>
      <w:proofErr w:type="spellStart"/>
      <w:r w:rsidRPr="007A239E">
        <w:rPr>
          <w:color w:val="auto"/>
          <w:lang w:val="en-GB"/>
        </w:rPr>
        <w:t>Staiano</w:t>
      </w:r>
      <w:proofErr w:type="spellEnd"/>
      <w:r w:rsidRPr="007A239E">
        <w:rPr>
          <w:color w:val="auto"/>
          <w:lang w:val="en-GB"/>
        </w:rPr>
        <w:t xml:space="preserve"> et al. (2022) </w:t>
      </w:r>
      <w:r w:rsidR="00043879" w:rsidRPr="007A239E">
        <w:rPr>
          <w:color w:val="auto"/>
          <w:lang w:val="en-GB"/>
        </w:rPr>
        <w:t>[76</w:t>
      </w:r>
      <w:r w:rsidRPr="007A239E">
        <w:rPr>
          <w:color w:val="auto"/>
          <w:lang w:val="en-GB"/>
        </w:rPr>
        <w:t xml:space="preserve">] could have influenced findings. While families were not blinded to group allocation by </w:t>
      </w:r>
      <w:proofErr w:type="spellStart"/>
      <w:r w:rsidRPr="007A239E">
        <w:rPr>
          <w:color w:val="auto"/>
          <w:lang w:val="en-GB"/>
        </w:rPr>
        <w:t>Trost</w:t>
      </w:r>
      <w:proofErr w:type="spellEnd"/>
      <w:r w:rsidRPr="007A239E">
        <w:rPr>
          <w:color w:val="auto"/>
          <w:lang w:val="en-GB"/>
        </w:rPr>
        <w:t xml:space="preserve"> and Brookes (2021) [</w:t>
      </w:r>
      <w:r w:rsidR="004A1FCF" w:rsidRPr="007A239E">
        <w:rPr>
          <w:color w:val="auto"/>
          <w:lang w:val="en-GB"/>
        </w:rPr>
        <w:t>77</w:t>
      </w:r>
      <w:r w:rsidRPr="007A239E">
        <w:rPr>
          <w:color w:val="auto"/>
          <w:lang w:val="en-GB"/>
        </w:rPr>
        <w:t>], and so behaviour change could have occurred in the control group that may have reduced the significance of locomotor skills. Despite these shortcomings, the promise shown by digital interventions has highlighted the potential for wider distribution and may be integral to future FMS interventions.</w:t>
      </w:r>
    </w:p>
    <w:p w14:paraId="76F591F4" w14:textId="45180A6A" w:rsidR="00A7397D" w:rsidRPr="007A239E" w:rsidRDefault="00A7397D" w:rsidP="00A7397D">
      <w:pPr>
        <w:pStyle w:val="MDPI31text"/>
        <w:rPr>
          <w:color w:val="auto"/>
          <w:lang w:val="en-GB"/>
        </w:rPr>
      </w:pPr>
      <w:r w:rsidRPr="007A239E">
        <w:rPr>
          <w:color w:val="auto"/>
          <w:lang w:val="en-GB"/>
        </w:rPr>
        <w:t>The final home-based intervention involved parent counselling and PA promotion [</w:t>
      </w:r>
      <w:r w:rsidR="00043879" w:rsidRPr="007A239E">
        <w:rPr>
          <w:color w:val="auto"/>
          <w:lang w:val="en-GB"/>
        </w:rPr>
        <w:t>83</w:t>
      </w:r>
      <w:r w:rsidRPr="007A239E">
        <w:rPr>
          <w:color w:val="auto"/>
          <w:lang w:val="en-GB"/>
        </w:rPr>
        <w:t>], which was the least effective method of parent engagement in this review. Almost significant improvements were seen in object control skills and there was no study effect for locomotor skills. One reason for the lesser findings may have been due to the primary focus of the study being to increase MVPA rather than FMS development, and so no structure or guidance was provided for activity choice or practice. The intervention considered the promotion of physical activity in natural environments around the home to be influential on the motor competence of children. Certainly, the view that nature-based play can enhance FMS does exist within the literature [</w:t>
      </w:r>
      <w:r w:rsidR="00CE11F7" w:rsidRPr="007A239E">
        <w:rPr>
          <w:color w:val="auto"/>
          <w:lang w:val="en-GB"/>
        </w:rPr>
        <w:t>98,99</w:t>
      </w:r>
      <w:r w:rsidRPr="007A239E">
        <w:rPr>
          <w:color w:val="auto"/>
          <w:lang w:val="en-GB"/>
        </w:rPr>
        <w:t xml:space="preserve">]. However, the belief that children would intrinsically develop attributes related to FMS through the promotion of physical activity in the natural environment meant that no structured FMS support was served to the parents. Moreover, after the initial counselling, parents were only contacted indirectly by email or telephone after two months and five months, during a yearlong intervention, which may have been insufficient to reinforce the initial messaging. As the need for </w:t>
      </w:r>
      <w:r w:rsidRPr="007A239E">
        <w:rPr>
          <w:color w:val="auto"/>
          <w:lang w:val="en-GB"/>
        </w:rPr>
        <w:lastRenderedPageBreak/>
        <w:t>structured guidance for families to improve FMS has been identified earlier in this review [80, 81, 83], this would offer a reasonable explanation as to why counselling and PA promotion may not have provided sufficient guidance for parents to effectively change children’s FMS. Furthermore, a long study period of 12 months with minimal contact may not have been stimulating enough to sustain engagement. However, the harsh weather conditions in Finland may have caused seasonal impact, as when the influence of season was considered, greater locomotor skill change was revealed. Therefore, family-based PA counselling may still play a role in motor competence development.</w:t>
      </w:r>
    </w:p>
    <w:p w14:paraId="373132D3" w14:textId="77777777" w:rsidR="00A7397D" w:rsidRPr="007A239E" w:rsidRDefault="00A7397D" w:rsidP="00A7397D">
      <w:pPr>
        <w:pStyle w:val="MDPI31text"/>
        <w:rPr>
          <w:color w:val="auto"/>
          <w:lang w:val="en-GB"/>
        </w:rPr>
      </w:pPr>
      <w:r w:rsidRPr="007A239E">
        <w:rPr>
          <w:color w:val="auto"/>
          <w:lang w:val="en-GB"/>
        </w:rPr>
        <w:t xml:space="preserve">Overall, there were several aspects that rendered the interpretation of interventional effectiveness in this review challenging. Small sample sizes were a common theme within the studies. Six studies had fewer than 100 participants, potentially leaving them insufficiently representative of the wider population and underpowered to detect changes. Nevertheless, the collective sample size of this review was a sizeable 743 children and has allowed the overall results to be used as a collective representation of 2–7-year-old children. An additional challenge was the inconsistent reporting of the parent sample and gender that could have revealed useful trends if made available. With little parent information presented it is difficult to determine if any bias or gender-typed behaviour may have occurred within the studies. There was further unpredictability regarding the choice of FMS assessment tool depending on country of origin. The variability of motor competence examination is an ongoing issue that makes comparison of FMS outcomes challenging within the field and may continue to be problematic until </w:t>
      </w:r>
      <w:proofErr w:type="gramStart"/>
      <w:r w:rsidRPr="007A239E">
        <w:rPr>
          <w:color w:val="auto"/>
          <w:lang w:val="en-GB"/>
        </w:rPr>
        <w:t>a general consensus</w:t>
      </w:r>
      <w:proofErr w:type="gramEnd"/>
      <w:r w:rsidRPr="007A239E">
        <w:rPr>
          <w:color w:val="auto"/>
          <w:lang w:val="en-GB"/>
        </w:rPr>
        <w:t xml:space="preserve"> is reached amongst researchers regarding FMS measurement and methodology [12]. A recommendation by Robinson and colleagues [12] is the combined use of assessment such as the TGMD-2 and the KTK that would create more holistic and comparable FMS assessment between countries. Conversely, this approach may be arduous and unrealistic for young participants and may negatively impact their engagement.</w:t>
      </w:r>
    </w:p>
    <w:p w14:paraId="06689291" w14:textId="0C8B2399" w:rsidR="00A7397D" w:rsidRPr="007A239E" w:rsidRDefault="00A7397D" w:rsidP="00A7397D">
      <w:pPr>
        <w:pStyle w:val="MDPI31text"/>
        <w:rPr>
          <w:color w:val="auto"/>
          <w:lang w:val="en-GB"/>
        </w:rPr>
      </w:pPr>
      <w:r w:rsidRPr="007A239E">
        <w:rPr>
          <w:color w:val="auto"/>
          <w:lang w:val="en-GB"/>
        </w:rPr>
        <w:t>An important observation was that FMS was not the primary outcome in every study included, leading to partial or adapted test protocols according to differing study aims. For instance, Morgan et al. (2022) [</w:t>
      </w:r>
      <w:r w:rsidR="00EB5592" w:rsidRPr="007A239E">
        <w:rPr>
          <w:color w:val="auto"/>
          <w:lang w:val="en-GB"/>
        </w:rPr>
        <w:t>28</w:t>
      </w:r>
      <w:r w:rsidRPr="007A239E">
        <w:rPr>
          <w:color w:val="auto"/>
          <w:lang w:val="en-GB"/>
        </w:rPr>
        <w:t xml:space="preserve">] prioritised PA levels in children as a primary outcome, and so object control measurement was deemed sufficient for FMS assessment as a secondary outcome. Locomotor skills were similarly omitted by </w:t>
      </w:r>
      <w:proofErr w:type="spellStart"/>
      <w:r w:rsidRPr="007A239E">
        <w:rPr>
          <w:color w:val="auto"/>
          <w:lang w:val="en-GB"/>
        </w:rPr>
        <w:t>Altunsoz</w:t>
      </w:r>
      <w:proofErr w:type="spellEnd"/>
      <w:r w:rsidRPr="007A239E">
        <w:rPr>
          <w:color w:val="auto"/>
          <w:lang w:val="en-GB"/>
        </w:rPr>
        <w:t xml:space="preserve"> and Goodway (2016) [</w:t>
      </w:r>
      <w:r w:rsidR="00EB5592" w:rsidRPr="007A239E">
        <w:rPr>
          <w:color w:val="auto"/>
          <w:lang w:val="en-GB"/>
        </w:rPr>
        <w:t>82</w:t>
      </w:r>
      <w:r w:rsidRPr="007A239E">
        <w:rPr>
          <w:color w:val="auto"/>
          <w:lang w:val="en-GB"/>
        </w:rPr>
        <w:t>] as they intended to further examine significant improvements in object control demonstrated by an earlier intervention by Hamilton et al. (1999) [</w:t>
      </w:r>
      <w:r w:rsidR="00CB7065" w:rsidRPr="007A239E">
        <w:rPr>
          <w:color w:val="auto"/>
          <w:lang w:val="en-GB"/>
        </w:rPr>
        <w:t>88</w:t>
      </w:r>
      <w:r w:rsidRPr="007A239E">
        <w:rPr>
          <w:color w:val="auto"/>
          <w:lang w:val="en-GB"/>
        </w:rPr>
        <w:t xml:space="preserve">]. Although </w:t>
      </w:r>
      <w:proofErr w:type="spellStart"/>
      <w:r w:rsidRPr="007A239E">
        <w:rPr>
          <w:color w:val="auto"/>
          <w:lang w:val="en-GB"/>
        </w:rPr>
        <w:t>Altunsoz</w:t>
      </w:r>
      <w:proofErr w:type="spellEnd"/>
      <w:r w:rsidRPr="007A239E">
        <w:rPr>
          <w:color w:val="auto"/>
          <w:lang w:val="en-GB"/>
        </w:rPr>
        <w:t xml:space="preserve"> and colleagues [</w:t>
      </w:r>
      <w:r w:rsidR="00EB5592" w:rsidRPr="007A239E">
        <w:rPr>
          <w:color w:val="auto"/>
          <w:lang w:val="en-GB"/>
        </w:rPr>
        <w:t>82</w:t>
      </w:r>
      <w:r w:rsidRPr="007A239E">
        <w:rPr>
          <w:color w:val="auto"/>
          <w:lang w:val="en-GB"/>
        </w:rPr>
        <w:t>] reported significant changes in object control, the exclusion of locomotor assessment prevented a complete assessment of parent influence on FMS in this instance. Adaptations were also carried out by Bedard et al. (2017) [</w:t>
      </w:r>
      <w:r w:rsidR="00EB5592" w:rsidRPr="007A239E">
        <w:rPr>
          <w:color w:val="auto"/>
          <w:lang w:val="en-GB"/>
        </w:rPr>
        <w:t>60</w:t>
      </w:r>
      <w:r w:rsidRPr="007A239E">
        <w:rPr>
          <w:color w:val="auto"/>
          <w:lang w:val="en-GB"/>
        </w:rPr>
        <w:t>] and James et al. (2020) [</w:t>
      </w:r>
      <w:r w:rsidR="00CB7065" w:rsidRPr="007A239E">
        <w:rPr>
          <w:color w:val="auto"/>
          <w:lang w:val="en-GB"/>
        </w:rPr>
        <w:t>78</w:t>
      </w:r>
      <w:r w:rsidRPr="007A239E">
        <w:rPr>
          <w:color w:val="auto"/>
          <w:lang w:val="en-GB"/>
        </w:rPr>
        <w:t>] to include reading literacy and social emotional learning in addition to FMS within their respective programmes, and this reduced FMS practice and may have lessened FMS changes. However, despite possible limitations related to partial or adapted testing, positive outcomes were still obtained from these studies.</w:t>
      </w:r>
    </w:p>
    <w:p w14:paraId="3BC4CDBD" w14:textId="61350484" w:rsidR="00A7397D" w:rsidRPr="007A239E" w:rsidRDefault="00A7397D" w:rsidP="00A7397D">
      <w:pPr>
        <w:pStyle w:val="MDPI22heading2"/>
        <w:spacing w:before="240"/>
        <w:rPr>
          <w:color w:val="auto"/>
          <w:lang w:val="en-GB"/>
        </w:rPr>
      </w:pPr>
      <w:r w:rsidRPr="007A239E">
        <w:rPr>
          <w:color w:val="auto"/>
          <w:lang w:val="en-GB"/>
        </w:rPr>
        <w:t>4.1. Strengths and Limitations</w:t>
      </w:r>
    </w:p>
    <w:p w14:paraId="40C2F973" w14:textId="40158B02" w:rsidR="00A7397D" w:rsidRPr="007A239E" w:rsidRDefault="00A7397D" w:rsidP="00A7397D">
      <w:pPr>
        <w:pStyle w:val="MDPI31text"/>
        <w:rPr>
          <w:color w:val="auto"/>
          <w:lang w:val="en-GB"/>
        </w:rPr>
      </w:pPr>
      <w:r w:rsidRPr="007A239E">
        <w:rPr>
          <w:color w:val="auto"/>
          <w:lang w:val="en-GB"/>
        </w:rPr>
        <w:t>The current review successfully collected and holistically considered all available and up to date research relating to meaningful parental involvement in children’s FMS and was able to form important recommendations in an area that is currently underrepresented. Moreover, this review was the first to evaluate smartphone app involvement in children’s FMS development. Virtual learning is particularly important, not only for the dissemination of FMS guidance to families of all backgrounds [</w:t>
      </w:r>
      <w:r w:rsidR="00CB7065" w:rsidRPr="007A239E">
        <w:rPr>
          <w:color w:val="auto"/>
          <w:lang w:val="en-GB"/>
        </w:rPr>
        <w:t>29,</w:t>
      </w:r>
      <w:r w:rsidR="006664F8" w:rsidRPr="007A239E">
        <w:rPr>
          <w:color w:val="auto"/>
          <w:lang w:val="en-GB"/>
        </w:rPr>
        <w:t>95</w:t>
      </w:r>
      <w:r w:rsidRPr="007A239E">
        <w:rPr>
          <w:color w:val="auto"/>
          <w:lang w:val="en-GB"/>
        </w:rPr>
        <w:t>,9</w:t>
      </w:r>
      <w:r w:rsidR="006664F8" w:rsidRPr="007A239E">
        <w:rPr>
          <w:color w:val="auto"/>
          <w:lang w:val="en-GB"/>
        </w:rPr>
        <w:t>6</w:t>
      </w:r>
      <w:r w:rsidRPr="007A239E">
        <w:rPr>
          <w:color w:val="auto"/>
          <w:lang w:val="en-GB"/>
        </w:rPr>
        <w:t>], but to help negate the potential decline in children’s FMS due to unforeseen future events, as demonstrated by the lockdowns of the COVID-19 pandemic [</w:t>
      </w:r>
      <w:r w:rsidR="006664F8" w:rsidRPr="007A239E">
        <w:rPr>
          <w:color w:val="auto"/>
          <w:lang w:val="en-GB"/>
        </w:rPr>
        <w:t>29</w:t>
      </w:r>
      <w:r w:rsidR="0084175C" w:rsidRPr="007A239E">
        <w:rPr>
          <w:color w:val="auto"/>
          <w:lang w:val="en-GB"/>
        </w:rPr>
        <w:t>,100</w:t>
      </w:r>
      <w:r w:rsidRPr="007A239E">
        <w:rPr>
          <w:color w:val="auto"/>
          <w:lang w:val="en-GB"/>
        </w:rPr>
        <w:t>]. Another strength is the robustness of the methodology, inclusion criteria, and the justification of what quantified as “direct and explicit” parent involvement. This ensured that lesser, indirect parent contributions that may have convoluted analyses were omitted, and the most relevant research was utilised to form recommendations.</w:t>
      </w:r>
    </w:p>
    <w:p w14:paraId="7D516A1F" w14:textId="2B443E97" w:rsidR="00A7397D" w:rsidRPr="007A239E" w:rsidRDefault="00A7397D" w:rsidP="00A7397D">
      <w:pPr>
        <w:pStyle w:val="MDPI31text"/>
        <w:rPr>
          <w:color w:val="auto"/>
          <w:lang w:val="en-GB"/>
        </w:rPr>
      </w:pPr>
      <w:r w:rsidRPr="007A239E">
        <w:rPr>
          <w:color w:val="auto"/>
          <w:lang w:val="en-GB"/>
        </w:rPr>
        <w:lastRenderedPageBreak/>
        <w:t>As with all studies there were limitations to this review. Although the definition of direct parent involvement was justified, this interpretation was still subjective in nature and may be interpreted differently by other researchers. This could have resulted in relevant articles being overlooked. There was an absence of heterogeneity within the data, which prevented a meta-analysis. Due to the adoption of a narrative analysis the interpretation of trends and findings should therefore be treated with caution. Another limitation may have been the exclusion of older children from this review. During the tailored literature search certain articles were discarded after failing to meet the inclusion criteria due to incorrect age of the children. However, these articles involved direct engagement of the parent and demonstrated positive changes in the children’s FMS [</w:t>
      </w:r>
      <w:r w:rsidR="0084175C" w:rsidRPr="007A239E">
        <w:rPr>
          <w:color w:val="auto"/>
          <w:lang w:val="en-GB"/>
        </w:rPr>
        <w:t>56,74</w:t>
      </w:r>
      <w:r w:rsidRPr="007A239E">
        <w:rPr>
          <w:color w:val="auto"/>
          <w:lang w:val="en-GB"/>
        </w:rPr>
        <w:t>] that may have added key summary knowledge of how parent-focused FMS interventions can influence adolescent children. Thus, older children could be considered in future work. This review could also have been extended to investigate retention of skills following parent interventions as there is evidence that enhancements may endure [</w:t>
      </w:r>
      <w:r w:rsidR="00865ED7" w:rsidRPr="007A239E">
        <w:rPr>
          <w:color w:val="auto"/>
          <w:lang w:val="en-GB"/>
        </w:rPr>
        <w:t>28,</w:t>
      </w:r>
      <w:r w:rsidR="0084175C" w:rsidRPr="007A239E">
        <w:rPr>
          <w:color w:val="auto"/>
          <w:lang w:val="en-GB"/>
        </w:rPr>
        <w:t>29</w:t>
      </w:r>
      <w:r w:rsidRPr="007A239E">
        <w:rPr>
          <w:color w:val="auto"/>
          <w:lang w:val="en-GB"/>
        </w:rPr>
        <w:t>]. Comparatively, skills are not always retained through teacher-led school-based programmes [</w:t>
      </w:r>
      <w:r w:rsidR="00865ED7" w:rsidRPr="007A239E">
        <w:rPr>
          <w:color w:val="auto"/>
          <w:lang w:val="en-GB"/>
        </w:rPr>
        <w:t>101</w:t>
      </w:r>
      <w:r w:rsidRPr="007A239E">
        <w:rPr>
          <w:color w:val="auto"/>
          <w:lang w:val="en-GB"/>
        </w:rPr>
        <w:t>]. However, considering a lack of research into retention and the risk of bias within the school setting [36] and the scarcity of interventions with parent involvement in general, it may not have been feasible to draw meaningful comparisons at the time of writing.</w:t>
      </w:r>
    </w:p>
    <w:p w14:paraId="225F7292" w14:textId="7DBCA8F1" w:rsidR="00A7397D" w:rsidRPr="007A239E" w:rsidRDefault="00A7397D" w:rsidP="00A7397D">
      <w:pPr>
        <w:pStyle w:val="MDPI22heading2"/>
        <w:spacing w:before="240"/>
        <w:rPr>
          <w:color w:val="auto"/>
          <w:lang w:val="en-GB"/>
        </w:rPr>
      </w:pPr>
      <w:r w:rsidRPr="007A239E">
        <w:rPr>
          <w:color w:val="auto"/>
          <w:lang w:val="en-GB"/>
        </w:rPr>
        <w:t xml:space="preserve">4..2. </w:t>
      </w:r>
      <w:r w:rsidR="00C42EE3" w:rsidRPr="007A239E">
        <w:rPr>
          <w:color w:val="auto"/>
          <w:lang w:val="en-GB"/>
        </w:rPr>
        <w:t>Practical Implications</w:t>
      </w:r>
    </w:p>
    <w:p w14:paraId="28464532" w14:textId="4B55F4EF" w:rsidR="00FF1B84" w:rsidRPr="007A239E" w:rsidRDefault="00A7397D" w:rsidP="00FF1B84">
      <w:pPr>
        <w:pStyle w:val="MDPI31text"/>
        <w:rPr>
          <w:color w:val="auto"/>
          <w:lang w:val="en-GB"/>
        </w:rPr>
      </w:pPr>
      <w:r w:rsidRPr="007A239E">
        <w:rPr>
          <w:color w:val="auto"/>
          <w:lang w:val="en-GB"/>
        </w:rPr>
        <w:t>Considering the current inadequacy of children’s FMS, PA engagement, and parental research focus, both domestically and internationally, it may be of benefit to share findings from this study through appropriate professional networks to provide others with the opportunity to begin to reflect on this research. For example, contact will be made with Active Derbyshire and Active Notts Physical Activity Teams who have a shared vision to empower families within the East Midlands region to become more physically active via the Making Our Move campaign [</w:t>
      </w:r>
      <w:r w:rsidR="007744A6" w:rsidRPr="007A239E">
        <w:rPr>
          <w:color w:val="auto"/>
          <w:lang w:val="en-GB"/>
        </w:rPr>
        <w:t>102</w:t>
      </w:r>
      <w:r w:rsidRPr="007A239E">
        <w:rPr>
          <w:color w:val="auto"/>
          <w:lang w:val="en-GB"/>
        </w:rPr>
        <w:t>]. Active Derbyshire and Active Notts are members of a collective network of Active Partnerships that are supported by Sport England and extend nationally through many organisations across England, which may be ideal to facilitate the propagation of ideas [10</w:t>
      </w:r>
      <w:r w:rsidR="007744A6" w:rsidRPr="007A239E">
        <w:rPr>
          <w:color w:val="auto"/>
          <w:lang w:val="en-GB"/>
        </w:rPr>
        <w:t>2</w:t>
      </w:r>
      <w:r w:rsidRPr="007A239E">
        <w:rPr>
          <w:color w:val="auto"/>
          <w:lang w:val="en-GB"/>
        </w:rPr>
        <w:t>]. Equally, it may be important to connect with associations that embrace the importance of parenting and parental influence, such as The First 1000 Days Yorkshire Project, to extend learning to parents with young children [</w:t>
      </w:r>
      <w:r w:rsidR="00997FC0" w:rsidRPr="007A239E">
        <w:rPr>
          <w:color w:val="auto"/>
          <w:lang w:val="en-GB"/>
        </w:rPr>
        <w:t>103</w:t>
      </w:r>
      <w:r w:rsidRPr="007A239E">
        <w:rPr>
          <w:color w:val="auto"/>
          <w:lang w:val="en-GB"/>
        </w:rPr>
        <w:t>]. The project is a major evidence-based initiative aimed at addressing health inequalities by promoting, enabling, and modelling healthy behaviours and relationships in the first 1000 days of a child’s life to improve health and wellbeing in adulthood [</w:t>
      </w:r>
      <w:r w:rsidR="00997FC0" w:rsidRPr="007A239E">
        <w:rPr>
          <w:color w:val="auto"/>
          <w:lang w:val="en-GB"/>
        </w:rPr>
        <w:t>103</w:t>
      </w:r>
      <w:r w:rsidRPr="007A239E">
        <w:rPr>
          <w:color w:val="auto"/>
          <w:lang w:val="en-GB"/>
        </w:rPr>
        <w:t>], and may be enhanced by educating parents of the importance of children’s motor competence. Further, this paper highlights key research gaps and questions for future investigation on FMS in children that could be presented to the International Motor Competence Network (</w:t>
      </w:r>
      <w:proofErr w:type="spellStart"/>
      <w:r w:rsidRPr="007A239E">
        <w:rPr>
          <w:color w:val="auto"/>
          <w:lang w:val="en-GB"/>
        </w:rPr>
        <w:t>IMCNetwork</w:t>
      </w:r>
      <w:proofErr w:type="spellEnd"/>
      <w:r w:rsidRPr="007A239E">
        <w:rPr>
          <w:color w:val="auto"/>
          <w:lang w:val="en-GB"/>
        </w:rPr>
        <w:t>) [</w:t>
      </w:r>
      <w:r w:rsidR="00997FC0" w:rsidRPr="007A239E">
        <w:rPr>
          <w:color w:val="auto"/>
          <w:lang w:val="en-GB"/>
        </w:rPr>
        <w:t>104</w:t>
      </w:r>
      <w:r w:rsidRPr="007A239E">
        <w:rPr>
          <w:color w:val="auto"/>
          <w:lang w:val="en-GB"/>
        </w:rPr>
        <w:t>] and the International Motor Development Research Consortium (I-MDRC) [10</w:t>
      </w:r>
      <w:r w:rsidR="00997FC0" w:rsidRPr="007A239E">
        <w:rPr>
          <w:color w:val="auto"/>
          <w:lang w:val="en-GB"/>
        </w:rPr>
        <w:t>5</w:t>
      </w:r>
      <w:r w:rsidRPr="007A239E">
        <w:rPr>
          <w:color w:val="auto"/>
          <w:lang w:val="en-GB"/>
        </w:rPr>
        <w:t>], which are collaborations of academics and researchers who wish to promote and translate global knowledge regarding motor development research.</w:t>
      </w:r>
      <w:r w:rsidR="00C42EE3" w:rsidRPr="007A239E">
        <w:rPr>
          <w:color w:val="auto"/>
          <w:lang w:val="en-GB"/>
        </w:rPr>
        <w:t xml:space="preserve"> </w:t>
      </w:r>
      <w:bookmarkStart w:id="14" w:name="_Hlk139907819"/>
      <w:r w:rsidR="00FF1B84" w:rsidRPr="007A239E">
        <w:rPr>
          <w:color w:val="auto"/>
          <w:lang w:val="en-GB"/>
        </w:rPr>
        <w:t xml:space="preserve">Furthermore, education and empowerment of parents to support self-delivery of FMS to their children within their home environment is essential, with the emergence of smartphone apps potentially increasing feasibility, accessibility, and enjoyment of FMS practice for parents and children. </w:t>
      </w:r>
      <w:bookmarkEnd w:id="14"/>
    </w:p>
    <w:p w14:paraId="4721DD1E" w14:textId="4D85FDBA" w:rsidR="00A7397D" w:rsidRPr="007A239E" w:rsidRDefault="00A7397D" w:rsidP="00A7397D">
      <w:pPr>
        <w:pStyle w:val="MDPI21heading1"/>
        <w:rPr>
          <w:color w:val="auto"/>
        </w:rPr>
      </w:pPr>
      <w:r w:rsidRPr="007A239E">
        <w:rPr>
          <w:color w:val="auto"/>
        </w:rPr>
        <w:t>5. Conclusions</w:t>
      </w:r>
    </w:p>
    <w:p w14:paraId="792CAED9" w14:textId="77777777" w:rsidR="00A7397D" w:rsidRPr="007A239E" w:rsidRDefault="00A7397D" w:rsidP="00A7397D">
      <w:pPr>
        <w:pStyle w:val="MDPI31text"/>
        <w:rPr>
          <w:color w:val="auto"/>
          <w:lang w:val="en-GB"/>
        </w:rPr>
      </w:pPr>
      <w:r w:rsidRPr="007A239E">
        <w:rPr>
          <w:color w:val="auto"/>
          <w:lang w:val="en-GB"/>
        </w:rPr>
        <w:t>Direct parent involvement can effectively elicit improvements in FMS in 2–7-year-old children and further research is clearly warranted. Findings from this review indicate that both the childcare setting and the home environment are equally appropriate for parents to engage with FMS practice and improve motor competency of their children.</w:t>
      </w:r>
      <w:bookmarkStart w:id="15" w:name="_Hlk139907458"/>
      <w:r w:rsidRPr="007A239E">
        <w:rPr>
          <w:color w:val="auto"/>
          <w:lang w:val="en-GB"/>
        </w:rPr>
        <w:t xml:space="preserve"> Important components that contribute to the success of these interventions appear to be the education and empowerment of the parent to support self-delivery of FMS, and the co-</w:t>
      </w:r>
      <w:r w:rsidRPr="007A239E">
        <w:rPr>
          <w:color w:val="auto"/>
          <w:lang w:val="en-GB"/>
        </w:rPr>
        <w:lastRenderedPageBreak/>
        <w:t xml:space="preserve">participation of parents and children that encourages role modelling and enables children to learn by their parents’ example. The provision of clear structure and support through session plans and physical activity guidance for parents to follow are also important features that may allow the transfer of messaging into the home environment for continued learning. The recent emergence of smartphone apps has potentially removed the burden and cost of specialist-led instruction and may increase feasibility, accessibility, and enjoyment of FMS practice for parents and children. To our knowledge, this is the first study to review smartphone technology </w:t>
      </w:r>
      <w:proofErr w:type="gramStart"/>
      <w:r w:rsidRPr="007A239E">
        <w:rPr>
          <w:color w:val="auto"/>
          <w:lang w:val="en-GB"/>
        </w:rPr>
        <w:t>as a means to</w:t>
      </w:r>
      <w:proofErr w:type="gramEnd"/>
      <w:r w:rsidRPr="007A239E">
        <w:rPr>
          <w:color w:val="auto"/>
          <w:lang w:val="en-GB"/>
        </w:rPr>
        <w:t xml:space="preserve"> improve FMS in children exclusively within the family home, and therefore adds important insight into an area that may be integral to the future effectiveness of parent interventions.</w:t>
      </w:r>
      <w:bookmarkEnd w:id="15"/>
    </w:p>
    <w:p w14:paraId="3F1E89E2" w14:textId="1F25F11A" w:rsidR="00A7397D" w:rsidRPr="007A239E" w:rsidRDefault="00A7397D" w:rsidP="00A7397D">
      <w:pPr>
        <w:pStyle w:val="MDPI62BackMatter"/>
        <w:spacing w:before="240"/>
        <w:rPr>
          <w:color w:val="auto"/>
        </w:rPr>
      </w:pPr>
      <w:r w:rsidRPr="007A239E">
        <w:rPr>
          <w:b/>
          <w:color w:val="auto"/>
        </w:rPr>
        <w:t xml:space="preserve">Author Contributions: </w:t>
      </w:r>
      <w:r w:rsidRPr="007A239E">
        <w:rPr>
          <w:color w:val="auto"/>
        </w:rPr>
        <w:t xml:space="preserve">Conceptualization, R.J.F. and C.M.P.R.; methodology, R.J.F. and C.M.P.R.; software, R.J.F. and C.M.P.R.; validation, R.J.F. and C.M.P.R.; formal analysis, R.J.F. and C.M.P.R.; investigation, R.J.F. and C.M.P.R.; resources, R.J.F. and C.M.P.R.; data curation, R.J.F. and C.M.P.R.; writing—original draft preparation, R.J.F.; writing—review and editing, R.J.F., C.M.P.R. and A.P.; visualization, R.J.F. and C.M.P.R.; supervision, C.M.P.R. and A.P.; project administration, R.J.F. All authors have read and agreed to the published version of the manuscript. </w:t>
      </w:r>
    </w:p>
    <w:p w14:paraId="119C75FA" w14:textId="77777777" w:rsidR="00A7397D" w:rsidRPr="007A239E" w:rsidRDefault="00A7397D" w:rsidP="00A7397D">
      <w:pPr>
        <w:pStyle w:val="MDPI62BackMatter"/>
        <w:rPr>
          <w:color w:val="auto"/>
        </w:rPr>
      </w:pPr>
      <w:r w:rsidRPr="007A239E">
        <w:rPr>
          <w:b/>
          <w:color w:val="auto"/>
        </w:rPr>
        <w:t xml:space="preserve">Funding: </w:t>
      </w:r>
      <w:r w:rsidRPr="007A239E">
        <w:rPr>
          <w:color w:val="auto"/>
        </w:rPr>
        <w:t>This research received no external funding.</w:t>
      </w:r>
    </w:p>
    <w:p w14:paraId="3A66A740" w14:textId="77777777" w:rsidR="00A7397D" w:rsidRPr="007A239E" w:rsidRDefault="00A7397D" w:rsidP="00A7397D">
      <w:pPr>
        <w:pStyle w:val="MDPI62BackMatter"/>
        <w:rPr>
          <w:b/>
          <w:color w:val="auto"/>
        </w:rPr>
      </w:pPr>
      <w:bookmarkStart w:id="16" w:name="_Hlk89945590"/>
      <w:bookmarkStart w:id="17" w:name="_Hlk60054323"/>
      <w:r w:rsidRPr="007A239E">
        <w:rPr>
          <w:b/>
          <w:color w:val="auto"/>
        </w:rPr>
        <w:t xml:space="preserve">Institutional Review Board Statement: </w:t>
      </w:r>
      <w:r w:rsidRPr="007A239E">
        <w:rPr>
          <w:color w:val="auto"/>
        </w:rPr>
        <w:t>The study was conducted in accordance with the Declaration of Helsinki and approved by the Institutional Review Board (or Ethics Committee) of THE UNIVERSITY OF DERBY (protocol code, ETH2122-4026; date of approval, 27 May 2022).</w:t>
      </w:r>
    </w:p>
    <w:bookmarkEnd w:id="16"/>
    <w:p w14:paraId="0F2B1B45" w14:textId="77777777" w:rsidR="00A7397D" w:rsidRPr="007A239E" w:rsidRDefault="00A7397D" w:rsidP="00A7397D">
      <w:pPr>
        <w:pStyle w:val="MDPI62BackMatter"/>
        <w:rPr>
          <w:color w:val="auto"/>
        </w:rPr>
      </w:pPr>
      <w:r w:rsidRPr="007A239E">
        <w:rPr>
          <w:b/>
          <w:color w:val="auto"/>
        </w:rPr>
        <w:t xml:space="preserve">Informed Consent Statement: </w:t>
      </w:r>
      <w:r w:rsidRPr="007A239E">
        <w:rPr>
          <w:color w:val="auto"/>
        </w:rPr>
        <w:t>Not applicable.</w:t>
      </w:r>
    </w:p>
    <w:bookmarkEnd w:id="17"/>
    <w:p w14:paraId="3D8D0923" w14:textId="77777777" w:rsidR="00A7397D" w:rsidRPr="007A239E" w:rsidRDefault="00A7397D" w:rsidP="00A7397D">
      <w:pPr>
        <w:pStyle w:val="MDPI62BackMatter"/>
        <w:rPr>
          <w:color w:val="auto"/>
        </w:rPr>
      </w:pPr>
      <w:r w:rsidRPr="007A239E">
        <w:rPr>
          <w:b/>
          <w:color w:val="auto"/>
        </w:rPr>
        <w:t xml:space="preserve">Data Availability Statement: </w:t>
      </w:r>
      <w:r w:rsidRPr="007A239E">
        <w:rPr>
          <w:color w:val="auto"/>
        </w:rPr>
        <w:t xml:space="preserve">No new data were created or </w:t>
      </w:r>
      <w:proofErr w:type="spellStart"/>
      <w:r w:rsidRPr="007A239E">
        <w:rPr>
          <w:color w:val="auto"/>
        </w:rPr>
        <w:t>analysed</w:t>
      </w:r>
      <w:proofErr w:type="spellEnd"/>
      <w:r w:rsidRPr="007A239E">
        <w:rPr>
          <w:color w:val="auto"/>
        </w:rPr>
        <w:t xml:space="preserve"> in this study. Data sharing is not applicable to this article.</w:t>
      </w:r>
    </w:p>
    <w:p w14:paraId="66A44DD1" w14:textId="77777777" w:rsidR="00A7397D" w:rsidRPr="007A239E" w:rsidRDefault="00A7397D" w:rsidP="00A7397D">
      <w:pPr>
        <w:pStyle w:val="MDPI62BackMatter"/>
        <w:rPr>
          <w:color w:val="auto"/>
        </w:rPr>
      </w:pPr>
      <w:r w:rsidRPr="007A239E">
        <w:rPr>
          <w:b/>
          <w:color w:val="auto"/>
        </w:rPr>
        <w:t xml:space="preserve">Conflicts of Interest: </w:t>
      </w:r>
      <w:r w:rsidRPr="007A239E">
        <w:rPr>
          <w:color w:val="auto"/>
        </w:rPr>
        <w:t>The authors declare no conflict of interest.</w:t>
      </w:r>
    </w:p>
    <w:p w14:paraId="4FEA34CB" w14:textId="77777777" w:rsidR="00A7397D" w:rsidRPr="007A239E" w:rsidRDefault="00A7397D" w:rsidP="00A7397D">
      <w:pPr>
        <w:pStyle w:val="MDPI21heading1"/>
        <w:ind w:left="0"/>
        <w:rPr>
          <w:color w:val="auto"/>
        </w:rPr>
      </w:pPr>
      <w:r w:rsidRPr="007A239E">
        <w:rPr>
          <w:color w:val="auto"/>
        </w:rPr>
        <w:t>References</w:t>
      </w:r>
    </w:p>
    <w:p w14:paraId="66F82623" w14:textId="77777777" w:rsidR="00A7397D" w:rsidRPr="007A239E" w:rsidRDefault="00A7397D" w:rsidP="00A7397D">
      <w:pPr>
        <w:pStyle w:val="MDPI63Notes"/>
        <w:numPr>
          <w:ilvl w:val="0"/>
          <w:numId w:val="35"/>
        </w:numPr>
        <w:spacing w:before="0"/>
        <w:ind w:left="425" w:hanging="425"/>
        <w:rPr>
          <w:bCs/>
          <w:color w:val="auto"/>
          <w:lang w:val="en-GB"/>
        </w:rPr>
      </w:pPr>
      <w:proofErr w:type="spellStart"/>
      <w:r w:rsidRPr="007A239E">
        <w:rPr>
          <w:bCs/>
          <w:color w:val="auto"/>
          <w:lang w:val="en-GB"/>
        </w:rPr>
        <w:t>Seefeldt</w:t>
      </w:r>
      <w:proofErr w:type="spellEnd"/>
      <w:r w:rsidRPr="007A239E">
        <w:rPr>
          <w:bCs/>
          <w:color w:val="auto"/>
          <w:lang w:val="en-GB"/>
        </w:rPr>
        <w:t>, V., 1980. Developmental motor patterns: Implications for elementary school physical education. </w:t>
      </w:r>
      <w:r w:rsidRPr="007A239E">
        <w:rPr>
          <w:bCs/>
          <w:i/>
          <w:iCs/>
          <w:color w:val="auto"/>
          <w:lang w:val="en-GB"/>
        </w:rPr>
        <w:t xml:space="preserve">Psychology of motor </w:t>
      </w:r>
      <w:proofErr w:type="spellStart"/>
      <w:r w:rsidRPr="007A239E">
        <w:rPr>
          <w:bCs/>
          <w:i/>
          <w:iCs/>
          <w:color w:val="auto"/>
          <w:lang w:val="en-GB"/>
        </w:rPr>
        <w:t>behavior</w:t>
      </w:r>
      <w:proofErr w:type="spellEnd"/>
      <w:r w:rsidRPr="007A239E">
        <w:rPr>
          <w:bCs/>
          <w:i/>
          <w:iCs/>
          <w:color w:val="auto"/>
          <w:lang w:val="en-GB"/>
        </w:rPr>
        <w:t xml:space="preserve"> and sport</w:t>
      </w:r>
      <w:r w:rsidRPr="007A239E">
        <w:rPr>
          <w:bCs/>
          <w:color w:val="auto"/>
          <w:lang w:val="en-GB"/>
        </w:rPr>
        <w:t>, </w:t>
      </w:r>
      <w:r w:rsidRPr="007A239E">
        <w:rPr>
          <w:bCs/>
          <w:i/>
          <w:iCs/>
          <w:color w:val="auto"/>
          <w:lang w:val="en-GB"/>
        </w:rPr>
        <w:t>36</w:t>
      </w:r>
      <w:r w:rsidRPr="007A239E">
        <w:rPr>
          <w:bCs/>
          <w:color w:val="auto"/>
          <w:lang w:val="en-GB"/>
        </w:rPr>
        <w:t xml:space="preserve">(6), pp.314-323. </w:t>
      </w:r>
    </w:p>
    <w:p w14:paraId="58DBF71D"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 xml:space="preserve">Wick, K., </w:t>
      </w:r>
      <w:proofErr w:type="spellStart"/>
      <w:r w:rsidRPr="007A239E">
        <w:rPr>
          <w:bCs/>
          <w:color w:val="auto"/>
          <w:lang w:val="en-GB"/>
        </w:rPr>
        <w:t>Leeger-Aschmann</w:t>
      </w:r>
      <w:proofErr w:type="spellEnd"/>
      <w:r w:rsidRPr="007A239E">
        <w:rPr>
          <w:bCs/>
          <w:color w:val="auto"/>
          <w:lang w:val="en-GB"/>
        </w:rPr>
        <w:t xml:space="preserve">, C.S., </w:t>
      </w:r>
      <w:proofErr w:type="spellStart"/>
      <w:r w:rsidRPr="007A239E">
        <w:rPr>
          <w:bCs/>
          <w:color w:val="auto"/>
          <w:lang w:val="en-GB"/>
        </w:rPr>
        <w:t>Monn</w:t>
      </w:r>
      <w:proofErr w:type="spellEnd"/>
      <w:r w:rsidRPr="007A239E">
        <w:rPr>
          <w:bCs/>
          <w:color w:val="auto"/>
          <w:lang w:val="en-GB"/>
        </w:rPr>
        <w:t xml:space="preserve">, N.D., Radtke, T., Ott, L.V., </w:t>
      </w:r>
      <w:proofErr w:type="spellStart"/>
      <w:r w:rsidRPr="007A239E">
        <w:rPr>
          <w:bCs/>
          <w:color w:val="auto"/>
          <w:lang w:val="en-GB"/>
        </w:rPr>
        <w:t>Rebholz</w:t>
      </w:r>
      <w:proofErr w:type="spellEnd"/>
      <w:r w:rsidRPr="007A239E">
        <w:rPr>
          <w:bCs/>
          <w:color w:val="auto"/>
          <w:lang w:val="en-GB"/>
        </w:rPr>
        <w:t xml:space="preserve">, C.E., Cruz, S., Gerber, N., Schmutz, E.A., </w:t>
      </w:r>
      <w:proofErr w:type="spellStart"/>
      <w:r w:rsidRPr="007A239E">
        <w:rPr>
          <w:bCs/>
          <w:color w:val="auto"/>
          <w:lang w:val="en-GB"/>
        </w:rPr>
        <w:t>Puder</w:t>
      </w:r>
      <w:proofErr w:type="spellEnd"/>
      <w:r w:rsidRPr="007A239E">
        <w:rPr>
          <w:bCs/>
          <w:color w:val="auto"/>
          <w:lang w:val="en-GB"/>
        </w:rPr>
        <w:t xml:space="preserve">, J.J. and </w:t>
      </w:r>
      <w:proofErr w:type="spellStart"/>
      <w:r w:rsidRPr="007A239E">
        <w:rPr>
          <w:bCs/>
          <w:color w:val="auto"/>
          <w:lang w:val="en-GB"/>
        </w:rPr>
        <w:t>Munsch</w:t>
      </w:r>
      <w:proofErr w:type="spellEnd"/>
      <w:r w:rsidRPr="007A239E">
        <w:rPr>
          <w:bCs/>
          <w:color w:val="auto"/>
          <w:lang w:val="en-GB"/>
        </w:rPr>
        <w:t>, S., 2017. Interventions to promote fundamental movement skills in childcare and kindergarten: a systematic review and meta-analysis. </w:t>
      </w:r>
      <w:r w:rsidRPr="007A239E">
        <w:rPr>
          <w:bCs/>
          <w:i/>
          <w:iCs/>
          <w:color w:val="auto"/>
          <w:lang w:val="en-GB"/>
        </w:rPr>
        <w:t>Sports Medicine</w:t>
      </w:r>
      <w:r w:rsidRPr="007A239E">
        <w:rPr>
          <w:bCs/>
          <w:color w:val="auto"/>
          <w:lang w:val="en-GB"/>
        </w:rPr>
        <w:t>, </w:t>
      </w:r>
      <w:r w:rsidRPr="007A239E">
        <w:rPr>
          <w:bCs/>
          <w:i/>
          <w:iCs/>
          <w:color w:val="auto"/>
          <w:lang w:val="en-GB"/>
        </w:rPr>
        <w:t>47</w:t>
      </w:r>
      <w:r w:rsidRPr="007A239E">
        <w:rPr>
          <w:bCs/>
          <w:color w:val="auto"/>
          <w:lang w:val="en-GB"/>
        </w:rPr>
        <w:t xml:space="preserve">(10), pp.2045-2068. </w:t>
      </w:r>
    </w:p>
    <w:p w14:paraId="09A3EAAE"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 xml:space="preserve">Rudd, J.R., Barnett, L.M., </w:t>
      </w:r>
      <w:proofErr w:type="spellStart"/>
      <w:r w:rsidRPr="007A239E">
        <w:rPr>
          <w:bCs/>
          <w:color w:val="auto"/>
          <w:lang w:val="en-GB"/>
        </w:rPr>
        <w:t>Butson</w:t>
      </w:r>
      <w:proofErr w:type="spellEnd"/>
      <w:r w:rsidRPr="007A239E">
        <w:rPr>
          <w:bCs/>
          <w:color w:val="auto"/>
          <w:lang w:val="en-GB"/>
        </w:rPr>
        <w:t xml:space="preserve">, M.L., Farrow, D., Berry, J. and Polman, R.C., 2015. Fundamental movement skills are more than run, </w:t>
      </w:r>
      <w:proofErr w:type="gramStart"/>
      <w:r w:rsidRPr="007A239E">
        <w:rPr>
          <w:bCs/>
          <w:color w:val="auto"/>
          <w:lang w:val="en-GB"/>
        </w:rPr>
        <w:t>throw</w:t>
      </w:r>
      <w:proofErr w:type="gramEnd"/>
      <w:r w:rsidRPr="007A239E">
        <w:rPr>
          <w:bCs/>
          <w:color w:val="auto"/>
          <w:lang w:val="en-GB"/>
        </w:rPr>
        <w:t xml:space="preserve"> and catch: The role of stability skills. </w:t>
      </w:r>
      <w:proofErr w:type="spellStart"/>
      <w:r w:rsidRPr="007A239E">
        <w:rPr>
          <w:bCs/>
          <w:i/>
          <w:iCs/>
          <w:color w:val="auto"/>
          <w:lang w:val="en-GB"/>
        </w:rPr>
        <w:t>PloS</w:t>
      </w:r>
      <w:proofErr w:type="spellEnd"/>
      <w:r w:rsidRPr="007A239E">
        <w:rPr>
          <w:bCs/>
          <w:i/>
          <w:iCs/>
          <w:color w:val="auto"/>
          <w:lang w:val="en-GB"/>
        </w:rPr>
        <w:t xml:space="preserve"> one</w:t>
      </w:r>
      <w:r w:rsidRPr="007A239E">
        <w:rPr>
          <w:bCs/>
          <w:color w:val="auto"/>
          <w:lang w:val="en-GB"/>
        </w:rPr>
        <w:t>, </w:t>
      </w:r>
      <w:r w:rsidRPr="007A239E">
        <w:rPr>
          <w:bCs/>
          <w:i/>
          <w:iCs/>
          <w:color w:val="auto"/>
          <w:lang w:val="en-GB"/>
        </w:rPr>
        <w:t>10</w:t>
      </w:r>
      <w:r w:rsidRPr="007A239E">
        <w:rPr>
          <w:bCs/>
          <w:color w:val="auto"/>
          <w:lang w:val="en-GB"/>
        </w:rPr>
        <w:t xml:space="preserve">(10), p.e0140224. </w:t>
      </w:r>
    </w:p>
    <w:p w14:paraId="706ED233"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 xml:space="preserve">Foulkes, J.D., Knowles, Z., Fairclough, S.J., Stratton, G., </w:t>
      </w:r>
      <w:proofErr w:type="spellStart"/>
      <w:r w:rsidRPr="007A239E">
        <w:rPr>
          <w:bCs/>
          <w:color w:val="auto"/>
          <w:lang w:val="en-GB"/>
        </w:rPr>
        <w:t>O’Dwyer</w:t>
      </w:r>
      <w:proofErr w:type="spellEnd"/>
      <w:r w:rsidRPr="007A239E">
        <w:rPr>
          <w:bCs/>
          <w:color w:val="auto"/>
          <w:lang w:val="en-GB"/>
        </w:rPr>
        <w:t xml:space="preserve">, M., </w:t>
      </w:r>
      <w:proofErr w:type="spellStart"/>
      <w:r w:rsidRPr="007A239E">
        <w:rPr>
          <w:bCs/>
          <w:color w:val="auto"/>
          <w:lang w:val="en-GB"/>
        </w:rPr>
        <w:t>Ridgers</w:t>
      </w:r>
      <w:proofErr w:type="spellEnd"/>
      <w:r w:rsidRPr="007A239E">
        <w:rPr>
          <w:bCs/>
          <w:color w:val="auto"/>
          <w:lang w:val="en-GB"/>
        </w:rPr>
        <w:t xml:space="preserve">, N.D. and </w:t>
      </w:r>
      <w:proofErr w:type="spellStart"/>
      <w:r w:rsidRPr="007A239E">
        <w:rPr>
          <w:bCs/>
          <w:color w:val="auto"/>
          <w:lang w:val="en-GB"/>
        </w:rPr>
        <w:t>Foweather</w:t>
      </w:r>
      <w:proofErr w:type="spellEnd"/>
      <w:r w:rsidRPr="007A239E">
        <w:rPr>
          <w:bCs/>
          <w:color w:val="auto"/>
          <w:lang w:val="en-GB"/>
        </w:rPr>
        <w:t>, L., 2015. Fundamental movement skills of preschool children in Northwest England. </w:t>
      </w:r>
      <w:r w:rsidRPr="007A239E">
        <w:rPr>
          <w:bCs/>
          <w:i/>
          <w:iCs/>
          <w:color w:val="auto"/>
          <w:lang w:val="en-GB"/>
        </w:rPr>
        <w:t>Perceptual and Motor skills</w:t>
      </w:r>
      <w:r w:rsidRPr="007A239E">
        <w:rPr>
          <w:bCs/>
          <w:color w:val="auto"/>
          <w:lang w:val="en-GB"/>
        </w:rPr>
        <w:t>, </w:t>
      </w:r>
      <w:r w:rsidRPr="007A239E">
        <w:rPr>
          <w:bCs/>
          <w:i/>
          <w:iCs/>
          <w:color w:val="auto"/>
          <w:lang w:val="en-GB"/>
        </w:rPr>
        <w:t>121</w:t>
      </w:r>
      <w:r w:rsidRPr="007A239E">
        <w:rPr>
          <w:bCs/>
          <w:color w:val="auto"/>
          <w:lang w:val="en-GB"/>
        </w:rPr>
        <w:t>(1), pp.260-283.</w:t>
      </w:r>
    </w:p>
    <w:p w14:paraId="6682E92F"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Morley, D., Till, K., Ogilvie, P. and Turner, G., 2015. Influences of gender and socioeconomic status on the motor proficiency of children in the UK. </w:t>
      </w:r>
      <w:r w:rsidRPr="007A239E">
        <w:rPr>
          <w:bCs/>
          <w:i/>
          <w:iCs/>
          <w:color w:val="auto"/>
          <w:lang w:val="en-GB"/>
        </w:rPr>
        <w:t>Human movement science</w:t>
      </w:r>
      <w:r w:rsidRPr="007A239E">
        <w:rPr>
          <w:bCs/>
          <w:color w:val="auto"/>
          <w:lang w:val="en-GB"/>
        </w:rPr>
        <w:t>, </w:t>
      </w:r>
      <w:r w:rsidRPr="007A239E">
        <w:rPr>
          <w:bCs/>
          <w:i/>
          <w:iCs/>
          <w:color w:val="auto"/>
          <w:lang w:val="en-GB"/>
        </w:rPr>
        <w:t>44</w:t>
      </w:r>
      <w:r w:rsidRPr="007A239E">
        <w:rPr>
          <w:bCs/>
          <w:color w:val="auto"/>
          <w:lang w:val="en-GB"/>
        </w:rPr>
        <w:t xml:space="preserve">, pp.150-156. </w:t>
      </w:r>
    </w:p>
    <w:p w14:paraId="47389740" w14:textId="77777777" w:rsidR="00A7397D" w:rsidRPr="007A239E" w:rsidRDefault="00A7397D" w:rsidP="00A7397D">
      <w:pPr>
        <w:pStyle w:val="MDPI63Notes"/>
        <w:numPr>
          <w:ilvl w:val="0"/>
          <w:numId w:val="35"/>
        </w:numPr>
        <w:spacing w:before="0"/>
        <w:ind w:left="425" w:hanging="425"/>
        <w:rPr>
          <w:bCs/>
          <w:color w:val="auto"/>
          <w:lang w:val="en-GB"/>
        </w:rPr>
      </w:pPr>
      <w:proofErr w:type="spellStart"/>
      <w:r w:rsidRPr="007A239E">
        <w:rPr>
          <w:bCs/>
          <w:color w:val="auto"/>
          <w:lang w:val="en-GB"/>
        </w:rPr>
        <w:t>Stodden</w:t>
      </w:r>
      <w:proofErr w:type="spellEnd"/>
      <w:r w:rsidRPr="007A239E">
        <w:rPr>
          <w:bCs/>
          <w:color w:val="auto"/>
          <w:lang w:val="en-GB"/>
        </w:rPr>
        <w:t xml:space="preserve">, D.F., Goodway, J.D., </w:t>
      </w:r>
      <w:proofErr w:type="spellStart"/>
      <w:r w:rsidRPr="007A239E">
        <w:rPr>
          <w:bCs/>
          <w:color w:val="auto"/>
          <w:lang w:val="en-GB"/>
        </w:rPr>
        <w:t>Langendorfer</w:t>
      </w:r>
      <w:proofErr w:type="spellEnd"/>
      <w:r w:rsidRPr="007A239E">
        <w:rPr>
          <w:bCs/>
          <w:color w:val="auto"/>
          <w:lang w:val="en-GB"/>
        </w:rPr>
        <w:t xml:space="preserve">, S.J., </w:t>
      </w:r>
      <w:proofErr w:type="spellStart"/>
      <w:r w:rsidRPr="007A239E">
        <w:rPr>
          <w:bCs/>
          <w:color w:val="auto"/>
          <w:lang w:val="en-GB"/>
        </w:rPr>
        <w:t>Roberton</w:t>
      </w:r>
      <w:proofErr w:type="spellEnd"/>
      <w:r w:rsidRPr="007A239E">
        <w:rPr>
          <w:bCs/>
          <w:color w:val="auto"/>
          <w:lang w:val="en-GB"/>
        </w:rPr>
        <w:t xml:space="preserve">, M.A., </w:t>
      </w:r>
      <w:proofErr w:type="spellStart"/>
      <w:r w:rsidRPr="007A239E">
        <w:rPr>
          <w:bCs/>
          <w:color w:val="auto"/>
          <w:lang w:val="en-GB"/>
        </w:rPr>
        <w:t>Rudisill</w:t>
      </w:r>
      <w:proofErr w:type="spellEnd"/>
      <w:r w:rsidRPr="007A239E">
        <w:rPr>
          <w:bCs/>
          <w:color w:val="auto"/>
          <w:lang w:val="en-GB"/>
        </w:rPr>
        <w:t xml:space="preserve">, M.E., Garcia, </w:t>
      </w:r>
      <w:proofErr w:type="gramStart"/>
      <w:r w:rsidRPr="007A239E">
        <w:rPr>
          <w:bCs/>
          <w:color w:val="auto"/>
          <w:lang w:val="en-GB"/>
        </w:rPr>
        <w:t>C.</w:t>
      </w:r>
      <w:proofErr w:type="gramEnd"/>
      <w:r w:rsidRPr="007A239E">
        <w:rPr>
          <w:bCs/>
          <w:color w:val="auto"/>
          <w:lang w:val="en-GB"/>
        </w:rPr>
        <w:t xml:space="preserve"> and Garcia, L.E., 2008. A Developmental Perspective on the Role of Motor Skill Competence in Physical Activity: An Emergent Relationship. </w:t>
      </w:r>
      <w:r w:rsidRPr="007A239E">
        <w:rPr>
          <w:bCs/>
          <w:i/>
          <w:iCs/>
          <w:color w:val="auto"/>
          <w:lang w:val="en-GB"/>
        </w:rPr>
        <w:t>Quest</w:t>
      </w:r>
      <w:r w:rsidRPr="007A239E">
        <w:rPr>
          <w:bCs/>
          <w:color w:val="auto"/>
          <w:lang w:val="en-GB"/>
        </w:rPr>
        <w:t>, </w:t>
      </w:r>
      <w:r w:rsidRPr="007A239E">
        <w:rPr>
          <w:bCs/>
          <w:i/>
          <w:iCs/>
          <w:color w:val="auto"/>
          <w:lang w:val="en-GB"/>
        </w:rPr>
        <w:t>60</w:t>
      </w:r>
      <w:r w:rsidRPr="007A239E">
        <w:rPr>
          <w:bCs/>
          <w:color w:val="auto"/>
          <w:lang w:val="en-GB"/>
        </w:rPr>
        <w:t xml:space="preserve">, pp.290-306. </w:t>
      </w:r>
    </w:p>
    <w:p w14:paraId="610F50A8"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 xml:space="preserve">Lawson, C., Eyre, E.L., Tallis, J. and Duncan, M.J., 2021. Fundamental movement skill proficiency among British primary school children: Analysis at a </w:t>
      </w:r>
      <w:proofErr w:type="spellStart"/>
      <w:r w:rsidRPr="007A239E">
        <w:rPr>
          <w:bCs/>
          <w:color w:val="auto"/>
          <w:lang w:val="en-GB"/>
        </w:rPr>
        <w:t>behavioral</w:t>
      </w:r>
      <w:proofErr w:type="spellEnd"/>
      <w:r w:rsidRPr="007A239E">
        <w:rPr>
          <w:bCs/>
          <w:color w:val="auto"/>
          <w:lang w:val="en-GB"/>
        </w:rPr>
        <w:t xml:space="preserve"> component level. </w:t>
      </w:r>
      <w:r w:rsidRPr="007A239E">
        <w:rPr>
          <w:bCs/>
          <w:i/>
          <w:iCs/>
          <w:color w:val="auto"/>
          <w:lang w:val="en-GB"/>
        </w:rPr>
        <w:t>Perceptual and motor skills</w:t>
      </w:r>
      <w:r w:rsidRPr="007A239E">
        <w:rPr>
          <w:bCs/>
          <w:color w:val="auto"/>
          <w:lang w:val="en-GB"/>
        </w:rPr>
        <w:t>, </w:t>
      </w:r>
      <w:r w:rsidRPr="007A239E">
        <w:rPr>
          <w:bCs/>
          <w:i/>
          <w:iCs/>
          <w:color w:val="auto"/>
          <w:lang w:val="en-GB"/>
        </w:rPr>
        <w:t>128</w:t>
      </w:r>
      <w:r w:rsidRPr="007A239E">
        <w:rPr>
          <w:bCs/>
          <w:color w:val="auto"/>
          <w:lang w:val="en-GB"/>
        </w:rPr>
        <w:t xml:space="preserve">(2), pp.625-648. </w:t>
      </w:r>
    </w:p>
    <w:p w14:paraId="23963824"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 xml:space="preserve">Ali, A., McLachlan, C., </w:t>
      </w:r>
      <w:proofErr w:type="spellStart"/>
      <w:r w:rsidRPr="007A239E">
        <w:rPr>
          <w:bCs/>
          <w:color w:val="auto"/>
          <w:lang w:val="en-GB"/>
        </w:rPr>
        <w:t>Mugridge</w:t>
      </w:r>
      <w:proofErr w:type="spellEnd"/>
      <w:r w:rsidRPr="007A239E">
        <w:rPr>
          <w:bCs/>
          <w:color w:val="auto"/>
          <w:lang w:val="en-GB"/>
        </w:rPr>
        <w:t>, O., McLaughlin, T., Conlon, C. and Clarke, L., 2021. The effect of a 10-week physical activity programme on fundamental movement skills in 3–4-year-old children within early childhood education centres. </w:t>
      </w:r>
      <w:r w:rsidRPr="007A239E">
        <w:rPr>
          <w:bCs/>
          <w:i/>
          <w:iCs/>
          <w:color w:val="auto"/>
          <w:lang w:val="en-GB"/>
        </w:rPr>
        <w:t>Children</w:t>
      </w:r>
      <w:r w:rsidRPr="007A239E">
        <w:rPr>
          <w:bCs/>
          <w:color w:val="auto"/>
          <w:lang w:val="en-GB"/>
        </w:rPr>
        <w:t>, </w:t>
      </w:r>
      <w:r w:rsidRPr="007A239E">
        <w:rPr>
          <w:bCs/>
          <w:i/>
          <w:iCs/>
          <w:color w:val="auto"/>
          <w:lang w:val="en-GB"/>
        </w:rPr>
        <w:t>8</w:t>
      </w:r>
      <w:r w:rsidRPr="007A239E">
        <w:rPr>
          <w:bCs/>
          <w:color w:val="auto"/>
          <w:lang w:val="en-GB"/>
        </w:rPr>
        <w:t>(6), p.440.</w:t>
      </w:r>
    </w:p>
    <w:p w14:paraId="54F48143"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 xml:space="preserve">Cohen, K.E., Morgan, P.J., </w:t>
      </w:r>
      <w:proofErr w:type="spellStart"/>
      <w:r w:rsidRPr="007A239E">
        <w:rPr>
          <w:bCs/>
          <w:color w:val="auto"/>
          <w:lang w:val="en-GB"/>
        </w:rPr>
        <w:t>Plotnikoff</w:t>
      </w:r>
      <w:proofErr w:type="spellEnd"/>
      <w:r w:rsidRPr="007A239E">
        <w:rPr>
          <w:bCs/>
          <w:color w:val="auto"/>
          <w:lang w:val="en-GB"/>
        </w:rPr>
        <w:t xml:space="preserve">, R.C., Callister, </w:t>
      </w:r>
      <w:proofErr w:type="gramStart"/>
      <w:r w:rsidRPr="007A239E">
        <w:rPr>
          <w:bCs/>
          <w:color w:val="auto"/>
          <w:lang w:val="en-GB"/>
        </w:rPr>
        <w:t>R.</w:t>
      </w:r>
      <w:proofErr w:type="gramEnd"/>
      <w:r w:rsidRPr="007A239E">
        <w:rPr>
          <w:bCs/>
          <w:color w:val="auto"/>
          <w:lang w:val="en-GB"/>
        </w:rPr>
        <w:t xml:space="preserve"> and </w:t>
      </w:r>
      <w:proofErr w:type="spellStart"/>
      <w:r w:rsidRPr="007A239E">
        <w:rPr>
          <w:bCs/>
          <w:color w:val="auto"/>
          <w:lang w:val="en-GB"/>
        </w:rPr>
        <w:t>Lubans</w:t>
      </w:r>
      <w:proofErr w:type="spellEnd"/>
      <w:r w:rsidRPr="007A239E">
        <w:rPr>
          <w:bCs/>
          <w:color w:val="auto"/>
          <w:lang w:val="en-GB"/>
        </w:rPr>
        <w:t>, D.R., 2014. Fundamental movement skills and physical activity among children living in low-income communities: a cross-sectional study. </w:t>
      </w:r>
      <w:r w:rsidRPr="007A239E">
        <w:rPr>
          <w:bCs/>
          <w:i/>
          <w:iCs/>
          <w:color w:val="auto"/>
          <w:lang w:val="en-GB"/>
        </w:rPr>
        <w:t xml:space="preserve">International journal of </w:t>
      </w:r>
      <w:proofErr w:type="spellStart"/>
      <w:r w:rsidRPr="007A239E">
        <w:rPr>
          <w:bCs/>
          <w:i/>
          <w:iCs/>
          <w:color w:val="auto"/>
          <w:lang w:val="en-GB"/>
        </w:rPr>
        <w:t>behavioral</w:t>
      </w:r>
      <w:proofErr w:type="spellEnd"/>
      <w:r w:rsidRPr="007A239E">
        <w:rPr>
          <w:bCs/>
          <w:i/>
          <w:iCs/>
          <w:color w:val="auto"/>
          <w:lang w:val="en-GB"/>
        </w:rPr>
        <w:t xml:space="preserve"> nutrition and physical activity</w:t>
      </w:r>
      <w:r w:rsidRPr="007A239E">
        <w:rPr>
          <w:bCs/>
          <w:color w:val="auto"/>
          <w:lang w:val="en-GB"/>
        </w:rPr>
        <w:t>, </w:t>
      </w:r>
      <w:r w:rsidRPr="007A239E">
        <w:rPr>
          <w:bCs/>
          <w:i/>
          <w:iCs/>
          <w:color w:val="auto"/>
          <w:lang w:val="en-GB"/>
        </w:rPr>
        <w:t>11</w:t>
      </w:r>
      <w:r w:rsidRPr="007A239E">
        <w:rPr>
          <w:bCs/>
          <w:color w:val="auto"/>
          <w:lang w:val="en-GB"/>
        </w:rPr>
        <w:t xml:space="preserve">(1), pp.1-9. </w:t>
      </w:r>
    </w:p>
    <w:p w14:paraId="430FCC6B"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Holfelder, B. and Schott, N., 2014. Relationship of fundamental movement skills and physical activity in children and adolescents: A systematic review. </w:t>
      </w:r>
      <w:r w:rsidRPr="007A239E">
        <w:rPr>
          <w:bCs/>
          <w:i/>
          <w:iCs/>
          <w:color w:val="auto"/>
          <w:lang w:val="en-GB"/>
        </w:rPr>
        <w:t>Psychology of sport and exercise</w:t>
      </w:r>
      <w:r w:rsidRPr="007A239E">
        <w:rPr>
          <w:bCs/>
          <w:color w:val="auto"/>
          <w:lang w:val="en-GB"/>
        </w:rPr>
        <w:t>, </w:t>
      </w:r>
      <w:r w:rsidRPr="007A239E">
        <w:rPr>
          <w:bCs/>
          <w:i/>
          <w:iCs/>
          <w:color w:val="auto"/>
          <w:lang w:val="en-GB"/>
        </w:rPr>
        <w:t>15</w:t>
      </w:r>
      <w:r w:rsidRPr="007A239E">
        <w:rPr>
          <w:bCs/>
          <w:color w:val="auto"/>
          <w:lang w:val="en-GB"/>
        </w:rPr>
        <w:t xml:space="preserve">(4), pp.382-391. </w:t>
      </w:r>
    </w:p>
    <w:p w14:paraId="5021FFFC" w14:textId="77777777" w:rsidR="00A7397D" w:rsidRPr="007A239E" w:rsidRDefault="00A7397D" w:rsidP="00A7397D">
      <w:pPr>
        <w:pStyle w:val="MDPI63Notes"/>
        <w:numPr>
          <w:ilvl w:val="0"/>
          <w:numId w:val="35"/>
        </w:numPr>
        <w:spacing w:before="0"/>
        <w:ind w:left="425" w:hanging="425"/>
        <w:rPr>
          <w:bCs/>
          <w:color w:val="auto"/>
          <w:lang w:val="en-GB"/>
        </w:rPr>
      </w:pPr>
      <w:proofErr w:type="spellStart"/>
      <w:r w:rsidRPr="007A239E">
        <w:rPr>
          <w:bCs/>
          <w:color w:val="auto"/>
          <w:lang w:val="en-GB"/>
        </w:rPr>
        <w:t>Vandorpe</w:t>
      </w:r>
      <w:proofErr w:type="spellEnd"/>
      <w:r w:rsidRPr="007A239E">
        <w:rPr>
          <w:bCs/>
          <w:color w:val="auto"/>
          <w:lang w:val="en-GB"/>
        </w:rPr>
        <w:t xml:space="preserve">, B., </w:t>
      </w:r>
      <w:proofErr w:type="spellStart"/>
      <w:r w:rsidRPr="007A239E">
        <w:rPr>
          <w:bCs/>
          <w:color w:val="auto"/>
          <w:lang w:val="en-GB"/>
        </w:rPr>
        <w:t>Vandendriessche</w:t>
      </w:r>
      <w:proofErr w:type="spellEnd"/>
      <w:r w:rsidRPr="007A239E">
        <w:rPr>
          <w:bCs/>
          <w:color w:val="auto"/>
          <w:lang w:val="en-GB"/>
        </w:rPr>
        <w:t xml:space="preserve">, J., </w:t>
      </w:r>
      <w:proofErr w:type="spellStart"/>
      <w:r w:rsidRPr="007A239E">
        <w:rPr>
          <w:bCs/>
          <w:color w:val="auto"/>
          <w:lang w:val="en-GB"/>
        </w:rPr>
        <w:t>Vaeyens</w:t>
      </w:r>
      <w:proofErr w:type="spellEnd"/>
      <w:r w:rsidRPr="007A239E">
        <w:rPr>
          <w:bCs/>
          <w:color w:val="auto"/>
          <w:lang w:val="en-GB"/>
        </w:rPr>
        <w:t xml:space="preserve">, R., Pion, J., Matthys, S., Lefevre, J., </w:t>
      </w:r>
      <w:proofErr w:type="spellStart"/>
      <w:r w:rsidRPr="007A239E">
        <w:rPr>
          <w:bCs/>
          <w:color w:val="auto"/>
          <w:lang w:val="en-GB"/>
        </w:rPr>
        <w:t>Philippaerts</w:t>
      </w:r>
      <w:proofErr w:type="spellEnd"/>
      <w:r w:rsidRPr="007A239E">
        <w:rPr>
          <w:bCs/>
          <w:color w:val="auto"/>
          <w:lang w:val="en-GB"/>
        </w:rPr>
        <w:t>, R. and Lenoir, M., 2012. Relationship between sports participation and the level of motor coordination in childhood: A longitudinal approach. </w:t>
      </w:r>
      <w:r w:rsidRPr="007A239E">
        <w:rPr>
          <w:bCs/>
          <w:i/>
          <w:iCs/>
          <w:color w:val="auto"/>
          <w:lang w:val="en-GB"/>
        </w:rPr>
        <w:t>Journal of Science and Medicine in Sport</w:t>
      </w:r>
      <w:r w:rsidRPr="007A239E">
        <w:rPr>
          <w:bCs/>
          <w:color w:val="auto"/>
          <w:lang w:val="en-GB"/>
        </w:rPr>
        <w:t>, </w:t>
      </w:r>
      <w:r w:rsidRPr="007A239E">
        <w:rPr>
          <w:bCs/>
          <w:i/>
          <w:iCs/>
          <w:color w:val="auto"/>
          <w:lang w:val="en-GB"/>
        </w:rPr>
        <w:t>15</w:t>
      </w:r>
      <w:r w:rsidRPr="007A239E">
        <w:rPr>
          <w:bCs/>
          <w:color w:val="auto"/>
          <w:lang w:val="en-GB"/>
        </w:rPr>
        <w:t>(3), pp.220-225.</w:t>
      </w:r>
    </w:p>
    <w:p w14:paraId="43663B97"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 xml:space="preserve">Robinson, L.E., </w:t>
      </w:r>
      <w:proofErr w:type="spellStart"/>
      <w:r w:rsidRPr="007A239E">
        <w:rPr>
          <w:bCs/>
          <w:color w:val="auto"/>
          <w:lang w:val="en-GB"/>
        </w:rPr>
        <w:t>Stodden</w:t>
      </w:r>
      <w:proofErr w:type="spellEnd"/>
      <w:r w:rsidRPr="007A239E">
        <w:rPr>
          <w:bCs/>
          <w:color w:val="auto"/>
          <w:lang w:val="en-GB"/>
        </w:rPr>
        <w:t xml:space="preserve">, D.F., Barnett, L.M., Lopes, V.P., Logan, S.W., Rodrigues, L.P. and </w:t>
      </w:r>
      <w:proofErr w:type="spellStart"/>
      <w:r w:rsidRPr="007A239E">
        <w:rPr>
          <w:bCs/>
          <w:color w:val="auto"/>
          <w:lang w:val="en-GB"/>
        </w:rPr>
        <w:t>D’Hondt</w:t>
      </w:r>
      <w:proofErr w:type="spellEnd"/>
      <w:r w:rsidRPr="007A239E">
        <w:rPr>
          <w:bCs/>
          <w:color w:val="auto"/>
          <w:lang w:val="en-GB"/>
        </w:rPr>
        <w:t>, E., 2015. Motor competence and its effect on positive developmental trajectories of health. </w:t>
      </w:r>
      <w:r w:rsidRPr="007A239E">
        <w:rPr>
          <w:bCs/>
          <w:i/>
          <w:iCs/>
          <w:color w:val="auto"/>
          <w:lang w:val="en-GB"/>
        </w:rPr>
        <w:t>Sports medicine</w:t>
      </w:r>
      <w:r w:rsidRPr="007A239E">
        <w:rPr>
          <w:bCs/>
          <w:color w:val="auto"/>
          <w:lang w:val="en-GB"/>
        </w:rPr>
        <w:t>, </w:t>
      </w:r>
      <w:r w:rsidRPr="007A239E">
        <w:rPr>
          <w:bCs/>
          <w:i/>
          <w:iCs/>
          <w:color w:val="auto"/>
          <w:lang w:val="en-GB"/>
        </w:rPr>
        <w:t>45</w:t>
      </w:r>
      <w:r w:rsidRPr="007A239E">
        <w:rPr>
          <w:bCs/>
          <w:color w:val="auto"/>
          <w:lang w:val="en-GB"/>
        </w:rPr>
        <w:t xml:space="preserve">, pp.1273-1284. </w:t>
      </w:r>
    </w:p>
    <w:p w14:paraId="4408EFEA"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lastRenderedPageBreak/>
        <w:t xml:space="preserve">Bolger, L.E., Bolger, L.A., O’Neill, C., Coughlan, E., O’Brien, W., Lacey, S., Burns, C. and </w:t>
      </w:r>
      <w:proofErr w:type="spellStart"/>
      <w:r w:rsidRPr="007A239E">
        <w:rPr>
          <w:bCs/>
          <w:color w:val="auto"/>
          <w:lang w:val="en-GB"/>
        </w:rPr>
        <w:t>Bardid</w:t>
      </w:r>
      <w:proofErr w:type="spellEnd"/>
      <w:r w:rsidRPr="007A239E">
        <w:rPr>
          <w:bCs/>
          <w:color w:val="auto"/>
          <w:lang w:val="en-GB"/>
        </w:rPr>
        <w:t>, F., 2021. Global levels of fundamental motor skills in children: A systematic review. </w:t>
      </w:r>
      <w:r w:rsidRPr="007A239E">
        <w:rPr>
          <w:bCs/>
          <w:i/>
          <w:iCs/>
          <w:color w:val="auto"/>
          <w:lang w:val="en-GB"/>
        </w:rPr>
        <w:t>Journal of Sports Sciences</w:t>
      </w:r>
      <w:r w:rsidRPr="007A239E">
        <w:rPr>
          <w:bCs/>
          <w:color w:val="auto"/>
          <w:lang w:val="en-GB"/>
        </w:rPr>
        <w:t>, </w:t>
      </w:r>
      <w:r w:rsidRPr="007A239E">
        <w:rPr>
          <w:bCs/>
          <w:i/>
          <w:iCs/>
          <w:color w:val="auto"/>
          <w:lang w:val="en-GB"/>
        </w:rPr>
        <w:t>39</w:t>
      </w:r>
      <w:r w:rsidRPr="007A239E">
        <w:rPr>
          <w:bCs/>
          <w:color w:val="auto"/>
          <w:lang w:val="en-GB"/>
        </w:rPr>
        <w:t xml:space="preserve">(7), pp.717-753. </w:t>
      </w:r>
    </w:p>
    <w:p w14:paraId="25E8B89B"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 xml:space="preserve">Duncan, M.J., Roscoe, C.M., Noon, M., Clark, C.C., O’Brien, </w:t>
      </w:r>
      <w:proofErr w:type="gramStart"/>
      <w:r w:rsidRPr="007A239E">
        <w:rPr>
          <w:bCs/>
          <w:color w:val="auto"/>
          <w:lang w:val="en-GB"/>
        </w:rPr>
        <w:t>W.</w:t>
      </w:r>
      <w:proofErr w:type="gramEnd"/>
      <w:r w:rsidRPr="007A239E">
        <w:rPr>
          <w:bCs/>
          <w:color w:val="auto"/>
          <w:lang w:val="en-GB"/>
        </w:rPr>
        <w:t xml:space="preserve"> and Eyre, E.L., 2020. Run, jump, throw and catch: How proficient are children attending English schools at the fundamental motor skills identified as key within the school </w:t>
      </w:r>
      <w:proofErr w:type="gramStart"/>
      <w:r w:rsidRPr="007A239E">
        <w:rPr>
          <w:bCs/>
          <w:color w:val="auto"/>
          <w:lang w:val="en-GB"/>
        </w:rPr>
        <w:t>curriculum?.</w:t>
      </w:r>
      <w:proofErr w:type="gramEnd"/>
      <w:r w:rsidRPr="007A239E">
        <w:rPr>
          <w:bCs/>
          <w:color w:val="auto"/>
          <w:lang w:val="en-GB"/>
        </w:rPr>
        <w:t> </w:t>
      </w:r>
      <w:r w:rsidRPr="007A239E">
        <w:rPr>
          <w:bCs/>
          <w:i/>
          <w:iCs/>
          <w:color w:val="auto"/>
          <w:lang w:val="en-GB"/>
        </w:rPr>
        <w:t>European Physical Education Review</w:t>
      </w:r>
      <w:r w:rsidRPr="007A239E">
        <w:rPr>
          <w:bCs/>
          <w:color w:val="auto"/>
          <w:lang w:val="en-GB"/>
        </w:rPr>
        <w:t>, </w:t>
      </w:r>
      <w:r w:rsidRPr="007A239E">
        <w:rPr>
          <w:bCs/>
          <w:i/>
          <w:iCs/>
          <w:color w:val="auto"/>
          <w:lang w:val="en-GB"/>
        </w:rPr>
        <w:t>26</w:t>
      </w:r>
      <w:r w:rsidRPr="007A239E">
        <w:rPr>
          <w:bCs/>
          <w:color w:val="auto"/>
          <w:lang w:val="en-GB"/>
        </w:rPr>
        <w:t xml:space="preserve">(4), pp.814-826. </w:t>
      </w:r>
    </w:p>
    <w:p w14:paraId="6BFEC88E"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 xml:space="preserve">O’Brien, W., Belton, S. and </w:t>
      </w:r>
      <w:proofErr w:type="spellStart"/>
      <w:r w:rsidRPr="007A239E">
        <w:rPr>
          <w:bCs/>
          <w:color w:val="auto"/>
          <w:lang w:val="en-GB"/>
        </w:rPr>
        <w:t>Issartel</w:t>
      </w:r>
      <w:proofErr w:type="spellEnd"/>
      <w:r w:rsidRPr="007A239E">
        <w:rPr>
          <w:bCs/>
          <w:color w:val="auto"/>
          <w:lang w:val="en-GB"/>
        </w:rPr>
        <w:t>, J., 2016. Fundamental movement skill proficiency amongst adolescent youth. </w:t>
      </w:r>
      <w:r w:rsidRPr="007A239E">
        <w:rPr>
          <w:bCs/>
          <w:i/>
          <w:iCs/>
          <w:color w:val="auto"/>
          <w:lang w:val="en-GB"/>
        </w:rPr>
        <w:t>Physical Education and Sport Pedagogy</w:t>
      </w:r>
      <w:r w:rsidRPr="007A239E">
        <w:rPr>
          <w:bCs/>
          <w:color w:val="auto"/>
          <w:lang w:val="en-GB"/>
        </w:rPr>
        <w:t>, </w:t>
      </w:r>
      <w:r w:rsidRPr="007A239E">
        <w:rPr>
          <w:bCs/>
          <w:i/>
          <w:iCs/>
          <w:color w:val="auto"/>
          <w:lang w:val="en-GB"/>
        </w:rPr>
        <w:t>21</w:t>
      </w:r>
      <w:r w:rsidRPr="007A239E">
        <w:rPr>
          <w:bCs/>
          <w:color w:val="auto"/>
          <w:lang w:val="en-GB"/>
        </w:rPr>
        <w:t xml:space="preserve">(6), pp.557-571. </w:t>
      </w:r>
    </w:p>
    <w:p w14:paraId="632AA7D3"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Dobell, A., Pringle, A., Faghy, M.A. and Roscoe, C.M., 2020. Fundamental Movement Skills and Accelerometer-Measured Physical Activity Levels during Early Childhood: A Systematic Review. </w:t>
      </w:r>
      <w:r w:rsidRPr="007A239E">
        <w:rPr>
          <w:bCs/>
          <w:i/>
          <w:iCs/>
          <w:color w:val="auto"/>
          <w:lang w:val="en-GB"/>
        </w:rPr>
        <w:t>Children</w:t>
      </w:r>
      <w:r w:rsidRPr="007A239E">
        <w:rPr>
          <w:bCs/>
          <w:color w:val="auto"/>
          <w:lang w:val="en-GB"/>
        </w:rPr>
        <w:t>, </w:t>
      </w:r>
      <w:r w:rsidRPr="007A239E">
        <w:rPr>
          <w:bCs/>
          <w:i/>
          <w:iCs/>
          <w:color w:val="auto"/>
          <w:lang w:val="en-GB"/>
        </w:rPr>
        <w:t>7</w:t>
      </w:r>
      <w:r w:rsidRPr="007A239E">
        <w:rPr>
          <w:bCs/>
          <w:color w:val="auto"/>
          <w:lang w:val="en-GB"/>
        </w:rPr>
        <w:t xml:space="preserve">(11), p.224. </w:t>
      </w:r>
    </w:p>
    <w:p w14:paraId="767545F5"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 xml:space="preserve">GOV.UK. 2019. </w:t>
      </w:r>
      <w:r w:rsidRPr="007A239E">
        <w:rPr>
          <w:bCs/>
          <w:i/>
          <w:iCs/>
          <w:color w:val="auto"/>
          <w:lang w:val="en-GB"/>
        </w:rPr>
        <w:t>Physical activity guidelines: early years (under 5s)</w:t>
      </w:r>
      <w:r w:rsidRPr="007A239E">
        <w:rPr>
          <w:bCs/>
          <w:color w:val="auto"/>
          <w:lang w:val="en-GB"/>
        </w:rPr>
        <w:t xml:space="preserve">. [Online] Available at: </w:t>
      </w:r>
      <w:hyperlink r:id="rId11" w:history="1">
        <w:r w:rsidRPr="007A239E">
          <w:rPr>
            <w:rStyle w:val="Hyperlink"/>
            <w:bCs/>
            <w:color w:val="auto"/>
            <w:lang w:val="en-GB"/>
          </w:rPr>
          <w:t>Physical activity guidelines: early years (under 5s) - GOV.UK (www.gov.uk)</w:t>
        </w:r>
      </w:hyperlink>
      <w:r w:rsidRPr="007A239E">
        <w:rPr>
          <w:bCs/>
          <w:color w:val="auto"/>
          <w:lang w:val="en-GB"/>
        </w:rPr>
        <w:t xml:space="preserve"> (Accessed 14</w:t>
      </w:r>
      <w:r w:rsidRPr="007A239E">
        <w:rPr>
          <w:bCs/>
          <w:color w:val="auto"/>
          <w:vertAlign w:val="superscript"/>
          <w:lang w:val="en-GB"/>
        </w:rPr>
        <w:t>th</w:t>
      </w:r>
      <w:r w:rsidRPr="007A239E">
        <w:rPr>
          <w:bCs/>
          <w:color w:val="auto"/>
          <w:lang w:val="en-GB"/>
        </w:rPr>
        <w:t xml:space="preserve"> May 2023).</w:t>
      </w:r>
    </w:p>
    <w:p w14:paraId="0C09AEF5"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 xml:space="preserve">World Health Organisation. 2020. </w:t>
      </w:r>
      <w:r w:rsidRPr="007A239E">
        <w:rPr>
          <w:bCs/>
          <w:i/>
          <w:iCs/>
          <w:color w:val="auto"/>
          <w:lang w:val="en-GB"/>
        </w:rPr>
        <w:t xml:space="preserve">WHO guidelines on physical activity and sedentary behaviour. </w:t>
      </w:r>
      <w:r w:rsidRPr="007A239E">
        <w:rPr>
          <w:bCs/>
          <w:color w:val="auto"/>
          <w:lang w:val="en-GB"/>
        </w:rPr>
        <w:t xml:space="preserve">[Online] Available at: </w:t>
      </w:r>
      <w:hyperlink r:id="rId12" w:history="1">
        <w:r w:rsidRPr="007A239E">
          <w:rPr>
            <w:rStyle w:val="Hyperlink"/>
            <w:bCs/>
            <w:color w:val="auto"/>
            <w:lang w:val="en-GB"/>
          </w:rPr>
          <w:t>WHO guidelines on physical activity and sedentary behaviour</w:t>
        </w:r>
      </w:hyperlink>
      <w:r w:rsidRPr="007A239E">
        <w:rPr>
          <w:bCs/>
          <w:color w:val="auto"/>
          <w:lang w:val="en-GB"/>
        </w:rPr>
        <w:t xml:space="preserve"> (Accessed 21</w:t>
      </w:r>
      <w:r w:rsidRPr="007A239E">
        <w:rPr>
          <w:bCs/>
          <w:color w:val="auto"/>
          <w:vertAlign w:val="superscript"/>
          <w:lang w:val="en-GB"/>
        </w:rPr>
        <w:t>st</w:t>
      </w:r>
      <w:r w:rsidRPr="007A239E">
        <w:rPr>
          <w:bCs/>
          <w:color w:val="auto"/>
          <w:lang w:val="en-GB"/>
        </w:rPr>
        <w:t xml:space="preserve"> October 2022).</w:t>
      </w:r>
    </w:p>
    <w:p w14:paraId="6A89B6A8" w14:textId="77777777" w:rsidR="00A7397D" w:rsidRPr="007A239E" w:rsidRDefault="00A7397D" w:rsidP="00A7397D">
      <w:pPr>
        <w:pStyle w:val="MDPI63Notes"/>
        <w:numPr>
          <w:ilvl w:val="0"/>
          <w:numId w:val="35"/>
        </w:numPr>
        <w:spacing w:before="0"/>
        <w:ind w:left="425" w:hanging="425"/>
        <w:rPr>
          <w:bCs/>
          <w:color w:val="auto"/>
          <w:lang w:val="en-GB"/>
        </w:rPr>
      </w:pPr>
      <w:proofErr w:type="spellStart"/>
      <w:r w:rsidRPr="007A239E">
        <w:rPr>
          <w:bCs/>
          <w:color w:val="auto"/>
          <w:lang w:val="en-GB"/>
        </w:rPr>
        <w:t>Hallal</w:t>
      </w:r>
      <w:proofErr w:type="spellEnd"/>
      <w:r w:rsidRPr="007A239E">
        <w:rPr>
          <w:bCs/>
          <w:color w:val="auto"/>
          <w:lang w:val="en-GB"/>
        </w:rPr>
        <w:t xml:space="preserve">, P.C., Andersen, L.B., Bull, F.C., </w:t>
      </w:r>
      <w:proofErr w:type="spellStart"/>
      <w:r w:rsidRPr="007A239E">
        <w:rPr>
          <w:bCs/>
          <w:color w:val="auto"/>
          <w:lang w:val="en-GB"/>
        </w:rPr>
        <w:t>Guthold</w:t>
      </w:r>
      <w:proofErr w:type="spellEnd"/>
      <w:r w:rsidRPr="007A239E">
        <w:rPr>
          <w:bCs/>
          <w:color w:val="auto"/>
          <w:lang w:val="en-GB"/>
        </w:rPr>
        <w:t xml:space="preserve">, R., Haskell, W., </w:t>
      </w:r>
      <w:proofErr w:type="spellStart"/>
      <w:r w:rsidRPr="007A239E">
        <w:rPr>
          <w:bCs/>
          <w:color w:val="auto"/>
          <w:lang w:val="en-GB"/>
        </w:rPr>
        <w:t>Ekelund</w:t>
      </w:r>
      <w:proofErr w:type="spellEnd"/>
      <w:r w:rsidRPr="007A239E">
        <w:rPr>
          <w:bCs/>
          <w:color w:val="auto"/>
          <w:lang w:val="en-GB"/>
        </w:rPr>
        <w:t xml:space="preserve">, </w:t>
      </w:r>
      <w:proofErr w:type="gramStart"/>
      <w:r w:rsidRPr="007A239E">
        <w:rPr>
          <w:bCs/>
          <w:color w:val="auto"/>
          <w:lang w:val="en-GB"/>
        </w:rPr>
        <w:t>U.</w:t>
      </w:r>
      <w:proofErr w:type="gramEnd"/>
      <w:r w:rsidRPr="007A239E">
        <w:rPr>
          <w:bCs/>
          <w:color w:val="auto"/>
          <w:lang w:val="en-GB"/>
        </w:rPr>
        <w:t xml:space="preserve"> and Lancet Physical Activity Series Working Group, 2012. Global physical activity levels: surveillance progress, pitfalls, and prospects. </w:t>
      </w:r>
      <w:r w:rsidRPr="007A239E">
        <w:rPr>
          <w:bCs/>
          <w:i/>
          <w:iCs/>
          <w:color w:val="auto"/>
          <w:lang w:val="en-GB"/>
        </w:rPr>
        <w:t>The lancet</w:t>
      </w:r>
      <w:r w:rsidRPr="007A239E">
        <w:rPr>
          <w:bCs/>
          <w:color w:val="auto"/>
          <w:lang w:val="en-GB"/>
        </w:rPr>
        <w:t>, </w:t>
      </w:r>
      <w:r w:rsidRPr="007A239E">
        <w:rPr>
          <w:bCs/>
          <w:i/>
          <w:iCs/>
          <w:color w:val="auto"/>
          <w:lang w:val="en-GB"/>
        </w:rPr>
        <w:t>380</w:t>
      </w:r>
      <w:r w:rsidRPr="007A239E">
        <w:rPr>
          <w:bCs/>
          <w:color w:val="auto"/>
          <w:lang w:val="en-GB"/>
        </w:rPr>
        <w:t xml:space="preserve">(9838), pp.247-257. </w:t>
      </w:r>
    </w:p>
    <w:p w14:paraId="40313A13"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 xml:space="preserve">Hardy, L.L., Barnett, L., </w:t>
      </w:r>
      <w:proofErr w:type="spellStart"/>
      <w:r w:rsidRPr="007A239E">
        <w:rPr>
          <w:bCs/>
          <w:color w:val="auto"/>
          <w:lang w:val="en-GB"/>
        </w:rPr>
        <w:t>Espinel</w:t>
      </w:r>
      <w:proofErr w:type="spellEnd"/>
      <w:r w:rsidRPr="007A239E">
        <w:rPr>
          <w:bCs/>
          <w:color w:val="auto"/>
          <w:lang w:val="en-GB"/>
        </w:rPr>
        <w:t xml:space="preserve">, P. and </w:t>
      </w:r>
      <w:proofErr w:type="spellStart"/>
      <w:r w:rsidRPr="007A239E">
        <w:rPr>
          <w:bCs/>
          <w:color w:val="auto"/>
          <w:lang w:val="en-GB"/>
        </w:rPr>
        <w:t>Okely</w:t>
      </w:r>
      <w:proofErr w:type="spellEnd"/>
      <w:r w:rsidRPr="007A239E">
        <w:rPr>
          <w:bCs/>
          <w:color w:val="auto"/>
          <w:lang w:val="en-GB"/>
        </w:rPr>
        <w:t>, A.D., 2013. Thirteen-year trends in child and adolescent fundamental movement skills: 1997-2010. Medicine and Science in Sports and Exercise, 45(10), pp.1965-1970.</w:t>
      </w:r>
    </w:p>
    <w:p w14:paraId="3B8DCC16" w14:textId="77777777" w:rsidR="00A7397D" w:rsidRPr="007A239E" w:rsidRDefault="00A7397D" w:rsidP="00A7397D">
      <w:pPr>
        <w:pStyle w:val="MDPI63Notes"/>
        <w:numPr>
          <w:ilvl w:val="0"/>
          <w:numId w:val="35"/>
        </w:numPr>
        <w:spacing w:before="0"/>
        <w:ind w:left="425" w:hanging="425"/>
        <w:rPr>
          <w:bCs/>
          <w:color w:val="auto"/>
          <w:lang w:val="en-GB"/>
        </w:rPr>
      </w:pPr>
      <w:proofErr w:type="spellStart"/>
      <w:r w:rsidRPr="007A239E">
        <w:rPr>
          <w:bCs/>
          <w:color w:val="auto"/>
          <w:lang w:val="en-GB"/>
        </w:rPr>
        <w:t>Centers</w:t>
      </w:r>
      <w:proofErr w:type="spellEnd"/>
      <w:r w:rsidRPr="007A239E">
        <w:rPr>
          <w:bCs/>
          <w:color w:val="auto"/>
          <w:lang w:val="en-GB"/>
        </w:rPr>
        <w:t xml:space="preserve"> for Disease Control and Prevention. 2022. </w:t>
      </w:r>
      <w:r w:rsidRPr="007A239E">
        <w:rPr>
          <w:bCs/>
          <w:i/>
          <w:iCs/>
          <w:color w:val="auto"/>
          <w:lang w:val="en-GB"/>
        </w:rPr>
        <w:t xml:space="preserve">Physical Activity Facts. </w:t>
      </w:r>
      <w:r w:rsidRPr="007A239E">
        <w:rPr>
          <w:bCs/>
          <w:color w:val="auto"/>
          <w:lang w:val="en-GB"/>
        </w:rPr>
        <w:t xml:space="preserve">[Online] Available at: </w:t>
      </w:r>
      <w:hyperlink r:id="rId13" w:history="1">
        <w:r w:rsidRPr="007A239E">
          <w:rPr>
            <w:rStyle w:val="Hyperlink"/>
            <w:bCs/>
            <w:color w:val="auto"/>
            <w:lang w:val="en-GB"/>
          </w:rPr>
          <w:t>Physical Activity Facts | Healthy Schools | CDC</w:t>
        </w:r>
      </w:hyperlink>
      <w:r w:rsidRPr="007A239E">
        <w:rPr>
          <w:bCs/>
          <w:color w:val="auto"/>
          <w:lang w:val="en-GB"/>
        </w:rPr>
        <w:t xml:space="preserve"> (Accessed 21</w:t>
      </w:r>
      <w:r w:rsidRPr="007A239E">
        <w:rPr>
          <w:bCs/>
          <w:color w:val="auto"/>
          <w:vertAlign w:val="superscript"/>
          <w:lang w:val="en-GB"/>
        </w:rPr>
        <w:t>st</w:t>
      </w:r>
      <w:r w:rsidRPr="007A239E">
        <w:rPr>
          <w:bCs/>
          <w:color w:val="auto"/>
          <w:lang w:val="en-GB"/>
        </w:rPr>
        <w:t xml:space="preserve"> October 2022).</w:t>
      </w:r>
    </w:p>
    <w:p w14:paraId="49DB3205"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 xml:space="preserve">Public Health England. 2019. </w:t>
      </w:r>
      <w:r w:rsidRPr="007A239E">
        <w:rPr>
          <w:bCs/>
          <w:i/>
          <w:iCs/>
          <w:color w:val="auto"/>
          <w:lang w:val="en-GB"/>
        </w:rPr>
        <w:t>Physical activity helps children to deal with life’s challenges.</w:t>
      </w:r>
      <w:r w:rsidRPr="007A239E">
        <w:rPr>
          <w:bCs/>
          <w:color w:val="auto"/>
          <w:lang w:val="en-GB"/>
        </w:rPr>
        <w:t xml:space="preserve"> [Online] Available at: </w:t>
      </w:r>
      <w:hyperlink r:id="rId14" w:history="1">
        <w:r w:rsidRPr="007A239E">
          <w:rPr>
            <w:rStyle w:val="Hyperlink"/>
            <w:bCs/>
            <w:color w:val="auto"/>
            <w:lang w:val="en-GB"/>
          </w:rPr>
          <w:t>Physical activity helps children to deal with life’s challenges - GOV.UK (www.gov.uk)</w:t>
        </w:r>
      </w:hyperlink>
      <w:r w:rsidRPr="007A239E">
        <w:rPr>
          <w:bCs/>
          <w:color w:val="auto"/>
          <w:lang w:val="en-GB"/>
        </w:rPr>
        <w:t xml:space="preserve"> (Accessed 14</w:t>
      </w:r>
      <w:r w:rsidRPr="007A239E">
        <w:rPr>
          <w:bCs/>
          <w:color w:val="auto"/>
          <w:vertAlign w:val="superscript"/>
          <w:lang w:val="en-GB"/>
        </w:rPr>
        <w:t>th</w:t>
      </w:r>
      <w:r w:rsidRPr="007A239E">
        <w:rPr>
          <w:bCs/>
          <w:color w:val="auto"/>
          <w:lang w:val="en-GB"/>
        </w:rPr>
        <w:t xml:space="preserve"> September 2022).</w:t>
      </w:r>
    </w:p>
    <w:p w14:paraId="791AD556"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Tinner, L., Kipping, R., White, J., Jago, R., Metcalfe, C. and Hollingworth, W., 2019. Cross-sectional analysis of physical activity in 2–4-year-olds in England with paediatric quality of life and family expenditure on physical activity. </w:t>
      </w:r>
      <w:r w:rsidRPr="007A239E">
        <w:rPr>
          <w:bCs/>
          <w:i/>
          <w:iCs/>
          <w:color w:val="auto"/>
          <w:lang w:val="en-GB"/>
        </w:rPr>
        <w:t>BMC public health</w:t>
      </w:r>
      <w:r w:rsidRPr="007A239E">
        <w:rPr>
          <w:bCs/>
          <w:color w:val="auto"/>
          <w:lang w:val="en-GB"/>
        </w:rPr>
        <w:t>, </w:t>
      </w:r>
      <w:r w:rsidRPr="007A239E">
        <w:rPr>
          <w:bCs/>
          <w:i/>
          <w:iCs/>
          <w:color w:val="auto"/>
          <w:lang w:val="en-GB"/>
        </w:rPr>
        <w:t>19</w:t>
      </w:r>
      <w:r w:rsidRPr="007A239E">
        <w:rPr>
          <w:bCs/>
          <w:color w:val="auto"/>
          <w:lang w:val="en-GB"/>
        </w:rPr>
        <w:t>(1), pp.1-10.</w:t>
      </w:r>
    </w:p>
    <w:p w14:paraId="1BA30767" w14:textId="77777777" w:rsidR="00AE19B6" w:rsidRPr="007A239E" w:rsidRDefault="00AE19B6" w:rsidP="00AE19B6">
      <w:pPr>
        <w:pStyle w:val="MDPI63Notes"/>
        <w:numPr>
          <w:ilvl w:val="0"/>
          <w:numId w:val="35"/>
        </w:numPr>
        <w:spacing w:before="0"/>
        <w:ind w:left="425" w:hanging="425"/>
        <w:rPr>
          <w:bCs/>
          <w:color w:val="auto"/>
          <w:lang w:val="en-GB"/>
        </w:rPr>
      </w:pPr>
      <w:r w:rsidRPr="007A239E">
        <w:rPr>
          <w:bCs/>
          <w:color w:val="auto"/>
          <w:lang w:val="en-GB"/>
        </w:rPr>
        <w:t xml:space="preserve">De </w:t>
      </w:r>
      <w:proofErr w:type="spellStart"/>
      <w:r w:rsidRPr="007A239E">
        <w:rPr>
          <w:bCs/>
          <w:color w:val="auto"/>
          <w:lang w:val="en-GB"/>
        </w:rPr>
        <w:t>Meester</w:t>
      </w:r>
      <w:proofErr w:type="spellEnd"/>
      <w:r w:rsidRPr="007A239E">
        <w:rPr>
          <w:bCs/>
          <w:color w:val="auto"/>
          <w:lang w:val="en-GB"/>
        </w:rPr>
        <w:t xml:space="preserve">, A., </w:t>
      </w:r>
      <w:proofErr w:type="spellStart"/>
      <w:r w:rsidRPr="007A239E">
        <w:rPr>
          <w:bCs/>
          <w:color w:val="auto"/>
          <w:lang w:val="en-GB"/>
        </w:rPr>
        <w:t>Stodden</w:t>
      </w:r>
      <w:proofErr w:type="spellEnd"/>
      <w:r w:rsidRPr="007A239E">
        <w:rPr>
          <w:bCs/>
          <w:color w:val="auto"/>
          <w:lang w:val="en-GB"/>
        </w:rPr>
        <w:t xml:space="preserve">, D., Goodway, J., True, L., Brian, A., </w:t>
      </w:r>
      <w:proofErr w:type="spellStart"/>
      <w:r w:rsidRPr="007A239E">
        <w:rPr>
          <w:bCs/>
          <w:color w:val="auto"/>
          <w:lang w:val="en-GB"/>
        </w:rPr>
        <w:t>Ferkel</w:t>
      </w:r>
      <w:proofErr w:type="spellEnd"/>
      <w:r w:rsidRPr="007A239E">
        <w:rPr>
          <w:bCs/>
          <w:color w:val="auto"/>
          <w:lang w:val="en-GB"/>
        </w:rPr>
        <w:t xml:space="preserve">, R. and </w:t>
      </w:r>
      <w:proofErr w:type="spellStart"/>
      <w:r w:rsidRPr="007A239E">
        <w:rPr>
          <w:bCs/>
          <w:color w:val="auto"/>
          <w:lang w:val="en-GB"/>
        </w:rPr>
        <w:t>Haerens</w:t>
      </w:r>
      <w:proofErr w:type="spellEnd"/>
      <w:r w:rsidRPr="007A239E">
        <w:rPr>
          <w:bCs/>
          <w:color w:val="auto"/>
          <w:lang w:val="en-GB"/>
        </w:rPr>
        <w:t>, L., 2018. Identifying a motor proficiency barrier for meeting physical activity guidelines in children. </w:t>
      </w:r>
      <w:r w:rsidRPr="007A239E">
        <w:rPr>
          <w:bCs/>
          <w:i/>
          <w:iCs/>
          <w:color w:val="auto"/>
          <w:lang w:val="en-GB"/>
        </w:rPr>
        <w:t>Journal of science and medicine in sport</w:t>
      </w:r>
      <w:r w:rsidRPr="007A239E">
        <w:rPr>
          <w:bCs/>
          <w:color w:val="auto"/>
          <w:lang w:val="en-GB"/>
        </w:rPr>
        <w:t>, </w:t>
      </w:r>
      <w:r w:rsidRPr="007A239E">
        <w:rPr>
          <w:bCs/>
          <w:i/>
          <w:iCs/>
          <w:color w:val="auto"/>
          <w:lang w:val="en-GB"/>
        </w:rPr>
        <w:t>21</w:t>
      </w:r>
      <w:r w:rsidRPr="007A239E">
        <w:rPr>
          <w:bCs/>
          <w:color w:val="auto"/>
          <w:lang w:val="en-GB"/>
        </w:rPr>
        <w:t>(1), pp.58-62.</w:t>
      </w:r>
    </w:p>
    <w:p w14:paraId="1577372F"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 xml:space="preserve">Cliff, D.P., </w:t>
      </w:r>
      <w:proofErr w:type="spellStart"/>
      <w:r w:rsidRPr="007A239E">
        <w:rPr>
          <w:bCs/>
          <w:color w:val="auto"/>
          <w:lang w:val="en-GB"/>
        </w:rPr>
        <w:t>Okely</w:t>
      </w:r>
      <w:proofErr w:type="spellEnd"/>
      <w:r w:rsidRPr="007A239E">
        <w:rPr>
          <w:bCs/>
          <w:color w:val="auto"/>
          <w:lang w:val="en-GB"/>
        </w:rPr>
        <w:t>, A.D., Morgan, P.J., Jones, R.A., Steele, J.R. and Baur, L.A., 2012. Proficiency deficiency: mastery of fundamental movement skills and skill components in overweight and obese children. </w:t>
      </w:r>
      <w:r w:rsidRPr="007A239E">
        <w:rPr>
          <w:bCs/>
          <w:i/>
          <w:iCs/>
          <w:color w:val="auto"/>
          <w:lang w:val="en-GB"/>
        </w:rPr>
        <w:t>Obesity</w:t>
      </w:r>
      <w:r w:rsidRPr="007A239E">
        <w:rPr>
          <w:bCs/>
          <w:color w:val="auto"/>
          <w:lang w:val="en-GB"/>
        </w:rPr>
        <w:t>, </w:t>
      </w:r>
      <w:r w:rsidRPr="007A239E">
        <w:rPr>
          <w:bCs/>
          <w:i/>
          <w:iCs/>
          <w:color w:val="auto"/>
          <w:lang w:val="en-GB"/>
        </w:rPr>
        <w:t>20</w:t>
      </w:r>
      <w:r w:rsidRPr="007A239E">
        <w:rPr>
          <w:bCs/>
          <w:color w:val="auto"/>
          <w:lang w:val="en-GB"/>
        </w:rPr>
        <w:t>(5), pp.1024-1033.</w:t>
      </w:r>
    </w:p>
    <w:p w14:paraId="198CD221"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 xml:space="preserve">Han, A., Fu, A., </w:t>
      </w:r>
      <w:proofErr w:type="spellStart"/>
      <w:r w:rsidRPr="007A239E">
        <w:rPr>
          <w:bCs/>
          <w:color w:val="auto"/>
          <w:lang w:val="en-GB"/>
        </w:rPr>
        <w:t>Cobley</w:t>
      </w:r>
      <w:proofErr w:type="spellEnd"/>
      <w:r w:rsidRPr="007A239E">
        <w:rPr>
          <w:bCs/>
          <w:color w:val="auto"/>
          <w:lang w:val="en-GB"/>
        </w:rPr>
        <w:t xml:space="preserve">, </w:t>
      </w:r>
      <w:proofErr w:type="gramStart"/>
      <w:r w:rsidRPr="007A239E">
        <w:rPr>
          <w:bCs/>
          <w:color w:val="auto"/>
          <w:lang w:val="en-GB"/>
        </w:rPr>
        <w:t>S.</w:t>
      </w:r>
      <w:proofErr w:type="gramEnd"/>
      <w:r w:rsidRPr="007A239E">
        <w:rPr>
          <w:bCs/>
          <w:color w:val="auto"/>
          <w:lang w:val="en-GB"/>
        </w:rPr>
        <w:t xml:space="preserve"> and Sanders, R.H., 2018. Effectiveness of exercise intervention on improving fundamental movement skills and motor coordination in overweight/obese children and adolescents: A systematic review. </w:t>
      </w:r>
      <w:r w:rsidRPr="007A239E">
        <w:rPr>
          <w:bCs/>
          <w:i/>
          <w:iCs/>
          <w:color w:val="auto"/>
          <w:lang w:val="en-GB"/>
        </w:rPr>
        <w:t>Journal of science and medicine in sport</w:t>
      </w:r>
      <w:r w:rsidRPr="007A239E">
        <w:rPr>
          <w:bCs/>
          <w:color w:val="auto"/>
          <w:lang w:val="en-GB"/>
        </w:rPr>
        <w:t>, </w:t>
      </w:r>
      <w:r w:rsidRPr="007A239E">
        <w:rPr>
          <w:bCs/>
          <w:i/>
          <w:iCs/>
          <w:color w:val="auto"/>
          <w:lang w:val="en-GB"/>
        </w:rPr>
        <w:t>21</w:t>
      </w:r>
      <w:r w:rsidRPr="007A239E">
        <w:rPr>
          <w:bCs/>
          <w:color w:val="auto"/>
          <w:lang w:val="en-GB"/>
        </w:rPr>
        <w:t>(1), pp.89-102.</w:t>
      </w:r>
    </w:p>
    <w:p w14:paraId="4A65FD7A" w14:textId="77777777" w:rsidR="00A7397D" w:rsidRPr="007A239E" w:rsidRDefault="00A7397D" w:rsidP="00A7397D">
      <w:pPr>
        <w:pStyle w:val="MDPI63Notes"/>
        <w:numPr>
          <w:ilvl w:val="0"/>
          <w:numId w:val="35"/>
        </w:numPr>
        <w:spacing w:before="0"/>
        <w:ind w:left="425" w:hanging="425"/>
        <w:rPr>
          <w:bCs/>
          <w:color w:val="auto"/>
          <w:lang w:val="en-GB"/>
        </w:rPr>
      </w:pPr>
      <w:proofErr w:type="spellStart"/>
      <w:r w:rsidRPr="007A239E">
        <w:rPr>
          <w:bCs/>
          <w:color w:val="auto"/>
          <w:lang w:val="en-GB"/>
        </w:rPr>
        <w:t>Siahkouhian</w:t>
      </w:r>
      <w:proofErr w:type="spellEnd"/>
      <w:r w:rsidRPr="007A239E">
        <w:rPr>
          <w:bCs/>
          <w:color w:val="auto"/>
          <w:lang w:val="en-GB"/>
        </w:rPr>
        <w:t>, M., Mahmoodi, H. and Salehi, M., 2011. Relationship between fundamental movement skills and body mass index in 7-to-</w:t>
      </w:r>
      <w:proofErr w:type="gramStart"/>
      <w:r w:rsidRPr="007A239E">
        <w:rPr>
          <w:bCs/>
          <w:color w:val="auto"/>
          <w:lang w:val="en-GB"/>
        </w:rPr>
        <w:t>8 year-old</w:t>
      </w:r>
      <w:proofErr w:type="gramEnd"/>
      <w:r w:rsidRPr="007A239E">
        <w:rPr>
          <w:bCs/>
          <w:color w:val="auto"/>
          <w:lang w:val="en-GB"/>
        </w:rPr>
        <w:t xml:space="preserve"> children. </w:t>
      </w:r>
      <w:r w:rsidRPr="007A239E">
        <w:rPr>
          <w:bCs/>
          <w:i/>
          <w:iCs/>
          <w:color w:val="auto"/>
          <w:lang w:val="en-GB"/>
        </w:rPr>
        <w:t>World Applied Sciences Journal</w:t>
      </w:r>
      <w:r w:rsidRPr="007A239E">
        <w:rPr>
          <w:bCs/>
          <w:color w:val="auto"/>
          <w:lang w:val="en-GB"/>
        </w:rPr>
        <w:t>, </w:t>
      </w:r>
      <w:r w:rsidRPr="007A239E">
        <w:rPr>
          <w:bCs/>
          <w:i/>
          <w:iCs/>
          <w:color w:val="auto"/>
          <w:lang w:val="en-GB"/>
        </w:rPr>
        <w:t>15</w:t>
      </w:r>
      <w:r w:rsidRPr="007A239E">
        <w:rPr>
          <w:bCs/>
          <w:color w:val="auto"/>
          <w:lang w:val="en-GB"/>
        </w:rPr>
        <w:t>(9), pp.1354-1360.</w:t>
      </w:r>
    </w:p>
    <w:p w14:paraId="5C1D844E" w14:textId="77777777" w:rsidR="0022119C" w:rsidRPr="007A239E" w:rsidRDefault="0022119C" w:rsidP="0022119C">
      <w:pPr>
        <w:pStyle w:val="MDPI63Notes"/>
        <w:numPr>
          <w:ilvl w:val="0"/>
          <w:numId w:val="35"/>
        </w:numPr>
        <w:spacing w:before="0"/>
        <w:ind w:left="425" w:hanging="425"/>
        <w:rPr>
          <w:bCs/>
          <w:color w:val="auto"/>
          <w:lang w:val="en-GB"/>
        </w:rPr>
      </w:pPr>
      <w:r w:rsidRPr="007A239E">
        <w:rPr>
          <w:bCs/>
          <w:color w:val="auto"/>
          <w:lang w:val="en-GB"/>
        </w:rPr>
        <w:t xml:space="preserve">Morgan, P.J., Grounds, J.A., Ashton, L.M., Collins, C.E., Barnes, A.T., Pollock, E.R., Kennedy, S.L., </w:t>
      </w:r>
      <w:proofErr w:type="spellStart"/>
      <w:r w:rsidRPr="007A239E">
        <w:rPr>
          <w:bCs/>
          <w:color w:val="auto"/>
          <w:lang w:val="en-GB"/>
        </w:rPr>
        <w:t>Rayward</w:t>
      </w:r>
      <w:proofErr w:type="spellEnd"/>
      <w:r w:rsidRPr="007A239E">
        <w:rPr>
          <w:bCs/>
          <w:color w:val="auto"/>
          <w:lang w:val="en-GB"/>
        </w:rPr>
        <w:t>, A.T., Saunders, K.L., Drew, R.J. and Young, M.D., 2022. Impact of the ‘Healthy Youngsters, Healthy Dads’ program on physical activity and other health behaviours: a randomised controlled trial involving fathers and their preschool-aged children. </w:t>
      </w:r>
      <w:r w:rsidRPr="007A239E">
        <w:rPr>
          <w:bCs/>
          <w:i/>
          <w:iCs/>
          <w:color w:val="auto"/>
          <w:lang w:val="en-GB"/>
        </w:rPr>
        <w:t>BMC Public Health</w:t>
      </w:r>
      <w:r w:rsidRPr="007A239E">
        <w:rPr>
          <w:bCs/>
          <w:color w:val="auto"/>
          <w:lang w:val="en-GB"/>
        </w:rPr>
        <w:t>, </w:t>
      </w:r>
      <w:r w:rsidRPr="007A239E">
        <w:rPr>
          <w:bCs/>
          <w:i/>
          <w:iCs/>
          <w:color w:val="auto"/>
          <w:lang w:val="en-GB"/>
        </w:rPr>
        <w:t>22</w:t>
      </w:r>
      <w:r w:rsidRPr="007A239E">
        <w:rPr>
          <w:bCs/>
          <w:color w:val="auto"/>
          <w:lang w:val="en-GB"/>
        </w:rPr>
        <w:t>(1), pp.1-16.</w:t>
      </w:r>
    </w:p>
    <w:p w14:paraId="5849DEA4" w14:textId="77777777" w:rsidR="00AE19B6" w:rsidRPr="007A239E" w:rsidRDefault="00AE19B6" w:rsidP="00AE19B6">
      <w:pPr>
        <w:pStyle w:val="MDPI63Notes"/>
        <w:numPr>
          <w:ilvl w:val="0"/>
          <w:numId w:val="35"/>
        </w:numPr>
        <w:spacing w:before="0"/>
        <w:ind w:left="425" w:hanging="425"/>
        <w:rPr>
          <w:bCs/>
          <w:color w:val="auto"/>
          <w:lang w:val="en-GB"/>
        </w:rPr>
      </w:pPr>
      <w:r w:rsidRPr="007A239E">
        <w:rPr>
          <w:bCs/>
          <w:color w:val="auto"/>
          <w:lang w:val="en-GB"/>
        </w:rPr>
        <w:t xml:space="preserve">Brian, A., Taunton </w:t>
      </w:r>
      <w:proofErr w:type="spellStart"/>
      <w:r w:rsidRPr="007A239E">
        <w:rPr>
          <w:bCs/>
          <w:color w:val="auto"/>
          <w:lang w:val="en-GB"/>
        </w:rPr>
        <w:t>Miedema</w:t>
      </w:r>
      <w:proofErr w:type="spellEnd"/>
      <w:r w:rsidRPr="007A239E">
        <w:rPr>
          <w:bCs/>
          <w:color w:val="auto"/>
          <w:lang w:val="en-GB"/>
        </w:rPr>
        <w:t xml:space="preserve">, S., Starrett, A., Griffin, S., </w:t>
      </w:r>
      <w:proofErr w:type="spellStart"/>
      <w:r w:rsidRPr="007A239E">
        <w:rPr>
          <w:bCs/>
          <w:color w:val="auto"/>
          <w:lang w:val="en-GB"/>
        </w:rPr>
        <w:t>Stribing</w:t>
      </w:r>
      <w:proofErr w:type="spellEnd"/>
      <w:r w:rsidRPr="007A239E">
        <w:rPr>
          <w:bCs/>
          <w:color w:val="auto"/>
          <w:lang w:val="en-GB"/>
        </w:rPr>
        <w:t xml:space="preserve">, A., </w:t>
      </w:r>
      <w:proofErr w:type="spellStart"/>
      <w:r w:rsidRPr="007A239E">
        <w:rPr>
          <w:bCs/>
          <w:color w:val="auto"/>
          <w:lang w:val="en-GB"/>
        </w:rPr>
        <w:t>Miedema</w:t>
      </w:r>
      <w:proofErr w:type="spellEnd"/>
      <w:r w:rsidRPr="007A239E">
        <w:rPr>
          <w:bCs/>
          <w:color w:val="auto"/>
          <w:lang w:val="en-GB"/>
        </w:rPr>
        <w:t xml:space="preserve">, B., Walker, M., </w:t>
      </w:r>
      <w:proofErr w:type="spellStart"/>
      <w:r w:rsidRPr="007A239E">
        <w:rPr>
          <w:bCs/>
          <w:color w:val="auto"/>
          <w:lang w:val="en-GB"/>
        </w:rPr>
        <w:t>Casner</w:t>
      </w:r>
      <w:proofErr w:type="spellEnd"/>
      <w:r w:rsidRPr="007A239E">
        <w:rPr>
          <w:bCs/>
          <w:color w:val="auto"/>
          <w:lang w:val="en-GB"/>
        </w:rPr>
        <w:t xml:space="preserve">, C., Wainwright, N., Wadsworth, D. and Goodway, J.D., 2022. </w:t>
      </w:r>
      <w:proofErr w:type="spellStart"/>
      <w:r w:rsidRPr="007A239E">
        <w:rPr>
          <w:bCs/>
          <w:color w:val="auto"/>
          <w:lang w:val="en-GB"/>
        </w:rPr>
        <w:t>SKIPping</w:t>
      </w:r>
      <w:proofErr w:type="spellEnd"/>
      <w:r w:rsidRPr="007A239E">
        <w:rPr>
          <w:bCs/>
          <w:color w:val="auto"/>
          <w:lang w:val="en-GB"/>
        </w:rPr>
        <w:t xml:space="preserve"> With PALS: Exploring Parental Engagement in a Motor Intervention for Their Preschool Children. </w:t>
      </w:r>
      <w:r w:rsidRPr="007A239E">
        <w:rPr>
          <w:bCs/>
          <w:i/>
          <w:iCs/>
          <w:color w:val="auto"/>
          <w:lang w:val="en-GB"/>
        </w:rPr>
        <w:t>Research Quarterly for Exercise and Sport</w:t>
      </w:r>
      <w:r w:rsidRPr="007A239E">
        <w:rPr>
          <w:bCs/>
          <w:color w:val="auto"/>
          <w:lang w:val="en-GB"/>
        </w:rPr>
        <w:t xml:space="preserve">, pp.1-10. </w:t>
      </w:r>
    </w:p>
    <w:p w14:paraId="0BE0C5DD"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Bryant, E.S., Duncan, M.J. and Birch, S.L., 2014. Fundamental movement skills and weight status in British primary school children. </w:t>
      </w:r>
      <w:r w:rsidRPr="007A239E">
        <w:rPr>
          <w:bCs/>
          <w:i/>
          <w:iCs/>
          <w:color w:val="auto"/>
          <w:lang w:val="en-GB"/>
        </w:rPr>
        <w:t>European journal of sport science</w:t>
      </w:r>
      <w:r w:rsidRPr="007A239E">
        <w:rPr>
          <w:bCs/>
          <w:color w:val="auto"/>
          <w:lang w:val="en-GB"/>
        </w:rPr>
        <w:t>, </w:t>
      </w:r>
      <w:r w:rsidRPr="007A239E">
        <w:rPr>
          <w:bCs/>
          <w:i/>
          <w:iCs/>
          <w:color w:val="auto"/>
          <w:lang w:val="en-GB"/>
        </w:rPr>
        <w:t>14</w:t>
      </w:r>
      <w:r w:rsidRPr="007A239E">
        <w:rPr>
          <w:bCs/>
          <w:color w:val="auto"/>
          <w:lang w:val="en-GB"/>
        </w:rPr>
        <w:t>(7), pp.730-736.</w:t>
      </w:r>
    </w:p>
    <w:p w14:paraId="491376D7" w14:textId="77777777" w:rsidR="00A7397D" w:rsidRPr="007A239E" w:rsidRDefault="00A7397D" w:rsidP="00A7397D">
      <w:pPr>
        <w:pStyle w:val="MDPI63Notes"/>
        <w:numPr>
          <w:ilvl w:val="0"/>
          <w:numId w:val="35"/>
        </w:numPr>
        <w:spacing w:before="0"/>
        <w:ind w:left="425" w:hanging="425"/>
        <w:rPr>
          <w:bCs/>
          <w:color w:val="auto"/>
        </w:rPr>
      </w:pPr>
      <w:proofErr w:type="spellStart"/>
      <w:r w:rsidRPr="007A239E">
        <w:rPr>
          <w:bCs/>
          <w:color w:val="auto"/>
          <w:lang w:val="en-GB"/>
        </w:rPr>
        <w:t>Kokštejn</w:t>
      </w:r>
      <w:proofErr w:type="spellEnd"/>
      <w:r w:rsidRPr="007A239E">
        <w:rPr>
          <w:bCs/>
          <w:color w:val="auto"/>
          <w:lang w:val="en-GB"/>
        </w:rPr>
        <w:t xml:space="preserve">, J., </w:t>
      </w:r>
      <w:proofErr w:type="spellStart"/>
      <w:r w:rsidRPr="007A239E">
        <w:rPr>
          <w:bCs/>
          <w:color w:val="auto"/>
          <w:lang w:val="en-GB"/>
        </w:rPr>
        <w:t>Musálek</w:t>
      </w:r>
      <w:proofErr w:type="spellEnd"/>
      <w:r w:rsidRPr="007A239E">
        <w:rPr>
          <w:bCs/>
          <w:color w:val="auto"/>
          <w:lang w:val="en-GB"/>
        </w:rPr>
        <w:t xml:space="preserve">, M. and </w:t>
      </w:r>
      <w:proofErr w:type="spellStart"/>
      <w:r w:rsidRPr="007A239E">
        <w:rPr>
          <w:bCs/>
          <w:color w:val="auto"/>
          <w:lang w:val="en-GB"/>
        </w:rPr>
        <w:t>Tufano</w:t>
      </w:r>
      <w:proofErr w:type="spellEnd"/>
      <w:r w:rsidRPr="007A239E">
        <w:rPr>
          <w:bCs/>
          <w:color w:val="auto"/>
          <w:lang w:val="en-GB"/>
        </w:rPr>
        <w:t xml:space="preserve">, J.J., 2017. Are sex differences in fundamental motor skills uniform throughout the entire preschool </w:t>
      </w:r>
      <w:proofErr w:type="gramStart"/>
      <w:r w:rsidRPr="007A239E">
        <w:rPr>
          <w:bCs/>
          <w:color w:val="auto"/>
          <w:lang w:val="en-GB"/>
        </w:rPr>
        <w:t>period?.</w:t>
      </w:r>
      <w:proofErr w:type="gramEnd"/>
      <w:r w:rsidRPr="007A239E">
        <w:rPr>
          <w:bCs/>
          <w:color w:val="auto"/>
          <w:lang w:val="en-GB"/>
        </w:rPr>
        <w:t> </w:t>
      </w:r>
      <w:proofErr w:type="spellStart"/>
      <w:r w:rsidRPr="007A239E">
        <w:rPr>
          <w:bCs/>
          <w:i/>
          <w:iCs/>
          <w:color w:val="auto"/>
          <w:lang w:val="en-GB"/>
        </w:rPr>
        <w:t>PloS</w:t>
      </w:r>
      <w:proofErr w:type="spellEnd"/>
      <w:r w:rsidRPr="007A239E">
        <w:rPr>
          <w:bCs/>
          <w:i/>
          <w:iCs/>
          <w:color w:val="auto"/>
          <w:lang w:val="en-GB"/>
        </w:rPr>
        <w:t xml:space="preserve"> one</w:t>
      </w:r>
      <w:r w:rsidRPr="007A239E">
        <w:rPr>
          <w:bCs/>
          <w:color w:val="auto"/>
          <w:lang w:val="en-GB"/>
        </w:rPr>
        <w:t>, </w:t>
      </w:r>
      <w:r w:rsidRPr="007A239E">
        <w:rPr>
          <w:bCs/>
          <w:i/>
          <w:iCs/>
          <w:color w:val="auto"/>
          <w:lang w:val="en-GB"/>
        </w:rPr>
        <w:t>12</w:t>
      </w:r>
      <w:r w:rsidRPr="007A239E">
        <w:rPr>
          <w:bCs/>
          <w:color w:val="auto"/>
          <w:lang w:val="en-GB"/>
        </w:rPr>
        <w:t>(4), p.e0176556.</w:t>
      </w:r>
    </w:p>
    <w:p w14:paraId="323F3748" w14:textId="77777777" w:rsidR="00647029" w:rsidRPr="007A239E" w:rsidRDefault="00647029" w:rsidP="00647029">
      <w:pPr>
        <w:pStyle w:val="MDPI63Notes"/>
        <w:numPr>
          <w:ilvl w:val="0"/>
          <w:numId w:val="35"/>
        </w:numPr>
        <w:spacing w:before="0"/>
        <w:ind w:left="425" w:hanging="425"/>
        <w:rPr>
          <w:bCs/>
          <w:color w:val="auto"/>
          <w:lang w:val="en-GB"/>
        </w:rPr>
      </w:pPr>
      <w:r w:rsidRPr="007A239E">
        <w:rPr>
          <w:bCs/>
          <w:color w:val="auto"/>
          <w:lang w:val="en-GB"/>
        </w:rPr>
        <w:t xml:space="preserve">Hesketh, K.R., Griffin, S.J. and van </w:t>
      </w:r>
      <w:proofErr w:type="spellStart"/>
      <w:r w:rsidRPr="007A239E">
        <w:rPr>
          <w:bCs/>
          <w:color w:val="auto"/>
          <w:lang w:val="en-GB"/>
        </w:rPr>
        <w:t>Sluijs</w:t>
      </w:r>
      <w:proofErr w:type="spellEnd"/>
      <w:r w:rsidRPr="007A239E">
        <w:rPr>
          <w:bCs/>
          <w:color w:val="auto"/>
          <w:lang w:val="en-GB"/>
        </w:rPr>
        <w:t>, E.M., 2015. UK Preschool-aged children’s physical activity levels in childcare and at home: a cross-sectional exploration. </w:t>
      </w:r>
      <w:r w:rsidRPr="007A239E">
        <w:rPr>
          <w:bCs/>
          <w:i/>
          <w:iCs/>
          <w:color w:val="auto"/>
          <w:lang w:val="en-GB"/>
        </w:rPr>
        <w:t xml:space="preserve">International Journal of </w:t>
      </w:r>
      <w:proofErr w:type="spellStart"/>
      <w:r w:rsidRPr="007A239E">
        <w:rPr>
          <w:bCs/>
          <w:i/>
          <w:iCs/>
          <w:color w:val="auto"/>
          <w:lang w:val="en-GB"/>
        </w:rPr>
        <w:t>Behavioral</w:t>
      </w:r>
      <w:proofErr w:type="spellEnd"/>
      <w:r w:rsidRPr="007A239E">
        <w:rPr>
          <w:bCs/>
          <w:i/>
          <w:iCs/>
          <w:color w:val="auto"/>
          <w:lang w:val="en-GB"/>
        </w:rPr>
        <w:t xml:space="preserve"> Nutrition and Physical Activity</w:t>
      </w:r>
      <w:r w:rsidRPr="007A239E">
        <w:rPr>
          <w:bCs/>
          <w:color w:val="auto"/>
          <w:lang w:val="en-GB"/>
        </w:rPr>
        <w:t>, </w:t>
      </w:r>
      <w:r w:rsidRPr="007A239E">
        <w:rPr>
          <w:bCs/>
          <w:i/>
          <w:iCs/>
          <w:color w:val="auto"/>
          <w:lang w:val="en-GB"/>
        </w:rPr>
        <w:t>12</w:t>
      </w:r>
      <w:r w:rsidRPr="007A239E">
        <w:rPr>
          <w:bCs/>
          <w:color w:val="auto"/>
          <w:lang w:val="en-GB"/>
        </w:rPr>
        <w:t xml:space="preserve">(1), pp.1-9. </w:t>
      </w:r>
    </w:p>
    <w:p w14:paraId="675377C0"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 xml:space="preserve">Lai, S.K., Costigan, S.A., Morgan, P.J., </w:t>
      </w:r>
      <w:proofErr w:type="spellStart"/>
      <w:r w:rsidRPr="007A239E">
        <w:rPr>
          <w:bCs/>
          <w:color w:val="auto"/>
          <w:lang w:val="en-GB"/>
        </w:rPr>
        <w:t>Lubans</w:t>
      </w:r>
      <w:proofErr w:type="spellEnd"/>
      <w:r w:rsidRPr="007A239E">
        <w:rPr>
          <w:bCs/>
          <w:color w:val="auto"/>
          <w:lang w:val="en-GB"/>
        </w:rPr>
        <w:t xml:space="preserve">, D.R., </w:t>
      </w:r>
      <w:proofErr w:type="spellStart"/>
      <w:r w:rsidRPr="007A239E">
        <w:rPr>
          <w:bCs/>
          <w:color w:val="auto"/>
          <w:lang w:val="en-GB"/>
        </w:rPr>
        <w:t>Stodden</w:t>
      </w:r>
      <w:proofErr w:type="spellEnd"/>
      <w:r w:rsidRPr="007A239E">
        <w:rPr>
          <w:bCs/>
          <w:color w:val="auto"/>
          <w:lang w:val="en-GB"/>
        </w:rPr>
        <w:t xml:space="preserve">, D.F., Salmon, </w:t>
      </w:r>
      <w:proofErr w:type="gramStart"/>
      <w:r w:rsidRPr="007A239E">
        <w:rPr>
          <w:bCs/>
          <w:color w:val="auto"/>
          <w:lang w:val="en-GB"/>
        </w:rPr>
        <w:t>J.</w:t>
      </w:r>
      <w:proofErr w:type="gramEnd"/>
      <w:r w:rsidRPr="007A239E">
        <w:rPr>
          <w:bCs/>
          <w:color w:val="auto"/>
          <w:lang w:val="en-GB"/>
        </w:rPr>
        <w:t xml:space="preserve"> and Barnett, L.M., 2014. Do school-based interventions focusing on physical activity, fitness, or fundamental movement skill competency produce a sustained impact in these outcomes in children and adolescents? A systematic review of follow-up studies. </w:t>
      </w:r>
      <w:r w:rsidRPr="007A239E">
        <w:rPr>
          <w:bCs/>
          <w:i/>
          <w:iCs/>
          <w:color w:val="auto"/>
          <w:lang w:val="en-GB"/>
        </w:rPr>
        <w:t>Sports Medicine</w:t>
      </w:r>
      <w:r w:rsidRPr="007A239E">
        <w:rPr>
          <w:bCs/>
          <w:color w:val="auto"/>
          <w:lang w:val="en-GB"/>
        </w:rPr>
        <w:t>, </w:t>
      </w:r>
      <w:r w:rsidRPr="007A239E">
        <w:rPr>
          <w:bCs/>
          <w:i/>
          <w:iCs/>
          <w:color w:val="auto"/>
          <w:lang w:val="en-GB"/>
        </w:rPr>
        <w:t>44</w:t>
      </w:r>
      <w:r w:rsidRPr="007A239E">
        <w:rPr>
          <w:bCs/>
          <w:color w:val="auto"/>
          <w:lang w:val="en-GB"/>
        </w:rPr>
        <w:t>(1), pp.67-79.</w:t>
      </w:r>
    </w:p>
    <w:p w14:paraId="0825DBCB"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 xml:space="preserve">Olesen, L.G., Kristensen, P.L., </w:t>
      </w:r>
      <w:proofErr w:type="spellStart"/>
      <w:r w:rsidRPr="007A239E">
        <w:rPr>
          <w:bCs/>
          <w:color w:val="auto"/>
          <w:lang w:val="en-GB"/>
        </w:rPr>
        <w:t>Ried</w:t>
      </w:r>
      <w:proofErr w:type="spellEnd"/>
      <w:r w:rsidRPr="007A239E">
        <w:rPr>
          <w:bCs/>
          <w:color w:val="auto"/>
          <w:lang w:val="en-GB"/>
        </w:rPr>
        <w:t xml:space="preserve">-Larsen, M., </w:t>
      </w:r>
      <w:proofErr w:type="spellStart"/>
      <w:r w:rsidRPr="007A239E">
        <w:rPr>
          <w:bCs/>
          <w:color w:val="auto"/>
          <w:lang w:val="en-GB"/>
        </w:rPr>
        <w:t>Grøntved</w:t>
      </w:r>
      <w:proofErr w:type="spellEnd"/>
      <w:r w:rsidRPr="007A239E">
        <w:rPr>
          <w:bCs/>
          <w:color w:val="auto"/>
          <w:lang w:val="en-GB"/>
        </w:rPr>
        <w:t xml:space="preserve">, A. and </w:t>
      </w:r>
      <w:proofErr w:type="spellStart"/>
      <w:r w:rsidRPr="007A239E">
        <w:rPr>
          <w:bCs/>
          <w:color w:val="auto"/>
          <w:lang w:val="en-GB"/>
        </w:rPr>
        <w:t>Froberg</w:t>
      </w:r>
      <w:proofErr w:type="spellEnd"/>
      <w:r w:rsidRPr="007A239E">
        <w:rPr>
          <w:bCs/>
          <w:color w:val="auto"/>
          <w:lang w:val="en-GB"/>
        </w:rPr>
        <w:t>, K., 2014. Physical activity and motor skills in children attending 43 preschools: a cross-sectional study. </w:t>
      </w:r>
      <w:proofErr w:type="spellStart"/>
      <w:r w:rsidRPr="007A239E">
        <w:rPr>
          <w:bCs/>
          <w:i/>
          <w:iCs/>
          <w:color w:val="auto"/>
          <w:lang w:val="en-GB"/>
        </w:rPr>
        <w:t>Bmc</w:t>
      </w:r>
      <w:proofErr w:type="spellEnd"/>
      <w:r w:rsidRPr="007A239E">
        <w:rPr>
          <w:bCs/>
          <w:i/>
          <w:iCs/>
          <w:color w:val="auto"/>
          <w:lang w:val="en-GB"/>
        </w:rPr>
        <w:t xml:space="preserve"> </w:t>
      </w:r>
      <w:proofErr w:type="spellStart"/>
      <w:r w:rsidRPr="007A239E">
        <w:rPr>
          <w:bCs/>
          <w:i/>
          <w:iCs/>
          <w:color w:val="auto"/>
          <w:lang w:val="en-GB"/>
        </w:rPr>
        <w:t>Pediatrics</w:t>
      </w:r>
      <w:proofErr w:type="spellEnd"/>
      <w:r w:rsidRPr="007A239E">
        <w:rPr>
          <w:bCs/>
          <w:color w:val="auto"/>
          <w:lang w:val="en-GB"/>
        </w:rPr>
        <w:t>, </w:t>
      </w:r>
      <w:r w:rsidRPr="007A239E">
        <w:rPr>
          <w:bCs/>
          <w:i/>
          <w:iCs/>
          <w:color w:val="auto"/>
          <w:lang w:val="en-GB"/>
        </w:rPr>
        <w:t>14</w:t>
      </w:r>
      <w:r w:rsidRPr="007A239E">
        <w:rPr>
          <w:bCs/>
          <w:color w:val="auto"/>
          <w:lang w:val="en-GB"/>
        </w:rPr>
        <w:t>(1), pp.1-11.</w:t>
      </w:r>
    </w:p>
    <w:p w14:paraId="2F6DA276"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 xml:space="preserve">Hardy, L.L., King, L., Farrell, L., </w:t>
      </w:r>
      <w:proofErr w:type="spellStart"/>
      <w:r w:rsidRPr="007A239E">
        <w:rPr>
          <w:bCs/>
          <w:color w:val="auto"/>
          <w:lang w:val="en-GB"/>
        </w:rPr>
        <w:t>Macniven</w:t>
      </w:r>
      <w:proofErr w:type="spellEnd"/>
      <w:r w:rsidRPr="007A239E">
        <w:rPr>
          <w:bCs/>
          <w:color w:val="auto"/>
          <w:lang w:val="en-GB"/>
        </w:rPr>
        <w:t>, R. and Howlett, S., 2010. Fundamental movement skills among Australian preschool children. </w:t>
      </w:r>
      <w:r w:rsidRPr="007A239E">
        <w:rPr>
          <w:bCs/>
          <w:i/>
          <w:iCs/>
          <w:color w:val="auto"/>
          <w:lang w:val="en-GB"/>
        </w:rPr>
        <w:t>Journal of science and medicine in sport</w:t>
      </w:r>
      <w:r w:rsidRPr="007A239E">
        <w:rPr>
          <w:bCs/>
          <w:color w:val="auto"/>
          <w:lang w:val="en-GB"/>
        </w:rPr>
        <w:t>, </w:t>
      </w:r>
      <w:r w:rsidRPr="007A239E">
        <w:rPr>
          <w:bCs/>
          <w:i/>
          <w:iCs/>
          <w:color w:val="auto"/>
          <w:lang w:val="en-GB"/>
        </w:rPr>
        <w:t>13</w:t>
      </w:r>
      <w:r w:rsidRPr="007A239E">
        <w:rPr>
          <w:bCs/>
          <w:color w:val="auto"/>
          <w:lang w:val="en-GB"/>
        </w:rPr>
        <w:t>(5), pp.503-508.</w:t>
      </w:r>
    </w:p>
    <w:p w14:paraId="61EA7747" w14:textId="77777777" w:rsidR="00CD3D48" w:rsidRPr="007A239E" w:rsidRDefault="00CD3D48" w:rsidP="00CD3D48">
      <w:pPr>
        <w:pStyle w:val="MDPI63Notes"/>
        <w:numPr>
          <w:ilvl w:val="0"/>
          <w:numId w:val="35"/>
        </w:numPr>
        <w:spacing w:before="0"/>
        <w:ind w:left="425" w:hanging="425"/>
        <w:rPr>
          <w:bCs/>
          <w:color w:val="auto"/>
          <w:lang w:val="en-GB"/>
        </w:rPr>
      </w:pPr>
      <w:r w:rsidRPr="007A239E">
        <w:rPr>
          <w:bCs/>
          <w:color w:val="auto"/>
          <w:lang w:val="en-GB"/>
        </w:rPr>
        <w:t xml:space="preserve">Zheng, Y., Ye, W., </w:t>
      </w:r>
      <w:proofErr w:type="spellStart"/>
      <w:r w:rsidRPr="007A239E">
        <w:rPr>
          <w:bCs/>
          <w:color w:val="auto"/>
          <w:lang w:val="en-GB"/>
        </w:rPr>
        <w:t>Korivi</w:t>
      </w:r>
      <w:proofErr w:type="spellEnd"/>
      <w:r w:rsidRPr="007A239E">
        <w:rPr>
          <w:bCs/>
          <w:color w:val="auto"/>
          <w:lang w:val="en-GB"/>
        </w:rPr>
        <w:t>, M., Liu, Y. and Hong, F., 2022. Gender Differences in Fundamental Motor Skills Proficiency in Children Aged 3–6 Years: A Systematic Review and Meta-Analysis. </w:t>
      </w:r>
      <w:r w:rsidRPr="007A239E">
        <w:rPr>
          <w:bCs/>
          <w:i/>
          <w:iCs/>
          <w:color w:val="auto"/>
          <w:lang w:val="en-GB"/>
        </w:rPr>
        <w:t>International Journal of Environmental Research and Public Health</w:t>
      </w:r>
      <w:r w:rsidRPr="007A239E">
        <w:rPr>
          <w:bCs/>
          <w:color w:val="auto"/>
          <w:lang w:val="en-GB"/>
        </w:rPr>
        <w:t>, </w:t>
      </w:r>
      <w:r w:rsidRPr="007A239E">
        <w:rPr>
          <w:bCs/>
          <w:i/>
          <w:iCs/>
          <w:color w:val="auto"/>
          <w:lang w:val="en-GB"/>
        </w:rPr>
        <w:t>19</w:t>
      </w:r>
      <w:r w:rsidRPr="007A239E">
        <w:rPr>
          <w:bCs/>
          <w:color w:val="auto"/>
          <w:lang w:val="en-GB"/>
        </w:rPr>
        <w:t>(14), p.8318.</w:t>
      </w:r>
    </w:p>
    <w:p w14:paraId="1BFE46B0"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 xml:space="preserve">Hardy, L.L., </w:t>
      </w:r>
      <w:proofErr w:type="spellStart"/>
      <w:r w:rsidRPr="007A239E">
        <w:rPr>
          <w:bCs/>
          <w:color w:val="auto"/>
          <w:lang w:val="en-GB"/>
        </w:rPr>
        <w:t>Reinten</w:t>
      </w:r>
      <w:proofErr w:type="spellEnd"/>
      <w:r w:rsidRPr="007A239E">
        <w:rPr>
          <w:bCs/>
          <w:color w:val="auto"/>
          <w:lang w:val="en-GB"/>
        </w:rPr>
        <w:t xml:space="preserve">-Reynolds, T., </w:t>
      </w:r>
      <w:proofErr w:type="spellStart"/>
      <w:r w:rsidRPr="007A239E">
        <w:rPr>
          <w:bCs/>
          <w:color w:val="auto"/>
          <w:lang w:val="en-GB"/>
        </w:rPr>
        <w:t>Espinel</w:t>
      </w:r>
      <w:proofErr w:type="spellEnd"/>
      <w:r w:rsidRPr="007A239E">
        <w:rPr>
          <w:bCs/>
          <w:color w:val="auto"/>
          <w:lang w:val="en-GB"/>
        </w:rPr>
        <w:t xml:space="preserve">, P., </w:t>
      </w:r>
      <w:proofErr w:type="spellStart"/>
      <w:r w:rsidRPr="007A239E">
        <w:rPr>
          <w:bCs/>
          <w:color w:val="auto"/>
          <w:lang w:val="en-GB"/>
        </w:rPr>
        <w:t>Zask</w:t>
      </w:r>
      <w:proofErr w:type="spellEnd"/>
      <w:r w:rsidRPr="007A239E">
        <w:rPr>
          <w:bCs/>
          <w:color w:val="auto"/>
          <w:lang w:val="en-GB"/>
        </w:rPr>
        <w:t xml:space="preserve">, A. and </w:t>
      </w:r>
      <w:proofErr w:type="spellStart"/>
      <w:r w:rsidRPr="007A239E">
        <w:rPr>
          <w:bCs/>
          <w:color w:val="auto"/>
          <w:lang w:val="en-GB"/>
        </w:rPr>
        <w:t>Okely</w:t>
      </w:r>
      <w:proofErr w:type="spellEnd"/>
      <w:r w:rsidRPr="007A239E">
        <w:rPr>
          <w:bCs/>
          <w:color w:val="auto"/>
          <w:lang w:val="en-GB"/>
        </w:rPr>
        <w:t>, A.D., 2012. Prevalence and correlates of low fundamental movement skill competency in children. </w:t>
      </w:r>
      <w:proofErr w:type="spellStart"/>
      <w:r w:rsidRPr="007A239E">
        <w:rPr>
          <w:bCs/>
          <w:i/>
          <w:iCs/>
          <w:color w:val="auto"/>
          <w:lang w:val="en-GB"/>
        </w:rPr>
        <w:t>Pediatrics</w:t>
      </w:r>
      <w:proofErr w:type="spellEnd"/>
      <w:r w:rsidRPr="007A239E">
        <w:rPr>
          <w:bCs/>
          <w:color w:val="auto"/>
          <w:lang w:val="en-GB"/>
        </w:rPr>
        <w:t>, </w:t>
      </w:r>
      <w:r w:rsidRPr="007A239E">
        <w:rPr>
          <w:bCs/>
          <w:i/>
          <w:iCs/>
          <w:color w:val="auto"/>
          <w:lang w:val="en-GB"/>
        </w:rPr>
        <w:t>130</w:t>
      </w:r>
      <w:r w:rsidRPr="007A239E">
        <w:rPr>
          <w:bCs/>
          <w:color w:val="auto"/>
          <w:lang w:val="en-GB"/>
        </w:rPr>
        <w:t xml:space="preserve">(2), </w:t>
      </w:r>
      <w:proofErr w:type="gramStart"/>
      <w:r w:rsidRPr="007A239E">
        <w:rPr>
          <w:bCs/>
          <w:color w:val="auto"/>
          <w:lang w:val="en-GB"/>
        </w:rPr>
        <w:t>pp.e</w:t>
      </w:r>
      <w:proofErr w:type="gramEnd"/>
      <w:r w:rsidRPr="007A239E">
        <w:rPr>
          <w:bCs/>
          <w:color w:val="auto"/>
          <w:lang w:val="en-GB"/>
        </w:rPr>
        <w:t xml:space="preserve">390-e398. </w:t>
      </w:r>
    </w:p>
    <w:p w14:paraId="79B40F9E" w14:textId="77777777" w:rsidR="00677BBA" w:rsidRPr="007A239E" w:rsidRDefault="00677BBA" w:rsidP="00677BBA">
      <w:pPr>
        <w:pStyle w:val="MDPI63Notes"/>
        <w:numPr>
          <w:ilvl w:val="0"/>
          <w:numId w:val="35"/>
        </w:numPr>
        <w:spacing w:before="0"/>
        <w:ind w:left="425" w:hanging="425"/>
        <w:rPr>
          <w:bCs/>
          <w:color w:val="auto"/>
          <w:lang w:val="en-GB"/>
        </w:rPr>
      </w:pPr>
      <w:r w:rsidRPr="007A239E">
        <w:rPr>
          <w:bCs/>
          <w:color w:val="auto"/>
          <w:lang w:val="en-GB"/>
        </w:rPr>
        <w:lastRenderedPageBreak/>
        <w:t>Eyre, E.L., Adeyemi, L.J., Cook, K., Noon, M., Tallis, J. and Duncan, M., 2022. Barriers and Facilitators to Physical Activity and FMS in Children Living in Deprived Areas in the UK: Qualitative Study. </w:t>
      </w:r>
      <w:r w:rsidRPr="007A239E">
        <w:rPr>
          <w:bCs/>
          <w:i/>
          <w:iCs/>
          <w:color w:val="auto"/>
          <w:lang w:val="en-GB"/>
        </w:rPr>
        <w:t>International Journal of Environmental Research and Public Health</w:t>
      </w:r>
      <w:r w:rsidRPr="007A239E">
        <w:rPr>
          <w:bCs/>
          <w:color w:val="auto"/>
          <w:lang w:val="en-GB"/>
        </w:rPr>
        <w:t>, </w:t>
      </w:r>
      <w:r w:rsidRPr="007A239E">
        <w:rPr>
          <w:bCs/>
          <w:i/>
          <w:iCs/>
          <w:color w:val="auto"/>
          <w:lang w:val="en-GB"/>
        </w:rPr>
        <w:t>19</w:t>
      </w:r>
      <w:r w:rsidRPr="007A239E">
        <w:rPr>
          <w:bCs/>
          <w:color w:val="auto"/>
          <w:lang w:val="en-GB"/>
        </w:rPr>
        <w:t>(3), p.1717.</w:t>
      </w:r>
    </w:p>
    <w:p w14:paraId="24F4654D"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Eyre, E.L., Walker, L.J. and Duncan, M.J., 2018. Fundamental movement skills of children living in England: The role of ethnicity and native English language. </w:t>
      </w:r>
      <w:r w:rsidRPr="007A239E">
        <w:rPr>
          <w:bCs/>
          <w:i/>
          <w:iCs/>
          <w:color w:val="auto"/>
          <w:lang w:val="en-GB"/>
        </w:rPr>
        <w:t>Perceptual and motor skills</w:t>
      </w:r>
      <w:r w:rsidRPr="007A239E">
        <w:rPr>
          <w:bCs/>
          <w:color w:val="auto"/>
          <w:lang w:val="en-GB"/>
        </w:rPr>
        <w:t>, </w:t>
      </w:r>
      <w:r w:rsidRPr="007A239E">
        <w:rPr>
          <w:bCs/>
          <w:i/>
          <w:iCs/>
          <w:color w:val="auto"/>
          <w:lang w:val="en-GB"/>
        </w:rPr>
        <w:t>125</w:t>
      </w:r>
      <w:r w:rsidRPr="007A239E">
        <w:rPr>
          <w:bCs/>
          <w:color w:val="auto"/>
          <w:lang w:val="en-GB"/>
        </w:rPr>
        <w:t>(1), pp.5-20.</w:t>
      </w:r>
    </w:p>
    <w:p w14:paraId="58A3478E" w14:textId="77777777" w:rsidR="006B0D03" w:rsidRPr="007A239E" w:rsidRDefault="006B0D03" w:rsidP="006B0D03">
      <w:pPr>
        <w:pStyle w:val="MDPI63Notes"/>
        <w:numPr>
          <w:ilvl w:val="0"/>
          <w:numId w:val="35"/>
        </w:numPr>
        <w:spacing w:before="0"/>
        <w:ind w:left="425" w:hanging="425"/>
        <w:rPr>
          <w:bCs/>
          <w:color w:val="auto"/>
          <w:lang w:val="en-GB"/>
        </w:rPr>
      </w:pPr>
      <w:r w:rsidRPr="007A239E">
        <w:rPr>
          <w:bCs/>
          <w:color w:val="auto"/>
          <w:lang w:val="en-GB"/>
        </w:rPr>
        <w:t xml:space="preserve">Webster, E.K., Martin, C.K. and </w:t>
      </w:r>
      <w:proofErr w:type="spellStart"/>
      <w:r w:rsidRPr="007A239E">
        <w:rPr>
          <w:bCs/>
          <w:color w:val="auto"/>
          <w:lang w:val="en-GB"/>
        </w:rPr>
        <w:t>Staiano</w:t>
      </w:r>
      <w:proofErr w:type="spellEnd"/>
      <w:r w:rsidRPr="007A239E">
        <w:rPr>
          <w:bCs/>
          <w:color w:val="auto"/>
          <w:lang w:val="en-GB"/>
        </w:rPr>
        <w:t>, A.E., 2019. Fundamental motor skills, screen-time, and physical activity in preschoolers. </w:t>
      </w:r>
      <w:r w:rsidRPr="007A239E">
        <w:rPr>
          <w:bCs/>
          <w:i/>
          <w:iCs/>
          <w:color w:val="auto"/>
          <w:lang w:val="en-GB"/>
        </w:rPr>
        <w:t>Journal of sport and health science</w:t>
      </w:r>
      <w:r w:rsidRPr="007A239E">
        <w:rPr>
          <w:bCs/>
          <w:color w:val="auto"/>
          <w:lang w:val="en-GB"/>
        </w:rPr>
        <w:t>, </w:t>
      </w:r>
      <w:r w:rsidRPr="007A239E">
        <w:rPr>
          <w:bCs/>
          <w:i/>
          <w:iCs/>
          <w:color w:val="auto"/>
          <w:lang w:val="en-GB"/>
        </w:rPr>
        <w:t>8</w:t>
      </w:r>
      <w:r w:rsidRPr="007A239E">
        <w:rPr>
          <w:bCs/>
          <w:color w:val="auto"/>
          <w:lang w:val="en-GB"/>
        </w:rPr>
        <w:t>(2), pp.114-121.</w:t>
      </w:r>
    </w:p>
    <w:p w14:paraId="56DE7D8A" w14:textId="77777777" w:rsidR="006B0D03" w:rsidRPr="007A239E" w:rsidRDefault="006B0D03" w:rsidP="006B0D03">
      <w:pPr>
        <w:pStyle w:val="MDPI63Notes"/>
        <w:numPr>
          <w:ilvl w:val="0"/>
          <w:numId w:val="35"/>
        </w:numPr>
        <w:spacing w:before="0"/>
        <w:ind w:left="425" w:hanging="425"/>
        <w:rPr>
          <w:bCs/>
          <w:color w:val="auto"/>
          <w:lang w:val="en-GB"/>
        </w:rPr>
      </w:pPr>
      <w:proofErr w:type="spellStart"/>
      <w:r w:rsidRPr="007A239E">
        <w:rPr>
          <w:bCs/>
          <w:color w:val="auto"/>
          <w:lang w:val="en-GB"/>
        </w:rPr>
        <w:t>Spessato</w:t>
      </w:r>
      <w:proofErr w:type="spellEnd"/>
      <w:r w:rsidRPr="007A239E">
        <w:rPr>
          <w:bCs/>
          <w:color w:val="auto"/>
          <w:lang w:val="en-GB"/>
        </w:rPr>
        <w:t xml:space="preserve">, B.C., Gabbard, C., </w:t>
      </w:r>
      <w:proofErr w:type="spellStart"/>
      <w:r w:rsidRPr="007A239E">
        <w:rPr>
          <w:bCs/>
          <w:color w:val="auto"/>
          <w:lang w:val="en-GB"/>
        </w:rPr>
        <w:t>Valentini</w:t>
      </w:r>
      <w:proofErr w:type="spellEnd"/>
      <w:r w:rsidRPr="007A239E">
        <w:rPr>
          <w:bCs/>
          <w:color w:val="auto"/>
          <w:lang w:val="en-GB"/>
        </w:rPr>
        <w:t xml:space="preserve">, N. and </w:t>
      </w:r>
      <w:proofErr w:type="spellStart"/>
      <w:r w:rsidRPr="007A239E">
        <w:rPr>
          <w:bCs/>
          <w:color w:val="auto"/>
          <w:lang w:val="en-GB"/>
        </w:rPr>
        <w:t>Rudisill</w:t>
      </w:r>
      <w:proofErr w:type="spellEnd"/>
      <w:r w:rsidRPr="007A239E">
        <w:rPr>
          <w:bCs/>
          <w:color w:val="auto"/>
          <w:lang w:val="en-GB"/>
        </w:rPr>
        <w:t>, M., 2013. Gender differences in Brazilian children's fundamental movement skill performance. </w:t>
      </w:r>
      <w:r w:rsidRPr="007A239E">
        <w:rPr>
          <w:bCs/>
          <w:i/>
          <w:iCs/>
          <w:color w:val="auto"/>
          <w:lang w:val="en-GB"/>
        </w:rPr>
        <w:t>Early Child Development and Care</w:t>
      </w:r>
      <w:r w:rsidRPr="007A239E">
        <w:rPr>
          <w:bCs/>
          <w:color w:val="auto"/>
          <w:lang w:val="en-GB"/>
        </w:rPr>
        <w:t>, </w:t>
      </w:r>
      <w:r w:rsidRPr="007A239E">
        <w:rPr>
          <w:bCs/>
          <w:i/>
          <w:iCs/>
          <w:color w:val="auto"/>
          <w:lang w:val="en-GB"/>
        </w:rPr>
        <w:t>183</w:t>
      </w:r>
      <w:r w:rsidRPr="007A239E">
        <w:rPr>
          <w:bCs/>
          <w:color w:val="auto"/>
          <w:lang w:val="en-GB"/>
        </w:rPr>
        <w:t xml:space="preserve">(7), pp.916-923. </w:t>
      </w:r>
    </w:p>
    <w:p w14:paraId="5EFA8390" w14:textId="77777777" w:rsidR="00A7397D" w:rsidRPr="007A239E" w:rsidRDefault="00A7397D" w:rsidP="00A7397D">
      <w:pPr>
        <w:pStyle w:val="MDPI63Notes"/>
        <w:numPr>
          <w:ilvl w:val="0"/>
          <w:numId w:val="35"/>
        </w:numPr>
        <w:spacing w:before="0"/>
        <w:ind w:left="425" w:hanging="425"/>
        <w:rPr>
          <w:bCs/>
          <w:color w:val="auto"/>
          <w:lang w:val="en-GB"/>
        </w:rPr>
      </w:pPr>
      <w:proofErr w:type="spellStart"/>
      <w:r w:rsidRPr="007A239E">
        <w:rPr>
          <w:bCs/>
          <w:color w:val="auto"/>
          <w:lang w:val="en-GB"/>
        </w:rPr>
        <w:t>Capio</w:t>
      </w:r>
      <w:proofErr w:type="spellEnd"/>
      <w:r w:rsidRPr="007A239E">
        <w:rPr>
          <w:bCs/>
          <w:color w:val="auto"/>
          <w:lang w:val="en-GB"/>
        </w:rPr>
        <w:t xml:space="preserve">, C.M., </w:t>
      </w:r>
      <w:proofErr w:type="spellStart"/>
      <w:r w:rsidRPr="007A239E">
        <w:rPr>
          <w:bCs/>
          <w:color w:val="auto"/>
          <w:lang w:val="en-GB"/>
        </w:rPr>
        <w:t>Poolton</w:t>
      </w:r>
      <w:proofErr w:type="spellEnd"/>
      <w:r w:rsidRPr="007A239E">
        <w:rPr>
          <w:bCs/>
          <w:color w:val="auto"/>
          <w:lang w:val="en-GB"/>
        </w:rPr>
        <w:t>, J.M., Sit, C.H.P., Holmstrom, M. and Masters, R.S.W., 2013. Reducing errors benefits the field‐based learning of a fundamental movement skill in children. </w:t>
      </w:r>
      <w:r w:rsidRPr="007A239E">
        <w:rPr>
          <w:bCs/>
          <w:i/>
          <w:iCs/>
          <w:color w:val="auto"/>
          <w:lang w:val="en-GB"/>
        </w:rPr>
        <w:t>Scandinavian journal of medicine &amp; science in sports</w:t>
      </w:r>
      <w:r w:rsidRPr="007A239E">
        <w:rPr>
          <w:bCs/>
          <w:color w:val="auto"/>
          <w:lang w:val="en-GB"/>
        </w:rPr>
        <w:t>, </w:t>
      </w:r>
      <w:r w:rsidRPr="007A239E">
        <w:rPr>
          <w:bCs/>
          <w:i/>
          <w:iCs/>
          <w:color w:val="auto"/>
          <w:lang w:val="en-GB"/>
        </w:rPr>
        <w:t>23</w:t>
      </w:r>
      <w:r w:rsidRPr="007A239E">
        <w:rPr>
          <w:bCs/>
          <w:color w:val="auto"/>
          <w:lang w:val="en-GB"/>
        </w:rPr>
        <w:t>(2), pp.181-188.</w:t>
      </w:r>
    </w:p>
    <w:p w14:paraId="54DD8003"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 xml:space="preserve">Eddy, L., Hill, L.J., Mon-Williams, M., Preston, N., Daly-Smith, A., </w:t>
      </w:r>
      <w:proofErr w:type="spellStart"/>
      <w:r w:rsidRPr="007A239E">
        <w:rPr>
          <w:bCs/>
          <w:color w:val="auto"/>
          <w:lang w:val="en-GB"/>
        </w:rPr>
        <w:t>Medd</w:t>
      </w:r>
      <w:proofErr w:type="spellEnd"/>
      <w:r w:rsidRPr="007A239E">
        <w:rPr>
          <w:bCs/>
          <w:color w:val="auto"/>
          <w:lang w:val="en-GB"/>
        </w:rPr>
        <w:t xml:space="preserve">, </w:t>
      </w:r>
      <w:proofErr w:type="gramStart"/>
      <w:r w:rsidRPr="007A239E">
        <w:rPr>
          <w:bCs/>
          <w:color w:val="auto"/>
          <w:lang w:val="en-GB"/>
        </w:rPr>
        <w:t>G.</w:t>
      </w:r>
      <w:proofErr w:type="gramEnd"/>
      <w:r w:rsidRPr="007A239E">
        <w:rPr>
          <w:bCs/>
          <w:color w:val="auto"/>
          <w:lang w:val="en-GB"/>
        </w:rPr>
        <w:t xml:space="preserve"> and Bingham, D.D., 2021. Fundamental movement skills and their assessment in primary schools from the perspective of teachers. </w:t>
      </w:r>
      <w:r w:rsidRPr="007A239E">
        <w:rPr>
          <w:bCs/>
          <w:i/>
          <w:iCs/>
          <w:color w:val="auto"/>
          <w:lang w:val="en-GB"/>
        </w:rPr>
        <w:t>Measurement in Physical Education and Exercise Science</w:t>
      </w:r>
      <w:r w:rsidRPr="007A239E">
        <w:rPr>
          <w:bCs/>
          <w:color w:val="auto"/>
          <w:lang w:val="en-GB"/>
        </w:rPr>
        <w:t>, </w:t>
      </w:r>
      <w:r w:rsidRPr="007A239E">
        <w:rPr>
          <w:bCs/>
          <w:i/>
          <w:iCs/>
          <w:color w:val="auto"/>
          <w:lang w:val="en-GB"/>
        </w:rPr>
        <w:t>25</w:t>
      </w:r>
      <w:r w:rsidRPr="007A239E">
        <w:rPr>
          <w:bCs/>
          <w:color w:val="auto"/>
          <w:lang w:val="en-GB"/>
        </w:rPr>
        <w:t>(3), pp.236-249.</w:t>
      </w:r>
    </w:p>
    <w:p w14:paraId="5084D7DE"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Dobell, A., Pringle, A., Faghy, M.A. and Roscoe, C.M., 2021. Educators Perspectives on the Value of Physical Education, Physical Activity and Fundamental Movement Skills for Early Years Foundation Stage Children in England. </w:t>
      </w:r>
      <w:r w:rsidRPr="007A239E">
        <w:rPr>
          <w:bCs/>
          <w:i/>
          <w:iCs/>
          <w:color w:val="auto"/>
          <w:lang w:val="en-GB"/>
        </w:rPr>
        <w:t>Children</w:t>
      </w:r>
      <w:r w:rsidRPr="007A239E">
        <w:rPr>
          <w:bCs/>
          <w:color w:val="auto"/>
          <w:lang w:val="en-GB"/>
        </w:rPr>
        <w:t>, </w:t>
      </w:r>
      <w:r w:rsidRPr="007A239E">
        <w:rPr>
          <w:bCs/>
          <w:i/>
          <w:iCs/>
          <w:color w:val="auto"/>
          <w:lang w:val="en-GB"/>
        </w:rPr>
        <w:t>8</w:t>
      </w:r>
      <w:r w:rsidRPr="007A239E">
        <w:rPr>
          <w:bCs/>
          <w:color w:val="auto"/>
          <w:lang w:val="en-GB"/>
        </w:rPr>
        <w:t>(5), p.338.</w:t>
      </w:r>
    </w:p>
    <w:p w14:paraId="135A4541"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 xml:space="preserve">Chan, C.H., Ha, A.S., Ng, J.Y. and </w:t>
      </w:r>
      <w:proofErr w:type="spellStart"/>
      <w:r w:rsidRPr="007A239E">
        <w:rPr>
          <w:bCs/>
          <w:color w:val="auto"/>
          <w:lang w:val="en-GB"/>
        </w:rPr>
        <w:t>Lubans</w:t>
      </w:r>
      <w:proofErr w:type="spellEnd"/>
      <w:r w:rsidRPr="007A239E">
        <w:rPr>
          <w:bCs/>
          <w:color w:val="auto"/>
          <w:lang w:val="en-GB"/>
        </w:rPr>
        <w:t>, D.R., 2019. The A+ FMS cluster randomized controlled trial: An assessment-based intervention on fundamental movement skills and psychosocial outcomes in primary schoolchildren. </w:t>
      </w:r>
      <w:r w:rsidRPr="007A239E">
        <w:rPr>
          <w:bCs/>
          <w:i/>
          <w:iCs/>
          <w:color w:val="auto"/>
          <w:lang w:val="en-GB"/>
        </w:rPr>
        <w:t>Journal of Science and Medicine in Sport</w:t>
      </w:r>
      <w:r w:rsidRPr="007A239E">
        <w:rPr>
          <w:bCs/>
          <w:color w:val="auto"/>
          <w:lang w:val="en-GB"/>
        </w:rPr>
        <w:t>, </w:t>
      </w:r>
      <w:r w:rsidRPr="007A239E">
        <w:rPr>
          <w:bCs/>
          <w:i/>
          <w:iCs/>
          <w:color w:val="auto"/>
          <w:lang w:val="en-GB"/>
        </w:rPr>
        <w:t>22</w:t>
      </w:r>
      <w:r w:rsidRPr="007A239E">
        <w:rPr>
          <w:bCs/>
          <w:color w:val="auto"/>
          <w:lang w:val="en-GB"/>
        </w:rPr>
        <w:t>(8), pp.935-940.</w:t>
      </w:r>
    </w:p>
    <w:p w14:paraId="091F8DC8"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 xml:space="preserve">Grainger, F., </w:t>
      </w:r>
      <w:proofErr w:type="spellStart"/>
      <w:r w:rsidRPr="007A239E">
        <w:rPr>
          <w:bCs/>
          <w:color w:val="auto"/>
          <w:lang w:val="en-GB"/>
        </w:rPr>
        <w:t>Innerd</w:t>
      </w:r>
      <w:proofErr w:type="spellEnd"/>
      <w:r w:rsidRPr="007A239E">
        <w:rPr>
          <w:bCs/>
          <w:color w:val="auto"/>
          <w:lang w:val="en-GB"/>
        </w:rPr>
        <w:t>, A., Graham, M. and Wright, M., 2020. Integrated strength and fundamental movement skill training in children: A pilot study. </w:t>
      </w:r>
      <w:r w:rsidRPr="007A239E">
        <w:rPr>
          <w:bCs/>
          <w:i/>
          <w:iCs/>
          <w:color w:val="auto"/>
          <w:lang w:val="en-GB"/>
        </w:rPr>
        <w:t>Children</w:t>
      </w:r>
      <w:r w:rsidRPr="007A239E">
        <w:rPr>
          <w:bCs/>
          <w:color w:val="auto"/>
          <w:lang w:val="en-GB"/>
        </w:rPr>
        <w:t>, </w:t>
      </w:r>
      <w:r w:rsidRPr="007A239E">
        <w:rPr>
          <w:bCs/>
          <w:i/>
          <w:iCs/>
          <w:color w:val="auto"/>
          <w:lang w:val="en-GB"/>
        </w:rPr>
        <w:t>7</w:t>
      </w:r>
      <w:r w:rsidRPr="007A239E">
        <w:rPr>
          <w:bCs/>
          <w:color w:val="auto"/>
          <w:lang w:val="en-GB"/>
        </w:rPr>
        <w:t>(10), p.161.</w:t>
      </w:r>
    </w:p>
    <w:p w14:paraId="77AE32DF" w14:textId="77777777" w:rsidR="00A7397D" w:rsidRPr="007A239E" w:rsidRDefault="00A7397D" w:rsidP="00A7397D">
      <w:pPr>
        <w:pStyle w:val="MDPI63Notes"/>
        <w:numPr>
          <w:ilvl w:val="0"/>
          <w:numId w:val="35"/>
        </w:numPr>
        <w:spacing w:before="0"/>
        <w:ind w:left="425" w:hanging="425"/>
        <w:rPr>
          <w:bCs/>
          <w:color w:val="auto"/>
          <w:lang w:val="en-GB"/>
        </w:rPr>
      </w:pPr>
      <w:proofErr w:type="spellStart"/>
      <w:r w:rsidRPr="007A239E">
        <w:rPr>
          <w:bCs/>
          <w:color w:val="auto"/>
          <w:lang w:val="en-GB"/>
        </w:rPr>
        <w:t>Faigenbaum</w:t>
      </w:r>
      <w:proofErr w:type="spellEnd"/>
      <w:r w:rsidRPr="007A239E">
        <w:rPr>
          <w:bCs/>
          <w:color w:val="auto"/>
          <w:lang w:val="en-GB"/>
        </w:rPr>
        <w:t>, A.D. and Myer, G.D., 2012. Exercise deficit disorder in youth: play now or pay later. </w:t>
      </w:r>
      <w:r w:rsidRPr="007A239E">
        <w:rPr>
          <w:bCs/>
          <w:i/>
          <w:iCs/>
          <w:color w:val="auto"/>
          <w:lang w:val="en-GB"/>
        </w:rPr>
        <w:t>Current sports medicine reports</w:t>
      </w:r>
      <w:r w:rsidRPr="007A239E">
        <w:rPr>
          <w:bCs/>
          <w:color w:val="auto"/>
          <w:lang w:val="en-GB"/>
        </w:rPr>
        <w:t>, </w:t>
      </w:r>
      <w:r w:rsidRPr="007A239E">
        <w:rPr>
          <w:bCs/>
          <w:i/>
          <w:iCs/>
          <w:color w:val="auto"/>
          <w:lang w:val="en-GB"/>
        </w:rPr>
        <w:t>11</w:t>
      </w:r>
      <w:r w:rsidRPr="007A239E">
        <w:rPr>
          <w:bCs/>
          <w:color w:val="auto"/>
          <w:lang w:val="en-GB"/>
        </w:rPr>
        <w:t>(4), pp.196-200.</w:t>
      </w:r>
    </w:p>
    <w:p w14:paraId="70E29DAE"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 xml:space="preserve">O’Sullivan, C.Ó., Parker, M., </w:t>
      </w:r>
      <w:proofErr w:type="spellStart"/>
      <w:r w:rsidRPr="007A239E">
        <w:rPr>
          <w:bCs/>
          <w:color w:val="auto"/>
          <w:lang w:val="en-GB"/>
        </w:rPr>
        <w:t>Comyns</w:t>
      </w:r>
      <w:proofErr w:type="spellEnd"/>
      <w:r w:rsidRPr="007A239E">
        <w:rPr>
          <w:bCs/>
          <w:color w:val="auto"/>
          <w:lang w:val="en-GB"/>
        </w:rPr>
        <w:t>, T. and Ralph, A., 2020. Enhancing Fundamental Movement Skills: Understanding Student Voices. </w:t>
      </w:r>
      <w:r w:rsidRPr="007A239E">
        <w:rPr>
          <w:bCs/>
          <w:i/>
          <w:iCs/>
          <w:color w:val="auto"/>
          <w:lang w:val="en-GB"/>
        </w:rPr>
        <w:t>Journal of Teaching in Physical Education</w:t>
      </w:r>
      <w:r w:rsidRPr="007A239E">
        <w:rPr>
          <w:bCs/>
          <w:color w:val="auto"/>
          <w:lang w:val="en-GB"/>
        </w:rPr>
        <w:t>, </w:t>
      </w:r>
      <w:r w:rsidRPr="007A239E">
        <w:rPr>
          <w:bCs/>
          <w:i/>
          <w:iCs/>
          <w:color w:val="auto"/>
          <w:lang w:val="en-GB"/>
        </w:rPr>
        <w:t>40</w:t>
      </w:r>
      <w:r w:rsidRPr="007A239E">
        <w:rPr>
          <w:bCs/>
          <w:color w:val="auto"/>
          <w:lang w:val="en-GB"/>
        </w:rPr>
        <w:t>(1), pp.126-135.</w:t>
      </w:r>
    </w:p>
    <w:p w14:paraId="40C8020A"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 xml:space="preserve">Pot, N., van </w:t>
      </w:r>
      <w:proofErr w:type="spellStart"/>
      <w:r w:rsidRPr="007A239E">
        <w:rPr>
          <w:bCs/>
          <w:color w:val="auto"/>
          <w:lang w:val="en-GB"/>
        </w:rPr>
        <w:t>Hilvoorde</w:t>
      </w:r>
      <w:proofErr w:type="spellEnd"/>
      <w:r w:rsidRPr="007A239E">
        <w:rPr>
          <w:bCs/>
          <w:color w:val="auto"/>
          <w:lang w:val="en-GB"/>
        </w:rPr>
        <w:t xml:space="preserve">, I., Afonso, J., </w:t>
      </w:r>
      <w:proofErr w:type="spellStart"/>
      <w:r w:rsidRPr="007A239E">
        <w:rPr>
          <w:bCs/>
          <w:color w:val="auto"/>
          <w:lang w:val="en-GB"/>
        </w:rPr>
        <w:t>Koekoek</w:t>
      </w:r>
      <w:proofErr w:type="spellEnd"/>
      <w:r w:rsidRPr="007A239E">
        <w:rPr>
          <w:bCs/>
          <w:color w:val="auto"/>
          <w:lang w:val="en-GB"/>
        </w:rPr>
        <w:t>, J. and Almond, L., 2017. Meaningful movement behaviour involves more than the learning of fundamental movement skills. </w:t>
      </w:r>
      <w:r w:rsidRPr="007A239E">
        <w:rPr>
          <w:bCs/>
          <w:i/>
          <w:iCs/>
          <w:color w:val="auto"/>
          <w:lang w:val="en-GB"/>
        </w:rPr>
        <w:t>International Sports Studies</w:t>
      </w:r>
      <w:r w:rsidRPr="007A239E">
        <w:rPr>
          <w:bCs/>
          <w:color w:val="auto"/>
          <w:lang w:val="en-GB"/>
        </w:rPr>
        <w:t>, </w:t>
      </w:r>
      <w:r w:rsidRPr="007A239E">
        <w:rPr>
          <w:bCs/>
          <w:i/>
          <w:iCs/>
          <w:color w:val="auto"/>
          <w:lang w:val="en-GB"/>
        </w:rPr>
        <w:t>39</w:t>
      </w:r>
      <w:r w:rsidRPr="007A239E">
        <w:rPr>
          <w:bCs/>
          <w:color w:val="auto"/>
          <w:lang w:val="en-GB"/>
        </w:rPr>
        <w:t>(2), pp.5-20.</w:t>
      </w:r>
    </w:p>
    <w:p w14:paraId="54030DC7"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 xml:space="preserve">Cohen, K.E., Morgan, P.J., </w:t>
      </w:r>
      <w:proofErr w:type="spellStart"/>
      <w:r w:rsidRPr="007A239E">
        <w:rPr>
          <w:bCs/>
          <w:color w:val="auto"/>
          <w:lang w:val="en-GB"/>
        </w:rPr>
        <w:t>Plotnikoff</w:t>
      </w:r>
      <w:proofErr w:type="spellEnd"/>
      <w:r w:rsidRPr="007A239E">
        <w:rPr>
          <w:bCs/>
          <w:color w:val="auto"/>
          <w:lang w:val="en-GB"/>
        </w:rPr>
        <w:t xml:space="preserve">, R.C., Barnett, L.M. and </w:t>
      </w:r>
      <w:proofErr w:type="spellStart"/>
      <w:r w:rsidRPr="007A239E">
        <w:rPr>
          <w:bCs/>
          <w:color w:val="auto"/>
          <w:lang w:val="en-GB"/>
        </w:rPr>
        <w:t>Lubans</w:t>
      </w:r>
      <w:proofErr w:type="spellEnd"/>
      <w:r w:rsidRPr="007A239E">
        <w:rPr>
          <w:bCs/>
          <w:color w:val="auto"/>
          <w:lang w:val="en-GB"/>
        </w:rPr>
        <w:t>, D.R., 2015. Improvements in fundamental movement skill competency mediate the effect of the SCORES intervention on physical activity and cardiorespiratory fitness in children. </w:t>
      </w:r>
      <w:r w:rsidRPr="007A239E">
        <w:rPr>
          <w:bCs/>
          <w:i/>
          <w:iCs/>
          <w:color w:val="auto"/>
          <w:lang w:val="en-GB"/>
        </w:rPr>
        <w:t>Journal of Sports Sciences</w:t>
      </w:r>
      <w:r w:rsidRPr="007A239E">
        <w:rPr>
          <w:bCs/>
          <w:color w:val="auto"/>
          <w:lang w:val="en-GB"/>
        </w:rPr>
        <w:t>, </w:t>
      </w:r>
      <w:r w:rsidRPr="007A239E">
        <w:rPr>
          <w:bCs/>
          <w:i/>
          <w:iCs/>
          <w:color w:val="auto"/>
          <w:lang w:val="en-GB"/>
        </w:rPr>
        <w:t>33</w:t>
      </w:r>
      <w:r w:rsidRPr="007A239E">
        <w:rPr>
          <w:bCs/>
          <w:color w:val="auto"/>
          <w:lang w:val="en-GB"/>
        </w:rPr>
        <w:t>(18), pp.1908-1918.</w:t>
      </w:r>
    </w:p>
    <w:p w14:paraId="31CB14C8" w14:textId="77777777" w:rsidR="008621E3" w:rsidRPr="007A239E" w:rsidRDefault="008621E3" w:rsidP="008621E3">
      <w:pPr>
        <w:pStyle w:val="MDPI63Notes"/>
        <w:numPr>
          <w:ilvl w:val="0"/>
          <w:numId w:val="35"/>
        </w:numPr>
        <w:spacing w:before="0"/>
        <w:ind w:left="425" w:hanging="425"/>
        <w:rPr>
          <w:bCs/>
          <w:color w:val="auto"/>
          <w:lang w:val="en-GB"/>
        </w:rPr>
      </w:pPr>
      <w:r w:rsidRPr="007A239E">
        <w:rPr>
          <w:bCs/>
          <w:color w:val="auto"/>
          <w:lang w:val="en-GB"/>
        </w:rPr>
        <w:t>Roscoe, C.M., James, R.S. and Duncan, M.J., 2017. Preschool staff and parents’ perceptions of preschool children’s physical activity and fundamental movement skills from an area of high deprivation: A qualitative study. </w:t>
      </w:r>
      <w:r w:rsidRPr="007A239E">
        <w:rPr>
          <w:bCs/>
          <w:i/>
          <w:iCs/>
          <w:color w:val="auto"/>
          <w:lang w:val="en-GB"/>
        </w:rPr>
        <w:t>Qualitative Research in Sport, Exercise and Health</w:t>
      </w:r>
      <w:r w:rsidRPr="007A239E">
        <w:rPr>
          <w:bCs/>
          <w:color w:val="auto"/>
          <w:lang w:val="en-GB"/>
        </w:rPr>
        <w:t>, </w:t>
      </w:r>
      <w:r w:rsidRPr="007A239E">
        <w:rPr>
          <w:bCs/>
          <w:i/>
          <w:iCs/>
          <w:color w:val="auto"/>
          <w:lang w:val="en-GB"/>
        </w:rPr>
        <w:t>9</w:t>
      </w:r>
      <w:r w:rsidRPr="007A239E">
        <w:rPr>
          <w:bCs/>
          <w:color w:val="auto"/>
          <w:lang w:val="en-GB"/>
        </w:rPr>
        <w:t>(5), pp.619-635.</w:t>
      </w:r>
    </w:p>
    <w:p w14:paraId="18075EE7" w14:textId="77777777" w:rsidR="00454685" w:rsidRPr="007A239E" w:rsidRDefault="00454685" w:rsidP="00454685">
      <w:pPr>
        <w:pStyle w:val="MDPI63Notes"/>
        <w:numPr>
          <w:ilvl w:val="0"/>
          <w:numId w:val="35"/>
        </w:numPr>
        <w:spacing w:before="0"/>
        <w:ind w:left="425" w:hanging="425"/>
        <w:rPr>
          <w:bCs/>
          <w:color w:val="auto"/>
          <w:lang w:val="en-GB"/>
        </w:rPr>
      </w:pPr>
      <w:r w:rsidRPr="007A239E">
        <w:rPr>
          <w:bCs/>
          <w:color w:val="auto"/>
          <w:lang w:val="en-GB"/>
        </w:rPr>
        <w:t xml:space="preserve">Coleman, B. and </w:t>
      </w:r>
      <w:proofErr w:type="spellStart"/>
      <w:r w:rsidRPr="007A239E">
        <w:rPr>
          <w:bCs/>
          <w:color w:val="auto"/>
          <w:lang w:val="en-GB"/>
        </w:rPr>
        <w:t>Dyment</w:t>
      </w:r>
      <w:proofErr w:type="spellEnd"/>
      <w:r w:rsidRPr="007A239E">
        <w:rPr>
          <w:bCs/>
          <w:color w:val="auto"/>
          <w:lang w:val="en-GB"/>
        </w:rPr>
        <w:t xml:space="preserve">, J.E., 2013. Factors that limit and enable preschool-aged children’s physical activity on </w:t>
      </w:r>
      <w:proofErr w:type="gramStart"/>
      <w:r w:rsidRPr="007A239E">
        <w:rPr>
          <w:bCs/>
          <w:color w:val="auto"/>
          <w:lang w:val="en-GB"/>
        </w:rPr>
        <w:t>child care</w:t>
      </w:r>
      <w:proofErr w:type="gramEnd"/>
      <w:r w:rsidRPr="007A239E">
        <w:rPr>
          <w:bCs/>
          <w:color w:val="auto"/>
          <w:lang w:val="en-GB"/>
        </w:rPr>
        <w:t xml:space="preserve"> centre playgrounds. </w:t>
      </w:r>
      <w:r w:rsidRPr="007A239E">
        <w:rPr>
          <w:bCs/>
          <w:i/>
          <w:iCs/>
          <w:color w:val="auto"/>
          <w:lang w:val="en-GB"/>
        </w:rPr>
        <w:t>Journal of Early Childhood Research</w:t>
      </w:r>
      <w:r w:rsidRPr="007A239E">
        <w:rPr>
          <w:bCs/>
          <w:color w:val="auto"/>
          <w:lang w:val="en-GB"/>
        </w:rPr>
        <w:t>, </w:t>
      </w:r>
      <w:r w:rsidRPr="007A239E">
        <w:rPr>
          <w:bCs/>
          <w:i/>
          <w:iCs/>
          <w:color w:val="auto"/>
          <w:lang w:val="en-GB"/>
        </w:rPr>
        <w:t>11</w:t>
      </w:r>
      <w:r w:rsidRPr="007A239E">
        <w:rPr>
          <w:bCs/>
          <w:color w:val="auto"/>
          <w:lang w:val="en-GB"/>
        </w:rPr>
        <w:t>(3), pp.203-221.</w:t>
      </w:r>
    </w:p>
    <w:p w14:paraId="14346476"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 xml:space="preserve">Adamo, K.B., Wilson, S., Harvey, A.L., Grattan, K.P., Naylor, P.J., Temple, </w:t>
      </w:r>
      <w:proofErr w:type="gramStart"/>
      <w:r w:rsidRPr="007A239E">
        <w:rPr>
          <w:bCs/>
          <w:color w:val="auto"/>
          <w:lang w:val="en-GB"/>
        </w:rPr>
        <w:t>V.A.</w:t>
      </w:r>
      <w:proofErr w:type="gramEnd"/>
      <w:r w:rsidRPr="007A239E">
        <w:rPr>
          <w:bCs/>
          <w:color w:val="auto"/>
          <w:lang w:val="en-GB"/>
        </w:rPr>
        <w:t xml:space="preserve"> and Goldfield, G.S., 2016. Does intervening in childcare settings impact fundamental movement skill development. </w:t>
      </w:r>
      <w:r w:rsidRPr="007A239E">
        <w:rPr>
          <w:bCs/>
          <w:i/>
          <w:iCs/>
          <w:color w:val="auto"/>
          <w:lang w:val="en-GB"/>
        </w:rPr>
        <w:t xml:space="preserve">Med Sci Sports </w:t>
      </w:r>
      <w:proofErr w:type="spellStart"/>
      <w:r w:rsidRPr="007A239E">
        <w:rPr>
          <w:bCs/>
          <w:i/>
          <w:iCs/>
          <w:color w:val="auto"/>
          <w:lang w:val="en-GB"/>
        </w:rPr>
        <w:t>Exerc</w:t>
      </w:r>
      <w:proofErr w:type="spellEnd"/>
      <w:r w:rsidRPr="007A239E">
        <w:rPr>
          <w:bCs/>
          <w:color w:val="auto"/>
          <w:lang w:val="en-GB"/>
        </w:rPr>
        <w:t>, </w:t>
      </w:r>
      <w:r w:rsidRPr="007A239E">
        <w:rPr>
          <w:bCs/>
          <w:i/>
          <w:iCs/>
          <w:color w:val="auto"/>
          <w:lang w:val="en-GB"/>
        </w:rPr>
        <w:t>48</w:t>
      </w:r>
      <w:r w:rsidRPr="007A239E">
        <w:rPr>
          <w:bCs/>
          <w:color w:val="auto"/>
          <w:lang w:val="en-GB"/>
        </w:rPr>
        <w:t>(5), pp.926-32.</w:t>
      </w:r>
    </w:p>
    <w:p w14:paraId="38FEBC30"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 xml:space="preserve">Leis, A., Ward, S., </w:t>
      </w:r>
      <w:proofErr w:type="spellStart"/>
      <w:r w:rsidRPr="007A239E">
        <w:rPr>
          <w:bCs/>
          <w:color w:val="auto"/>
          <w:lang w:val="en-GB"/>
        </w:rPr>
        <w:t>Vatanparast</w:t>
      </w:r>
      <w:proofErr w:type="spellEnd"/>
      <w:r w:rsidRPr="007A239E">
        <w:rPr>
          <w:bCs/>
          <w:color w:val="auto"/>
          <w:lang w:val="en-GB"/>
        </w:rPr>
        <w:t xml:space="preserve">, H., Humbert, M.L., Chow, A.F., </w:t>
      </w:r>
      <w:proofErr w:type="spellStart"/>
      <w:r w:rsidRPr="007A239E">
        <w:rPr>
          <w:bCs/>
          <w:color w:val="auto"/>
          <w:lang w:val="en-GB"/>
        </w:rPr>
        <w:t>Muhajarine</w:t>
      </w:r>
      <w:proofErr w:type="spellEnd"/>
      <w:r w:rsidRPr="007A239E">
        <w:rPr>
          <w:bCs/>
          <w:color w:val="auto"/>
          <w:lang w:val="en-GB"/>
        </w:rPr>
        <w:t xml:space="preserve">, N., Engler-Stringer, R. and </w:t>
      </w:r>
      <w:proofErr w:type="spellStart"/>
      <w:r w:rsidRPr="007A239E">
        <w:rPr>
          <w:bCs/>
          <w:color w:val="auto"/>
          <w:lang w:val="en-GB"/>
        </w:rPr>
        <w:t>Bélanger</w:t>
      </w:r>
      <w:proofErr w:type="spellEnd"/>
      <w:r w:rsidRPr="007A239E">
        <w:rPr>
          <w:bCs/>
          <w:color w:val="auto"/>
          <w:lang w:val="en-GB"/>
        </w:rPr>
        <w:t>, M., 2020. Effectiveness of the Healthy Start-</w:t>
      </w:r>
      <w:proofErr w:type="spellStart"/>
      <w:r w:rsidRPr="007A239E">
        <w:rPr>
          <w:bCs/>
          <w:color w:val="auto"/>
          <w:lang w:val="en-GB"/>
        </w:rPr>
        <w:t>Départ</w:t>
      </w:r>
      <w:proofErr w:type="spellEnd"/>
      <w:r w:rsidRPr="007A239E">
        <w:rPr>
          <w:bCs/>
          <w:color w:val="auto"/>
          <w:lang w:val="en-GB"/>
        </w:rPr>
        <w:t xml:space="preserve"> </w:t>
      </w:r>
      <w:proofErr w:type="spellStart"/>
      <w:r w:rsidRPr="007A239E">
        <w:rPr>
          <w:bCs/>
          <w:color w:val="auto"/>
          <w:lang w:val="en-GB"/>
        </w:rPr>
        <w:t>Santé</w:t>
      </w:r>
      <w:proofErr w:type="spellEnd"/>
      <w:r w:rsidRPr="007A239E">
        <w:rPr>
          <w:bCs/>
          <w:color w:val="auto"/>
          <w:lang w:val="en-GB"/>
        </w:rPr>
        <w:t xml:space="preserve"> approach on physical activity, healthy eating and fundamental movement skills of preschoolers attending childcare centres: a randomized controlled trial. </w:t>
      </w:r>
      <w:r w:rsidRPr="007A239E">
        <w:rPr>
          <w:bCs/>
          <w:i/>
          <w:iCs/>
          <w:color w:val="auto"/>
          <w:lang w:val="en-GB"/>
        </w:rPr>
        <w:t>BMC Public Health</w:t>
      </w:r>
      <w:r w:rsidRPr="007A239E">
        <w:rPr>
          <w:bCs/>
          <w:color w:val="auto"/>
          <w:lang w:val="en-GB"/>
        </w:rPr>
        <w:t>, </w:t>
      </w:r>
      <w:r w:rsidRPr="007A239E">
        <w:rPr>
          <w:bCs/>
          <w:i/>
          <w:iCs/>
          <w:color w:val="auto"/>
          <w:lang w:val="en-GB"/>
        </w:rPr>
        <w:t>20</w:t>
      </w:r>
      <w:r w:rsidRPr="007A239E">
        <w:rPr>
          <w:bCs/>
          <w:color w:val="auto"/>
          <w:lang w:val="en-GB"/>
        </w:rPr>
        <w:t xml:space="preserve">(1), pp.1-12. </w:t>
      </w:r>
    </w:p>
    <w:p w14:paraId="5D63FB22" w14:textId="77777777" w:rsidR="00A7397D" w:rsidRPr="007A239E" w:rsidRDefault="00A7397D" w:rsidP="00A7397D">
      <w:pPr>
        <w:pStyle w:val="MDPI63Notes"/>
        <w:numPr>
          <w:ilvl w:val="0"/>
          <w:numId w:val="35"/>
        </w:numPr>
        <w:spacing w:before="0"/>
        <w:ind w:left="425" w:hanging="425"/>
        <w:rPr>
          <w:bCs/>
          <w:color w:val="auto"/>
          <w:lang w:val="en-GB"/>
        </w:rPr>
      </w:pPr>
      <w:proofErr w:type="spellStart"/>
      <w:r w:rsidRPr="007A239E">
        <w:rPr>
          <w:bCs/>
          <w:color w:val="auto"/>
          <w:lang w:val="en-GB"/>
        </w:rPr>
        <w:t>Tugault</w:t>
      </w:r>
      <w:proofErr w:type="spellEnd"/>
      <w:r w:rsidRPr="007A239E">
        <w:rPr>
          <w:bCs/>
          <w:color w:val="auto"/>
          <w:lang w:val="en-GB"/>
        </w:rPr>
        <w:t xml:space="preserve">-Lafleur, C.N., Naylor, P.J., Carson, V., Faulkner, G., Lau, E.Y., Wolfenden, L. and </w:t>
      </w:r>
      <w:proofErr w:type="spellStart"/>
      <w:r w:rsidRPr="007A239E">
        <w:rPr>
          <w:bCs/>
          <w:color w:val="auto"/>
          <w:lang w:val="en-GB"/>
        </w:rPr>
        <w:t>Mâsse</w:t>
      </w:r>
      <w:proofErr w:type="spellEnd"/>
      <w:r w:rsidRPr="007A239E">
        <w:rPr>
          <w:bCs/>
          <w:color w:val="auto"/>
          <w:lang w:val="en-GB"/>
        </w:rPr>
        <w:t xml:space="preserve">, L.C., 2022. Does an active play standard change childcare physical activity and healthy eating policies? A natural policy </w:t>
      </w:r>
      <w:proofErr w:type="gramStart"/>
      <w:r w:rsidRPr="007A239E">
        <w:rPr>
          <w:bCs/>
          <w:color w:val="auto"/>
          <w:lang w:val="en-GB"/>
        </w:rPr>
        <w:t>experiment</w:t>
      </w:r>
      <w:proofErr w:type="gramEnd"/>
      <w:r w:rsidRPr="007A239E">
        <w:rPr>
          <w:bCs/>
          <w:color w:val="auto"/>
          <w:lang w:val="en-GB"/>
        </w:rPr>
        <w:t>. </w:t>
      </w:r>
      <w:r w:rsidRPr="007A239E">
        <w:rPr>
          <w:bCs/>
          <w:i/>
          <w:iCs/>
          <w:color w:val="auto"/>
          <w:lang w:val="en-GB"/>
        </w:rPr>
        <w:t>BMC Public Health</w:t>
      </w:r>
      <w:r w:rsidRPr="007A239E">
        <w:rPr>
          <w:bCs/>
          <w:color w:val="auto"/>
          <w:lang w:val="en-GB"/>
        </w:rPr>
        <w:t>, </w:t>
      </w:r>
      <w:r w:rsidRPr="007A239E">
        <w:rPr>
          <w:bCs/>
          <w:i/>
          <w:iCs/>
          <w:color w:val="auto"/>
          <w:lang w:val="en-GB"/>
        </w:rPr>
        <w:t>22</w:t>
      </w:r>
      <w:r w:rsidRPr="007A239E">
        <w:rPr>
          <w:bCs/>
          <w:color w:val="auto"/>
          <w:lang w:val="en-GB"/>
        </w:rPr>
        <w:t>(1), pp.1-13.</w:t>
      </w:r>
    </w:p>
    <w:p w14:paraId="5FA63379"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 xml:space="preserve">Ha, A.S., Lonsdale, C., </w:t>
      </w:r>
      <w:proofErr w:type="spellStart"/>
      <w:r w:rsidRPr="007A239E">
        <w:rPr>
          <w:bCs/>
          <w:color w:val="auto"/>
          <w:lang w:val="en-GB"/>
        </w:rPr>
        <w:t>Lubans</w:t>
      </w:r>
      <w:proofErr w:type="spellEnd"/>
      <w:r w:rsidRPr="007A239E">
        <w:rPr>
          <w:bCs/>
          <w:color w:val="auto"/>
          <w:lang w:val="en-GB"/>
        </w:rPr>
        <w:t>, D.R., Ng, F.F. and Ng, J.Y., 2021. Improving children’s fundamental movement skills through a family-based physical activity program: results from the “Active 1+ FUN” randomized controlled trial. </w:t>
      </w:r>
      <w:r w:rsidRPr="007A239E">
        <w:rPr>
          <w:bCs/>
          <w:i/>
          <w:iCs/>
          <w:color w:val="auto"/>
          <w:lang w:val="en-GB"/>
        </w:rPr>
        <w:t xml:space="preserve">International Journal of </w:t>
      </w:r>
      <w:proofErr w:type="spellStart"/>
      <w:r w:rsidRPr="007A239E">
        <w:rPr>
          <w:bCs/>
          <w:i/>
          <w:iCs/>
          <w:color w:val="auto"/>
          <w:lang w:val="en-GB"/>
        </w:rPr>
        <w:t>Behavioral</w:t>
      </w:r>
      <w:proofErr w:type="spellEnd"/>
      <w:r w:rsidRPr="007A239E">
        <w:rPr>
          <w:bCs/>
          <w:i/>
          <w:iCs/>
          <w:color w:val="auto"/>
          <w:lang w:val="en-GB"/>
        </w:rPr>
        <w:t xml:space="preserve"> Nutrition and Physical Activity</w:t>
      </w:r>
      <w:r w:rsidRPr="007A239E">
        <w:rPr>
          <w:bCs/>
          <w:color w:val="auto"/>
          <w:lang w:val="en-GB"/>
        </w:rPr>
        <w:t>, </w:t>
      </w:r>
      <w:r w:rsidRPr="007A239E">
        <w:rPr>
          <w:bCs/>
          <w:i/>
          <w:iCs/>
          <w:color w:val="auto"/>
          <w:lang w:val="en-GB"/>
        </w:rPr>
        <w:t>18</w:t>
      </w:r>
      <w:r w:rsidRPr="007A239E">
        <w:rPr>
          <w:bCs/>
          <w:color w:val="auto"/>
          <w:lang w:val="en-GB"/>
        </w:rPr>
        <w:t>(1), pp.1-12.</w:t>
      </w:r>
    </w:p>
    <w:p w14:paraId="061186EC"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 xml:space="preserve">Johnstone, A., Hughes, A.R., Martin, </w:t>
      </w:r>
      <w:proofErr w:type="gramStart"/>
      <w:r w:rsidRPr="007A239E">
        <w:rPr>
          <w:bCs/>
          <w:color w:val="auto"/>
          <w:lang w:val="en-GB"/>
        </w:rPr>
        <w:t>A.</w:t>
      </w:r>
      <w:proofErr w:type="gramEnd"/>
      <w:r w:rsidRPr="007A239E">
        <w:rPr>
          <w:bCs/>
          <w:color w:val="auto"/>
          <w:lang w:val="en-GB"/>
        </w:rPr>
        <w:t xml:space="preserve"> and Reilly, J.J., 2018. Utilising active play interventions to promote physical activity and improve fundamental movement skills in children: a systematic review and meta-analysis. </w:t>
      </w:r>
      <w:r w:rsidRPr="007A239E">
        <w:rPr>
          <w:bCs/>
          <w:i/>
          <w:iCs/>
          <w:color w:val="auto"/>
          <w:lang w:val="en-GB"/>
        </w:rPr>
        <w:t>BMC Public Health</w:t>
      </w:r>
      <w:r w:rsidRPr="007A239E">
        <w:rPr>
          <w:bCs/>
          <w:color w:val="auto"/>
          <w:lang w:val="en-GB"/>
        </w:rPr>
        <w:t>, </w:t>
      </w:r>
      <w:r w:rsidRPr="007A239E">
        <w:rPr>
          <w:bCs/>
          <w:i/>
          <w:iCs/>
          <w:color w:val="auto"/>
          <w:lang w:val="en-GB"/>
        </w:rPr>
        <w:t>18</w:t>
      </w:r>
      <w:r w:rsidRPr="007A239E">
        <w:rPr>
          <w:bCs/>
          <w:color w:val="auto"/>
          <w:lang w:val="en-GB"/>
        </w:rPr>
        <w:t>(1), pp.1-12.</w:t>
      </w:r>
    </w:p>
    <w:p w14:paraId="6971B6AB"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 xml:space="preserve">Lane, C., Naylor, P.J., </w:t>
      </w:r>
      <w:proofErr w:type="spellStart"/>
      <w:r w:rsidRPr="007A239E">
        <w:rPr>
          <w:bCs/>
          <w:color w:val="auto"/>
          <w:lang w:val="en-GB"/>
        </w:rPr>
        <w:t>Predy</w:t>
      </w:r>
      <w:proofErr w:type="spellEnd"/>
      <w:r w:rsidRPr="007A239E">
        <w:rPr>
          <w:bCs/>
          <w:color w:val="auto"/>
          <w:lang w:val="en-GB"/>
        </w:rPr>
        <w:t xml:space="preserve">, M., </w:t>
      </w:r>
      <w:proofErr w:type="spellStart"/>
      <w:r w:rsidRPr="007A239E">
        <w:rPr>
          <w:bCs/>
          <w:color w:val="auto"/>
          <w:lang w:val="en-GB"/>
        </w:rPr>
        <w:t>Kurtzhals</w:t>
      </w:r>
      <w:proofErr w:type="spellEnd"/>
      <w:r w:rsidRPr="007A239E">
        <w:rPr>
          <w:bCs/>
          <w:color w:val="auto"/>
          <w:lang w:val="en-GB"/>
        </w:rPr>
        <w:t xml:space="preserve">, M., Rhodes, R.E., Morton, K., Hunter, S. and Carson, V., 2022. Exploring a parent-focused physical literacy intervention for early childhood: a pragmatic controlled trial of the </w:t>
      </w:r>
      <w:proofErr w:type="spellStart"/>
      <w:r w:rsidRPr="007A239E">
        <w:rPr>
          <w:bCs/>
          <w:color w:val="auto"/>
          <w:lang w:val="en-GB"/>
        </w:rPr>
        <w:t>PLAYshop</w:t>
      </w:r>
      <w:proofErr w:type="spellEnd"/>
      <w:r w:rsidRPr="007A239E">
        <w:rPr>
          <w:bCs/>
          <w:color w:val="auto"/>
          <w:lang w:val="en-GB"/>
        </w:rPr>
        <w:t>. </w:t>
      </w:r>
      <w:r w:rsidRPr="007A239E">
        <w:rPr>
          <w:bCs/>
          <w:i/>
          <w:iCs/>
          <w:color w:val="auto"/>
          <w:lang w:val="en-GB"/>
        </w:rPr>
        <w:t>BMC Public Health</w:t>
      </w:r>
      <w:r w:rsidRPr="007A239E">
        <w:rPr>
          <w:bCs/>
          <w:color w:val="auto"/>
          <w:lang w:val="en-GB"/>
        </w:rPr>
        <w:t>, </w:t>
      </w:r>
      <w:r w:rsidRPr="007A239E">
        <w:rPr>
          <w:bCs/>
          <w:i/>
          <w:iCs/>
          <w:color w:val="auto"/>
          <w:lang w:val="en-GB"/>
        </w:rPr>
        <w:t>22</w:t>
      </w:r>
      <w:r w:rsidRPr="007A239E">
        <w:rPr>
          <w:bCs/>
          <w:color w:val="auto"/>
          <w:lang w:val="en-GB"/>
        </w:rPr>
        <w:t xml:space="preserve">(1), pp.1-20. </w:t>
      </w:r>
    </w:p>
    <w:p w14:paraId="4A799B08"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Roscoe, C.M., James, R.S. and Duncan, M.J., 2019. Accelerometer-based physical activity levels differ between week and weekend days in British preschool children. </w:t>
      </w:r>
      <w:r w:rsidRPr="007A239E">
        <w:rPr>
          <w:bCs/>
          <w:i/>
          <w:iCs/>
          <w:color w:val="auto"/>
          <w:lang w:val="en-GB"/>
        </w:rPr>
        <w:t>Journal of Functional Morphology and Kinesiology</w:t>
      </w:r>
      <w:r w:rsidRPr="007A239E">
        <w:rPr>
          <w:bCs/>
          <w:color w:val="auto"/>
          <w:lang w:val="en-GB"/>
        </w:rPr>
        <w:t>, </w:t>
      </w:r>
      <w:r w:rsidRPr="007A239E">
        <w:rPr>
          <w:bCs/>
          <w:i/>
          <w:iCs/>
          <w:color w:val="auto"/>
          <w:lang w:val="en-GB"/>
        </w:rPr>
        <w:t>4</w:t>
      </w:r>
      <w:r w:rsidRPr="007A239E">
        <w:rPr>
          <w:bCs/>
          <w:color w:val="auto"/>
          <w:lang w:val="en-GB"/>
        </w:rPr>
        <w:t>(3), p.65.</w:t>
      </w:r>
    </w:p>
    <w:p w14:paraId="363D64BD"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Bedard, C., Bremer, E., Campbell, W. and Cairney, J., 2017. A quasi-experimental study of a movement and preliteracy program for 3-and 4-year-old children. </w:t>
      </w:r>
      <w:r w:rsidRPr="007A239E">
        <w:rPr>
          <w:bCs/>
          <w:i/>
          <w:iCs/>
          <w:color w:val="auto"/>
          <w:lang w:val="en-GB"/>
        </w:rPr>
        <w:t xml:space="preserve">Frontiers in </w:t>
      </w:r>
      <w:proofErr w:type="spellStart"/>
      <w:r w:rsidRPr="007A239E">
        <w:rPr>
          <w:bCs/>
          <w:i/>
          <w:iCs/>
          <w:color w:val="auto"/>
          <w:lang w:val="en-GB"/>
        </w:rPr>
        <w:t>pediatrics</w:t>
      </w:r>
      <w:proofErr w:type="spellEnd"/>
      <w:r w:rsidRPr="007A239E">
        <w:rPr>
          <w:bCs/>
          <w:color w:val="auto"/>
          <w:lang w:val="en-GB"/>
        </w:rPr>
        <w:t>, </w:t>
      </w:r>
      <w:r w:rsidRPr="007A239E">
        <w:rPr>
          <w:bCs/>
          <w:i/>
          <w:iCs/>
          <w:color w:val="auto"/>
          <w:lang w:val="en-GB"/>
        </w:rPr>
        <w:t>5</w:t>
      </w:r>
      <w:r w:rsidRPr="007A239E">
        <w:rPr>
          <w:bCs/>
          <w:color w:val="auto"/>
          <w:lang w:val="en-GB"/>
        </w:rPr>
        <w:t>, p.94.</w:t>
      </w:r>
    </w:p>
    <w:p w14:paraId="6C4E7089"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 xml:space="preserve">Barnett, L.M., </w:t>
      </w:r>
      <w:proofErr w:type="spellStart"/>
      <w:r w:rsidRPr="007A239E">
        <w:rPr>
          <w:bCs/>
          <w:color w:val="auto"/>
          <w:lang w:val="en-GB"/>
        </w:rPr>
        <w:t>Hnatiuk</w:t>
      </w:r>
      <w:proofErr w:type="spellEnd"/>
      <w:r w:rsidRPr="007A239E">
        <w:rPr>
          <w:bCs/>
          <w:color w:val="auto"/>
          <w:lang w:val="en-GB"/>
        </w:rPr>
        <w:t xml:space="preserve">, J.A., Salmon, </w:t>
      </w:r>
      <w:proofErr w:type="gramStart"/>
      <w:r w:rsidRPr="007A239E">
        <w:rPr>
          <w:bCs/>
          <w:color w:val="auto"/>
          <w:lang w:val="en-GB"/>
        </w:rPr>
        <w:t>J.</w:t>
      </w:r>
      <w:proofErr w:type="gramEnd"/>
      <w:r w:rsidRPr="007A239E">
        <w:rPr>
          <w:bCs/>
          <w:color w:val="auto"/>
          <w:lang w:val="en-GB"/>
        </w:rPr>
        <w:t xml:space="preserve"> and Hesketh, K.D., 2019. Modifiable factors which predict children’s gross motor competence: A prospective cohort study. </w:t>
      </w:r>
      <w:r w:rsidRPr="007A239E">
        <w:rPr>
          <w:bCs/>
          <w:i/>
          <w:iCs/>
          <w:color w:val="auto"/>
          <w:lang w:val="en-GB"/>
        </w:rPr>
        <w:t xml:space="preserve">International journal of </w:t>
      </w:r>
      <w:proofErr w:type="spellStart"/>
      <w:r w:rsidRPr="007A239E">
        <w:rPr>
          <w:bCs/>
          <w:i/>
          <w:iCs/>
          <w:color w:val="auto"/>
          <w:lang w:val="en-GB"/>
        </w:rPr>
        <w:t>behavioral</w:t>
      </w:r>
      <w:proofErr w:type="spellEnd"/>
      <w:r w:rsidRPr="007A239E">
        <w:rPr>
          <w:bCs/>
          <w:i/>
          <w:iCs/>
          <w:color w:val="auto"/>
          <w:lang w:val="en-GB"/>
        </w:rPr>
        <w:t xml:space="preserve"> nutrition and physical activity</w:t>
      </w:r>
      <w:r w:rsidRPr="007A239E">
        <w:rPr>
          <w:bCs/>
          <w:color w:val="auto"/>
          <w:lang w:val="en-GB"/>
        </w:rPr>
        <w:t>, </w:t>
      </w:r>
      <w:r w:rsidRPr="007A239E">
        <w:rPr>
          <w:bCs/>
          <w:i/>
          <w:iCs/>
          <w:color w:val="auto"/>
          <w:lang w:val="en-GB"/>
        </w:rPr>
        <w:t>16</w:t>
      </w:r>
      <w:r w:rsidRPr="007A239E">
        <w:rPr>
          <w:bCs/>
          <w:color w:val="auto"/>
          <w:lang w:val="en-GB"/>
        </w:rPr>
        <w:t>(1), pp.1-11.</w:t>
      </w:r>
    </w:p>
    <w:p w14:paraId="18403BB9" w14:textId="77777777" w:rsidR="00A7397D" w:rsidRPr="007A239E" w:rsidRDefault="00A7397D" w:rsidP="00A7397D">
      <w:pPr>
        <w:pStyle w:val="MDPI63Notes"/>
        <w:numPr>
          <w:ilvl w:val="0"/>
          <w:numId w:val="35"/>
        </w:numPr>
        <w:spacing w:before="0"/>
        <w:ind w:left="425" w:hanging="425"/>
        <w:rPr>
          <w:bCs/>
          <w:color w:val="auto"/>
          <w:lang w:val="en-GB"/>
        </w:rPr>
      </w:pPr>
      <w:proofErr w:type="spellStart"/>
      <w:r w:rsidRPr="007A239E">
        <w:rPr>
          <w:bCs/>
          <w:color w:val="auto"/>
          <w:lang w:val="en-GB"/>
        </w:rPr>
        <w:t>Horodyska</w:t>
      </w:r>
      <w:proofErr w:type="spellEnd"/>
      <w:r w:rsidRPr="007A239E">
        <w:rPr>
          <w:bCs/>
          <w:color w:val="auto"/>
          <w:lang w:val="en-GB"/>
        </w:rPr>
        <w:t xml:space="preserve">, K., </w:t>
      </w:r>
      <w:proofErr w:type="spellStart"/>
      <w:r w:rsidRPr="007A239E">
        <w:rPr>
          <w:bCs/>
          <w:color w:val="auto"/>
          <w:lang w:val="en-GB"/>
        </w:rPr>
        <w:t>Boberska</w:t>
      </w:r>
      <w:proofErr w:type="spellEnd"/>
      <w:r w:rsidRPr="007A239E">
        <w:rPr>
          <w:bCs/>
          <w:color w:val="auto"/>
          <w:lang w:val="en-GB"/>
        </w:rPr>
        <w:t xml:space="preserve">, M., Kruk, M., Szczuka, Z., Wiggers, J., Wolfenden, L., Scholz, U., Radtke, T. and </w:t>
      </w:r>
      <w:proofErr w:type="spellStart"/>
      <w:r w:rsidRPr="007A239E">
        <w:rPr>
          <w:bCs/>
          <w:color w:val="auto"/>
          <w:lang w:val="en-GB"/>
        </w:rPr>
        <w:t>Luszczynska</w:t>
      </w:r>
      <w:proofErr w:type="spellEnd"/>
      <w:r w:rsidRPr="007A239E">
        <w:rPr>
          <w:bCs/>
          <w:color w:val="auto"/>
          <w:lang w:val="en-GB"/>
        </w:rPr>
        <w:t>, A., 2019. Perceptions of physical activity promotion, transportation support, physical activity, and body mass: an insight into parent-child dyadic processes. </w:t>
      </w:r>
      <w:r w:rsidRPr="007A239E">
        <w:rPr>
          <w:bCs/>
          <w:i/>
          <w:iCs/>
          <w:color w:val="auto"/>
          <w:lang w:val="en-GB"/>
        </w:rPr>
        <w:t xml:space="preserve">International journal of </w:t>
      </w:r>
      <w:proofErr w:type="spellStart"/>
      <w:r w:rsidRPr="007A239E">
        <w:rPr>
          <w:bCs/>
          <w:i/>
          <w:iCs/>
          <w:color w:val="auto"/>
          <w:lang w:val="en-GB"/>
        </w:rPr>
        <w:t>behavioral</w:t>
      </w:r>
      <w:proofErr w:type="spellEnd"/>
      <w:r w:rsidRPr="007A239E">
        <w:rPr>
          <w:bCs/>
          <w:i/>
          <w:iCs/>
          <w:color w:val="auto"/>
          <w:lang w:val="en-GB"/>
        </w:rPr>
        <w:t xml:space="preserve"> medicine</w:t>
      </w:r>
      <w:r w:rsidRPr="007A239E">
        <w:rPr>
          <w:bCs/>
          <w:color w:val="auto"/>
          <w:lang w:val="en-GB"/>
        </w:rPr>
        <w:t>, </w:t>
      </w:r>
      <w:r w:rsidRPr="007A239E">
        <w:rPr>
          <w:bCs/>
          <w:i/>
          <w:iCs/>
          <w:color w:val="auto"/>
          <w:lang w:val="en-GB"/>
        </w:rPr>
        <w:t>26</w:t>
      </w:r>
      <w:r w:rsidRPr="007A239E">
        <w:rPr>
          <w:bCs/>
          <w:color w:val="auto"/>
          <w:lang w:val="en-GB"/>
        </w:rPr>
        <w:t>(3), pp.255-265.</w:t>
      </w:r>
    </w:p>
    <w:p w14:paraId="733FD6BC"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lastRenderedPageBreak/>
        <w:t xml:space="preserve">Cools, W., De </w:t>
      </w:r>
      <w:proofErr w:type="spellStart"/>
      <w:r w:rsidRPr="007A239E">
        <w:rPr>
          <w:bCs/>
          <w:color w:val="auto"/>
          <w:lang w:val="en-GB"/>
        </w:rPr>
        <w:t>Martelaer</w:t>
      </w:r>
      <w:proofErr w:type="spellEnd"/>
      <w:r w:rsidRPr="007A239E">
        <w:rPr>
          <w:bCs/>
          <w:color w:val="auto"/>
          <w:lang w:val="en-GB"/>
        </w:rPr>
        <w:t xml:space="preserve">, K., </w:t>
      </w:r>
      <w:proofErr w:type="spellStart"/>
      <w:r w:rsidRPr="007A239E">
        <w:rPr>
          <w:bCs/>
          <w:color w:val="auto"/>
          <w:lang w:val="en-GB"/>
        </w:rPr>
        <w:t>Samaey</w:t>
      </w:r>
      <w:proofErr w:type="spellEnd"/>
      <w:r w:rsidRPr="007A239E">
        <w:rPr>
          <w:bCs/>
          <w:color w:val="auto"/>
          <w:lang w:val="en-GB"/>
        </w:rPr>
        <w:t xml:space="preserve">, C. and </w:t>
      </w:r>
      <w:proofErr w:type="spellStart"/>
      <w:r w:rsidRPr="007A239E">
        <w:rPr>
          <w:bCs/>
          <w:color w:val="auto"/>
          <w:lang w:val="en-GB"/>
        </w:rPr>
        <w:t>Andries</w:t>
      </w:r>
      <w:proofErr w:type="spellEnd"/>
      <w:r w:rsidRPr="007A239E">
        <w:rPr>
          <w:bCs/>
          <w:color w:val="auto"/>
          <w:lang w:val="en-GB"/>
        </w:rPr>
        <w:t>, C., 2011. Fundamental movement skill performance of preschool children in relation to family context. </w:t>
      </w:r>
      <w:r w:rsidRPr="007A239E">
        <w:rPr>
          <w:bCs/>
          <w:i/>
          <w:iCs/>
          <w:color w:val="auto"/>
          <w:lang w:val="en-GB"/>
        </w:rPr>
        <w:t>Journal of sports sciences</w:t>
      </w:r>
      <w:r w:rsidRPr="007A239E">
        <w:rPr>
          <w:bCs/>
          <w:color w:val="auto"/>
          <w:lang w:val="en-GB"/>
        </w:rPr>
        <w:t>, </w:t>
      </w:r>
      <w:r w:rsidRPr="007A239E">
        <w:rPr>
          <w:bCs/>
          <w:i/>
          <w:iCs/>
          <w:color w:val="auto"/>
          <w:lang w:val="en-GB"/>
        </w:rPr>
        <w:t>29</w:t>
      </w:r>
      <w:r w:rsidRPr="007A239E">
        <w:rPr>
          <w:bCs/>
          <w:color w:val="auto"/>
          <w:lang w:val="en-GB"/>
        </w:rPr>
        <w:t>(7), pp.649-660.</w:t>
      </w:r>
    </w:p>
    <w:p w14:paraId="731DE2C7" w14:textId="77777777" w:rsidR="00A7397D" w:rsidRPr="007A239E" w:rsidRDefault="00A7397D" w:rsidP="00A7397D">
      <w:pPr>
        <w:pStyle w:val="MDPI63Notes"/>
        <w:numPr>
          <w:ilvl w:val="0"/>
          <w:numId w:val="35"/>
        </w:numPr>
        <w:spacing w:before="0"/>
        <w:ind w:left="425" w:hanging="425"/>
        <w:rPr>
          <w:bCs/>
          <w:color w:val="auto"/>
          <w:lang w:val="en-GB"/>
        </w:rPr>
      </w:pPr>
      <w:proofErr w:type="spellStart"/>
      <w:r w:rsidRPr="007A239E">
        <w:rPr>
          <w:bCs/>
          <w:color w:val="auto"/>
          <w:lang w:val="en-GB"/>
        </w:rPr>
        <w:t>Brandelli</w:t>
      </w:r>
      <w:proofErr w:type="spellEnd"/>
      <w:r w:rsidRPr="007A239E">
        <w:rPr>
          <w:bCs/>
          <w:color w:val="auto"/>
          <w:lang w:val="en-GB"/>
        </w:rPr>
        <w:t xml:space="preserve">, Y.N., Stone, M., </w:t>
      </w:r>
      <w:proofErr w:type="spellStart"/>
      <w:r w:rsidRPr="007A239E">
        <w:rPr>
          <w:bCs/>
          <w:color w:val="auto"/>
          <w:lang w:val="en-GB"/>
        </w:rPr>
        <w:t>Westheuser</w:t>
      </w:r>
      <w:proofErr w:type="spellEnd"/>
      <w:r w:rsidRPr="007A239E">
        <w:rPr>
          <w:bCs/>
          <w:color w:val="auto"/>
          <w:lang w:val="en-GB"/>
        </w:rPr>
        <w:t xml:space="preserve">, V., Huber, A.M., Joshi, N., Reid, A., Stringer, E. and Stevens, D., 2022. Parent Risk Perceptions, Physical Literacy, and Fundamental Movement Skills in Children </w:t>
      </w:r>
      <w:proofErr w:type="gramStart"/>
      <w:r w:rsidRPr="007A239E">
        <w:rPr>
          <w:bCs/>
          <w:color w:val="auto"/>
          <w:lang w:val="en-GB"/>
        </w:rPr>
        <w:t>With</w:t>
      </w:r>
      <w:proofErr w:type="gramEnd"/>
      <w:r w:rsidRPr="007A239E">
        <w:rPr>
          <w:bCs/>
          <w:color w:val="auto"/>
          <w:lang w:val="en-GB"/>
        </w:rPr>
        <w:t xml:space="preserve"> Juvenile Idiopathic Arthritis. </w:t>
      </w:r>
      <w:proofErr w:type="spellStart"/>
      <w:r w:rsidRPr="007A239E">
        <w:rPr>
          <w:bCs/>
          <w:i/>
          <w:iCs/>
          <w:color w:val="auto"/>
          <w:lang w:val="en-GB"/>
        </w:rPr>
        <w:t>Pediatric</w:t>
      </w:r>
      <w:proofErr w:type="spellEnd"/>
      <w:r w:rsidRPr="007A239E">
        <w:rPr>
          <w:bCs/>
          <w:i/>
          <w:iCs/>
          <w:color w:val="auto"/>
          <w:lang w:val="en-GB"/>
        </w:rPr>
        <w:t xml:space="preserve"> Physical Therapy</w:t>
      </w:r>
      <w:r w:rsidRPr="007A239E">
        <w:rPr>
          <w:bCs/>
          <w:color w:val="auto"/>
          <w:lang w:val="en-GB"/>
        </w:rPr>
        <w:t>, pp.10-1097.</w:t>
      </w:r>
    </w:p>
    <w:p w14:paraId="5C91EF7E" w14:textId="77777777" w:rsidR="00A7397D" w:rsidRPr="007A239E" w:rsidRDefault="00A7397D" w:rsidP="00A7397D">
      <w:pPr>
        <w:pStyle w:val="MDPI63Notes"/>
        <w:numPr>
          <w:ilvl w:val="0"/>
          <w:numId w:val="35"/>
        </w:numPr>
        <w:spacing w:before="0"/>
        <w:ind w:left="425" w:hanging="425"/>
        <w:rPr>
          <w:bCs/>
          <w:color w:val="auto"/>
          <w:lang w:val="en-GB"/>
        </w:rPr>
      </w:pPr>
      <w:proofErr w:type="spellStart"/>
      <w:r w:rsidRPr="007A239E">
        <w:rPr>
          <w:bCs/>
          <w:color w:val="auto"/>
          <w:lang w:val="en-GB"/>
        </w:rPr>
        <w:t>Corder</w:t>
      </w:r>
      <w:proofErr w:type="spellEnd"/>
      <w:r w:rsidRPr="007A239E">
        <w:rPr>
          <w:bCs/>
          <w:color w:val="auto"/>
          <w:lang w:val="en-GB"/>
        </w:rPr>
        <w:t xml:space="preserve">, K., Crespo, N.C., van </w:t>
      </w:r>
      <w:proofErr w:type="spellStart"/>
      <w:r w:rsidRPr="007A239E">
        <w:rPr>
          <w:bCs/>
          <w:color w:val="auto"/>
          <w:lang w:val="en-GB"/>
        </w:rPr>
        <w:t>Sluijs</w:t>
      </w:r>
      <w:proofErr w:type="spellEnd"/>
      <w:r w:rsidRPr="007A239E">
        <w:rPr>
          <w:bCs/>
          <w:color w:val="auto"/>
          <w:lang w:val="en-GB"/>
        </w:rPr>
        <w:t>, E.M., Lopez, N.V. and Elder, J.P., 2012. Parent awareness of young children's physical activity. </w:t>
      </w:r>
      <w:r w:rsidRPr="007A239E">
        <w:rPr>
          <w:bCs/>
          <w:i/>
          <w:iCs/>
          <w:color w:val="auto"/>
          <w:lang w:val="en-GB"/>
        </w:rPr>
        <w:t>Preventive medicine</w:t>
      </w:r>
      <w:r w:rsidRPr="007A239E">
        <w:rPr>
          <w:bCs/>
          <w:color w:val="auto"/>
          <w:lang w:val="en-GB"/>
        </w:rPr>
        <w:t>, </w:t>
      </w:r>
      <w:r w:rsidRPr="007A239E">
        <w:rPr>
          <w:bCs/>
          <w:i/>
          <w:iCs/>
          <w:color w:val="auto"/>
          <w:lang w:val="en-GB"/>
        </w:rPr>
        <w:t>55</w:t>
      </w:r>
      <w:r w:rsidRPr="007A239E">
        <w:rPr>
          <w:bCs/>
          <w:color w:val="auto"/>
          <w:lang w:val="en-GB"/>
        </w:rPr>
        <w:t xml:space="preserve">(3), pp.201-205. </w:t>
      </w:r>
    </w:p>
    <w:p w14:paraId="659D90B5"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 xml:space="preserve">Liong, G.H., </w:t>
      </w:r>
      <w:proofErr w:type="spellStart"/>
      <w:r w:rsidRPr="007A239E">
        <w:rPr>
          <w:bCs/>
          <w:color w:val="auto"/>
          <w:lang w:val="en-GB"/>
        </w:rPr>
        <w:t>Ridgers</w:t>
      </w:r>
      <w:proofErr w:type="spellEnd"/>
      <w:r w:rsidRPr="007A239E">
        <w:rPr>
          <w:bCs/>
          <w:color w:val="auto"/>
          <w:lang w:val="en-GB"/>
        </w:rPr>
        <w:t>, N.D. and Barnett, L.M., 2015. Associations between skill perceptions and young children's actual fundamental movement skills. </w:t>
      </w:r>
      <w:r w:rsidRPr="007A239E">
        <w:rPr>
          <w:bCs/>
          <w:i/>
          <w:iCs/>
          <w:color w:val="auto"/>
          <w:lang w:val="en-GB"/>
        </w:rPr>
        <w:t>Perceptual and motor skills</w:t>
      </w:r>
      <w:r w:rsidRPr="007A239E">
        <w:rPr>
          <w:bCs/>
          <w:color w:val="auto"/>
          <w:lang w:val="en-GB"/>
        </w:rPr>
        <w:t>, </w:t>
      </w:r>
      <w:r w:rsidRPr="007A239E">
        <w:rPr>
          <w:bCs/>
          <w:i/>
          <w:iCs/>
          <w:color w:val="auto"/>
          <w:lang w:val="en-GB"/>
        </w:rPr>
        <w:t>120</w:t>
      </w:r>
      <w:r w:rsidRPr="007A239E">
        <w:rPr>
          <w:bCs/>
          <w:color w:val="auto"/>
          <w:lang w:val="en-GB"/>
        </w:rPr>
        <w:t>(2), pp.591-603.</w:t>
      </w:r>
    </w:p>
    <w:p w14:paraId="68C56B15" w14:textId="77777777" w:rsidR="00A7397D" w:rsidRPr="007A239E" w:rsidRDefault="00A7397D" w:rsidP="00A7397D">
      <w:pPr>
        <w:pStyle w:val="MDPI63Notes"/>
        <w:numPr>
          <w:ilvl w:val="0"/>
          <w:numId w:val="35"/>
        </w:numPr>
        <w:spacing w:before="0"/>
        <w:ind w:left="425" w:hanging="425"/>
        <w:rPr>
          <w:bCs/>
          <w:color w:val="auto"/>
          <w:lang w:val="en-GB"/>
        </w:rPr>
      </w:pPr>
      <w:bookmarkStart w:id="18" w:name="_Hlk137047955"/>
      <w:r w:rsidRPr="007A239E">
        <w:rPr>
          <w:bCs/>
          <w:color w:val="auto"/>
          <w:lang w:val="en-GB"/>
        </w:rPr>
        <w:t xml:space="preserve">Bentley, G.F., </w:t>
      </w:r>
      <w:proofErr w:type="spellStart"/>
      <w:r w:rsidRPr="007A239E">
        <w:rPr>
          <w:bCs/>
          <w:color w:val="auto"/>
          <w:lang w:val="en-GB"/>
        </w:rPr>
        <w:t>Goodred</w:t>
      </w:r>
      <w:proofErr w:type="spellEnd"/>
      <w:r w:rsidRPr="007A239E">
        <w:rPr>
          <w:bCs/>
          <w:color w:val="auto"/>
          <w:lang w:val="en-GB"/>
        </w:rPr>
        <w:t xml:space="preserve">, J.K., Jago, R., </w:t>
      </w:r>
      <w:proofErr w:type="spellStart"/>
      <w:r w:rsidRPr="007A239E">
        <w:rPr>
          <w:bCs/>
          <w:color w:val="auto"/>
          <w:lang w:val="en-GB"/>
        </w:rPr>
        <w:t>Sebire</w:t>
      </w:r>
      <w:proofErr w:type="spellEnd"/>
      <w:r w:rsidRPr="007A239E">
        <w:rPr>
          <w:bCs/>
          <w:color w:val="auto"/>
          <w:lang w:val="en-GB"/>
        </w:rPr>
        <w:t xml:space="preserve">, S.J., Lucas, P.J., Fox, K.R., Stewart-Brown, </w:t>
      </w:r>
      <w:proofErr w:type="gramStart"/>
      <w:r w:rsidRPr="007A239E">
        <w:rPr>
          <w:bCs/>
          <w:color w:val="auto"/>
          <w:lang w:val="en-GB"/>
        </w:rPr>
        <w:t>S.</w:t>
      </w:r>
      <w:proofErr w:type="gramEnd"/>
      <w:r w:rsidRPr="007A239E">
        <w:rPr>
          <w:bCs/>
          <w:color w:val="auto"/>
          <w:lang w:val="en-GB"/>
        </w:rPr>
        <w:t xml:space="preserve"> and Turner, K.M. (2012). Parents’ views on child physical activity and their implications for physical activity parenting interventions: a qualitative study. </w:t>
      </w:r>
      <w:r w:rsidRPr="007A239E">
        <w:rPr>
          <w:bCs/>
          <w:i/>
          <w:iCs/>
          <w:color w:val="auto"/>
          <w:lang w:val="en-GB"/>
        </w:rPr>
        <w:t xml:space="preserve">BMC </w:t>
      </w:r>
      <w:proofErr w:type="spellStart"/>
      <w:r w:rsidRPr="007A239E">
        <w:rPr>
          <w:bCs/>
          <w:i/>
          <w:iCs/>
          <w:color w:val="auto"/>
          <w:lang w:val="en-GB"/>
        </w:rPr>
        <w:t>pediatrics</w:t>
      </w:r>
      <w:proofErr w:type="spellEnd"/>
      <w:r w:rsidRPr="007A239E">
        <w:rPr>
          <w:bCs/>
          <w:color w:val="auto"/>
          <w:lang w:val="en-GB"/>
        </w:rPr>
        <w:t>, </w:t>
      </w:r>
      <w:r w:rsidRPr="007A239E">
        <w:rPr>
          <w:bCs/>
          <w:i/>
          <w:iCs/>
          <w:color w:val="auto"/>
          <w:lang w:val="en-GB"/>
        </w:rPr>
        <w:t>12</w:t>
      </w:r>
      <w:r w:rsidRPr="007A239E">
        <w:rPr>
          <w:bCs/>
          <w:color w:val="auto"/>
          <w:lang w:val="en-GB"/>
        </w:rPr>
        <w:t>(1), pp.1-9.</w:t>
      </w:r>
    </w:p>
    <w:bookmarkEnd w:id="18"/>
    <w:p w14:paraId="78AA0414" w14:textId="77777777" w:rsidR="00A7397D" w:rsidRPr="007A239E" w:rsidRDefault="00A7397D" w:rsidP="00A7397D">
      <w:pPr>
        <w:pStyle w:val="MDPI63Notes"/>
        <w:numPr>
          <w:ilvl w:val="0"/>
          <w:numId w:val="35"/>
        </w:numPr>
        <w:spacing w:before="0"/>
        <w:ind w:left="425" w:hanging="425"/>
        <w:rPr>
          <w:bCs/>
          <w:color w:val="auto"/>
          <w:lang w:val="en-GB"/>
        </w:rPr>
      </w:pPr>
      <w:proofErr w:type="spellStart"/>
      <w:r w:rsidRPr="007A239E">
        <w:rPr>
          <w:bCs/>
          <w:color w:val="auto"/>
          <w:lang w:val="en-GB"/>
        </w:rPr>
        <w:t>Kesten</w:t>
      </w:r>
      <w:proofErr w:type="spellEnd"/>
      <w:r w:rsidRPr="007A239E">
        <w:rPr>
          <w:bCs/>
          <w:color w:val="auto"/>
          <w:lang w:val="en-GB"/>
        </w:rPr>
        <w:t xml:space="preserve">, J.M., Jago, R., </w:t>
      </w:r>
      <w:proofErr w:type="spellStart"/>
      <w:r w:rsidRPr="007A239E">
        <w:rPr>
          <w:bCs/>
          <w:color w:val="auto"/>
          <w:lang w:val="en-GB"/>
        </w:rPr>
        <w:t>Sebire</w:t>
      </w:r>
      <w:proofErr w:type="spellEnd"/>
      <w:r w:rsidRPr="007A239E">
        <w:rPr>
          <w:bCs/>
          <w:color w:val="auto"/>
          <w:lang w:val="en-GB"/>
        </w:rPr>
        <w:t xml:space="preserve">, S.J., Edwards, M.J., Pool, L., Zahra, </w:t>
      </w:r>
      <w:proofErr w:type="gramStart"/>
      <w:r w:rsidRPr="007A239E">
        <w:rPr>
          <w:bCs/>
          <w:color w:val="auto"/>
          <w:lang w:val="en-GB"/>
        </w:rPr>
        <w:t>J.</w:t>
      </w:r>
      <w:proofErr w:type="gramEnd"/>
      <w:r w:rsidRPr="007A239E">
        <w:rPr>
          <w:bCs/>
          <w:color w:val="auto"/>
          <w:lang w:val="en-GB"/>
        </w:rPr>
        <w:t xml:space="preserve"> and Thompson, J.L., 2015. Understanding the accuracy of parental perceptions of child physical activity: a mixed methods analysis. </w:t>
      </w:r>
      <w:r w:rsidRPr="007A239E">
        <w:rPr>
          <w:bCs/>
          <w:i/>
          <w:iCs/>
          <w:color w:val="auto"/>
          <w:lang w:val="en-GB"/>
        </w:rPr>
        <w:t>Journal of Physical Activity and Health</w:t>
      </w:r>
      <w:r w:rsidRPr="007A239E">
        <w:rPr>
          <w:bCs/>
          <w:color w:val="auto"/>
          <w:lang w:val="en-GB"/>
        </w:rPr>
        <w:t>, </w:t>
      </w:r>
      <w:r w:rsidRPr="007A239E">
        <w:rPr>
          <w:bCs/>
          <w:i/>
          <w:iCs/>
          <w:color w:val="auto"/>
          <w:lang w:val="en-GB"/>
        </w:rPr>
        <w:t>12</w:t>
      </w:r>
      <w:r w:rsidRPr="007A239E">
        <w:rPr>
          <w:bCs/>
          <w:color w:val="auto"/>
          <w:lang w:val="en-GB"/>
        </w:rPr>
        <w:t>(12), pp.1529-1535.</w:t>
      </w:r>
    </w:p>
    <w:p w14:paraId="2D6B7258" w14:textId="77777777" w:rsidR="00A7397D" w:rsidRPr="007A239E" w:rsidRDefault="00A7397D" w:rsidP="00A7397D">
      <w:pPr>
        <w:pStyle w:val="MDPI63Notes"/>
        <w:numPr>
          <w:ilvl w:val="0"/>
          <w:numId w:val="35"/>
        </w:numPr>
        <w:spacing w:before="0"/>
        <w:ind w:left="425" w:hanging="425"/>
        <w:rPr>
          <w:bCs/>
          <w:color w:val="auto"/>
          <w:lang w:val="en-GB"/>
        </w:rPr>
      </w:pPr>
      <w:proofErr w:type="spellStart"/>
      <w:r w:rsidRPr="007A239E">
        <w:rPr>
          <w:bCs/>
          <w:color w:val="auto"/>
          <w:lang w:val="en-GB"/>
        </w:rPr>
        <w:t>Agard</w:t>
      </w:r>
      <w:proofErr w:type="spellEnd"/>
      <w:r w:rsidRPr="007A239E">
        <w:rPr>
          <w:bCs/>
          <w:color w:val="auto"/>
          <w:lang w:val="en-GB"/>
        </w:rPr>
        <w:t>, B., Zeng, N., McCloskey, M.L., Johnson, S.L. and Bellows, L.L., 2021. Moving together: Understanding parent perceptions related to physical activity and motor skill development in preschool children. </w:t>
      </w:r>
      <w:r w:rsidRPr="007A239E">
        <w:rPr>
          <w:bCs/>
          <w:i/>
          <w:iCs/>
          <w:color w:val="auto"/>
          <w:lang w:val="en-GB"/>
        </w:rPr>
        <w:t>International Journal of Environmental Research and Public Health</w:t>
      </w:r>
      <w:r w:rsidRPr="007A239E">
        <w:rPr>
          <w:bCs/>
          <w:color w:val="auto"/>
          <w:lang w:val="en-GB"/>
        </w:rPr>
        <w:t>, </w:t>
      </w:r>
      <w:r w:rsidRPr="007A239E">
        <w:rPr>
          <w:bCs/>
          <w:i/>
          <w:iCs/>
          <w:color w:val="auto"/>
          <w:lang w:val="en-GB"/>
        </w:rPr>
        <w:t>18</w:t>
      </w:r>
      <w:r w:rsidRPr="007A239E">
        <w:rPr>
          <w:bCs/>
          <w:color w:val="auto"/>
          <w:lang w:val="en-GB"/>
        </w:rPr>
        <w:t>(17), p.9196.</w:t>
      </w:r>
    </w:p>
    <w:p w14:paraId="0E0E7635"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 xml:space="preserve">Lijuan, W., </w:t>
      </w:r>
      <w:proofErr w:type="spellStart"/>
      <w:r w:rsidRPr="007A239E">
        <w:rPr>
          <w:bCs/>
          <w:color w:val="auto"/>
          <w:lang w:val="en-GB"/>
        </w:rPr>
        <w:t>Jiancui</w:t>
      </w:r>
      <w:proofErr w:type="spellEnd"/>
      <w:r w:rsidRPr="007A239E">
        <w:rPr>
          <w:bCs/>
          <w:color w:val="auto"/>
          <w:lang w:val="en-GB"/>
        </w:rPr>
        <w:t xml:space="preserve">, S. and </w:t>
      </w:r>
      <w:proofErr w:type="spellStart"/>
      <w:r w:rsidRPr="007A239E">
        <w:rPr>
          <w:bCs/>
          <w:color w:val="auto"/>
          <w:lang w:val="en-GB"/>
        </w:rPr>
        <w:t>Suzhe</w:t>
      </w:r>
      <w:proofErr w:type="spellEnd"/>
      <w:r w:rsidRPr="007A239E">
        <w:rPr>
          <w:bCs/>
          <w:color w:val="auto"/>
          <w:lang w:val="en-GB"/>
        </w:rPr>
        <w:t>, Z., 2017. Parental influence on the physical activity of Chinese children: Do gender differences occur? </w:t>
      </w:r>
      <w:r w:rsidRPr="007A239E">
        <w:rPr>
          <w:bCs/>
          <w:i/>
          <w:iCs/>
          <w:color w:val="auto"/>
          <w:lang w:val="en-GB"/>
        </w:rPr>
        <w:t>European Physical Education Review</w:t>
      </w:r>
      <w:r w:rsidRPr="007A239E">
        <w:rPr>
          <w:bCs/>
          <w:color w:val="auto"/>
          <w:lang w:val="en-GB"/>
        </w:rPr>
        <w:t>, </w:t>
      </w:r>
      <w:r w:rsidRPr="007A239E">
        <w:rPr>
          <w:bCs/>
          <w:i/>
          <w:iCs/>
          <w:color w:val="auto"/>
          <w:lang w:val="en-GB"/>
        </w:rPr>
        <w:t>23</w:t>
      </w:r>
      <w:r w:rsidRPr="007A239E">
        <w:rPr>
          <w:bCs/>
          <w:color w:val="auto"/>
          <w:lang w:val="en-GB"/>
        </w:rPr>
        <w:t>(1), pp.110-126.</w:t>
      </w:r>
    </w:p>
    <w:p w14:paraId="5BD999BB" w14:textId="77777777" w:rsidR="00A7397D" w:rsidRPr="007A239E" w:rsidRDefault="00A7397D" w:rsidP="00A7397D">
      <w:pPr>
        <w:pStyle w:val="MDPI63Notes"/>
        <w:numPr>
          <w:ilvl w:val="0"/>
          <w:numId w:val="35"/>
        </w:numPr>
        <w:spacing w:before="0"/>
        <w:ind w:left="425" w:hanging="425"/>
        <w:rPr>
          <w:bCs/>
          <w:color w:val="auto"/>
          <w:lang w:val="en-GB"/>
        </w:rPr>
      </w:pPr>
      <w:proofErr w:type="spellStart"/>
      <w:r w:rsidRPr="007A239E">
        <w:rPr>
          <w:bCs/>
          <w:color w:val="auto"/>
          <w:lang w:val="en-GB"/>
        </w:rPr>
        <w:t>Tompsett</w:t>
      </w:r>
      <w:proofErr w:type="spellEnd"/>
      <w:r w:rsidRPr="007A239E">
        <w:rPr>
          <w:bCs/>
          <w:color w:val="auto"/>
          <w:lang w:val="en-GB"/>
        </w:rPr>
        <w:t xml:space="preserve">, C., Sanders, R., Taylor, C. and </w:t>
      </w:r>
      <w:proofErr w:type="spellStart"/>
      <w:r w:rsidRPr="007A239E">
        <w:rPr>
          <w:bCs/>
          <w:color w:val="auto"/>
          <w:lang w:val="en-GB"/>
        </w:rPr>
        <w:t>Cobley</w:t>
      </w:r>
      <w:proofErr w:type="spellEnd"/>
      <w:r w:rsidRPr="007A239E">
        <w:rPr>
          <w:bCs/>
          <w:color w:val="auto"/>
          <w:lang w:val="en-GB"/>
        </w:rPr>
        <w:t>, S., 2017. Pedagogical approaches to and effects of fundamental movement skill interventions on health outcomes: A systematic review. </w:t>
      </w:r>
      <w:r w:rsidRPr="007A239E">
        <w:rPr>
          <w:bCs/>
          <w:i/>
          <w:iCs/>
          <w:color w:val="auto"/>
          <w:lang w:val="en-GB"/>
        </w:rPr>
        <w:t>Sports Medicine</w:t>
      </w:r>
      <w:r w:rsidRPr="007A239E">
        <w:rPr>
          <w:bCs/>
          <w:color w:val="auto"/>
          <w:lang w:val="en-GB"/>
        </w:rPr>
        <w:t>, </w:t>
      </w:r>
      <w:r w:rsidRPr="007A239E">
        <w:rPr>
          <w:bCs/>
          <w:i/>
          <w:iCs/>
          <w:color w:val="auto"/>
          <w:lang w:val="en-GB"/>
        </w:rPr>
        <w:t>47</w:t>
      </w:r>
      <w:r w:rsidRPr="007A239E">
        <w:rPr>
          <w:bCs/>
          <w:color w:val="auto"/>
          <w:lang w:val="en-GB"/>
        </w:rPr>
        <w:t>(9), pp.1795-1819.</w:t>
      </w:r>
    </w:p>
    <w:p w14:paraId="45EB89E7"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 xml:space="preserve">Lane, C., Carson, V., Morton, K., Reno, K., Wright, C., </w:t>
      </w:r>
      <w:proofErr w:type="spellStart"/>
      <w:r w:rsidRPr="007A239E">
        <w:rPr>
          <w:bCs/>
          <w:color w:val="auto"/>
          <w:lang w:val="en-GB"/>
        </w:rPr>
        <w:t>Predy</w:t>
      </w:r>
      <w:proofErr w:type="spellEnd"/>
      <w:r w:rsidRPr="007A239E">
        <w:rPr>
          <w:bCs/>
          <w:color w:val="auto"/>
          <w:lang w:val="en-GB"/>
        </w:rPr>
        <w:t xml:space="preserve">, M. and Naylor, P.J., 2021. A real-world feasibility study of the </w:t>
      </w:r>
      <w:proofErr w:type="spellStart"/>
      <w:r w:rsidRPr="007A239E">
        <w:rPr>
          <w:bCs/>
          <w:color w:val="auto"/>
          <w:lang w:val="en-GB"/>
        </w:rPr>
        <w:t>PLAYshop</w:t>
      </w:r>
      <w:proofErr w:type="spellEnd"/>
      <w:r w:rsidRPr="007A239E">
        <w:rPr>
          <w:bCs/>
          <w:color w:val="auto"/>
          <w:lang w:val="en-GB"/>
        </w:rPr>
        <w:t>: a brief intervention to facilitate parent engagement in developing their child’s physical literacy. </w:t>
      </w:r>
      <w:r w:rsidRPr="007A239E">
        <w:rPr>
          <w:bCs/>
          <w:i/>
          <w:iCs/>
          <w:color w:val="auto"/>
          <w:lang w:val="en-GB"/>
        </w:rPr>
        <w:t>Pilot and Feasibility Studies</w:t>
      </w:r>
      <w:r w:rsidRPr="007A239E">
        <w:rPr>
          <w:bCs/>
          <w:color w:val="auto"/>
          <w:lang w:val="en-GB"/>
        </w:rPr>
        <w:t>, </w:t>
      </w:r>
      <w:r w:rsidRPr="007A239E">
        <w:rPr>
          <w:bCs/>
          <w:i/>
          <w:iCs/>
          <w:color w:val="auto"/>
          <w:lang w:val="en-GB"/>
        </w:rPr>
        <w:t>7</w:t>
      </w:r>
      <w:r w:rsidRPr="007A239E">
        <w:rPr>
          <w:bCs/>
          <w:color w:val="auto"/>
          <w:lang w:val="en-GB"/>
        </w:rPr>
        <w:t>(1), pp.1-12.</w:t>
      </w:r>
    </w:p>
    <w:p w14:paraId="78163D21"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Stevenson, A., Wainwright, N. and Williams, A., 2022. Interventions targeting motor skills in pre-school-aged children with direct or indirect parent engagement: a systematic review and narrative synthesis. </w:t>
      </w:r>
      <w:r w:rsidRPr="007A239E">
        <w:rPr>
          <w:bCs/>
          <w:i/>
          <w:iCs/>
          <w:color w:val="auto"/>
          <w:lang w:val="en-GB"/>
        </w:rPr>
        <w:t>Education 3-13</w:t>
      </w:r>
      <w:r w:rsidRPr="007A239E">
        <w:rPr>
          <w:bCs/>
          <w:color w:val="auto"/>
          <w:lang w:val="en-GB"/>
        </w:rPr>
        <w:t xml:space="preserve">, pp.1-14. </w:t>
      </w:r>
    </w:p>
    <w:p w14:paraId="08340F81"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 xml:space="preserve">Morgan, P.J., Young, M.D., Barnes, A.T., Eather, N., Pollock, E.R. and </w:t>
      </w:r>
      <w:proofErr w:type="spellStart"/>
      <w:r w:rsidRPr="007A239E">
        <w:rPr>
          <w:bCs/>
          <w:color w:val="auto"/>
          <w:lang w:val="en-GB"/>
        </w:rPr>
        <w:t>Lubans</w:t>
      </w:r>
      <w:proofErr w:type="spellEnd"/>
      <w:r w:rsidRPr="007A239E">
        <w:rPr>
          <w:bCs/>
          <w:color w:val="auto"/>
          <w:lang w:val="en-GB"/>
        </w:rPr>
        <w:t xml:space="preserve">, D.R., 2019. Engaging fathers to increase physical activity in girls: the “dads and daughters exercising and </w:t>
      </w:r>
      <w:proofErr w:type="gramStart"/>
      <w:r w:rsidRPr="007A239E">
        <w:rPr>
          <w:bCs/>
          <w:color w:val="auto"/>
          <w:lang w:val="en-GB"/>
        </w:rPr>
        <w:t>empowered”(</w:t>
      </w:r>
      <w:proofErr w:type="gramEnd"/>
      <w:r w:rsidRPr="007A239E">
        <w:rPr>
          <w:bCs/>
          <w:color w:val="auto"/>
          <w:lang w:val="en-GB"/>
        </w:rPr>
        <w:t>DADEE) randomized controlled trial. </w:t>
      </w:r>
      <w:r w:rsidRPr="007A239E">
        <w:rPr>
          <w:bCs/>
          <w:i/>
          <w:iCs/>
          <w:color w:val="auto"/>
          <w:lang w:val="en-GB"/>
        </w:rPr>
        <w:t xml:space="preserve">Annals of </w:t>
      </w:r>
      <w:proofErr w:type="spellStart"/>
      <w:r w:rsidRPr="007A239E">
        <w:rPr>
          <w:bCs/>
          <w:i/>
          <w:iCs/>
          <w:color w:val="auto"/>
          <w:lang w:val="en-GB"/>
        </w:rPr>
        <w:t>Behavioral</w:t>
      </w:r>
      <w:proofErr w:type="spellEnd"/>
      <w:r w:rsidRPr="007A239E">
        <w:rPr>
          <w:bCs/>
          <w:i/>
          <w:iCs/>
          <w:color w:val="auto"/>
          <w:lang w:val="en-GB"/>
        </w:rPr>
        <w:t xml:space="preserve"> Medicine</w:t>
      </w:r>
      <w:r w:rsidRPr="007A239E">
        <w:rPr>
          <w:bCs/>
          <w:color w:val="auto"/>
          <w:lang w:val="en-GB"/>
        </w:rPr>
        <w:t>, </w:t>
      </w:r>
      <w:r w:rsidRPr="007A239E">
        <w:rPr>
          <w:bCs/>
          <w:i/>
          <w:iCs/>
          <w:color w:val="auto"/>
          <w:lang w:val="en-GB"/>
        </w:rPr>
        <w:t>53</w:t>
      </w:r>
      <w:r w:rsidRPr="007A239E">
        <w:rPr>
          <w:bCs/>
          <w:color w:val="auto"/>
          <w:lang w:val="en-GB"/>
        </w:rPr>
        <w:t>(1), pp.39-52.</w:t>
      </w:r>
    </w:p>
    <w:p w14:paraId="50438CB9"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 xml:space="preserve">Webster, E.K., </w:t>
      </w:r>
      <w:proofErr w:type="spellStart"/>
      <w:r w:rsidRPr="007A239E">
        <w:rPr>
          <w:bCs/>
          <w:color w:val="auto"/>
          <w:lang w:val="en-GB"/>
        </w:rPr>
        <w:t>Kracht</w:t>
      </w:r>
      <w:proofErr w:type="spellEnd"/>
      <w:r w:rsidRPr="007A239E">
        <w:rPr>
          <w:bCs/>
          <w:color w:val="auto"/>
          <w:lang w:val="en-GB"/>
        </w:rPr>
        <w:t xml:space="preserve">, C.L., Newton Jr, R.L., </w:t>
      </w:r>
      <w:proofErr w:type="spellStart"/>
      <w:r w:rsidRPr="007A239E">
        <w:rPr>
          <w:bCs/>
          <w:color w:val="auto"/>
          <w:lang w:val="en-GB"/>
        </w:rPr>
        <w:t>Beyl</w:t>
      </w:r>
      <w:proofErr w:type="spellEnd"/>
      <w:r w:rsidRPr="007A239E">
        <w:rPr>
          <w:bCs/>
          <w:color w:val="auto"/>
          <w:lang w:val="en-GB"/>
        </w:rPr>
        <w:t xml:space="preserve">, R.A. and </w:t>
      </w:r>
      <w:proofErr w:type="spellStart"/>
      <w:r w:rsidRPr="007A239E">
        <w:rPr>
          <w:bCs/>
          <w:color w:val="auto"/>
          <w:lang w:val="en-GB"/>
        </w:rPr>
        <w:t>Staiano</w:t>
      </w:r>
      <w:proofErr w:type="spellEnd"/>
      <w:r w:rsidRPr="007A239E">
        <w:rPr>
          <w:bCs/>
          <w:color w:val="auto"/>
          <w:lang w:val="en-GB"/>
        </w:rPr>
        <w:t>, A.E., 2020. Intervention to Improve Preschool Children’s Fundamental Motor Skills: Protocol for a Parent-Focused, Mobile App–Based Comparative Effectiveness Trial. </w:t>
      </w:r>
      <w:r w:rsidRPr="007A239E">
        <w:rPr>
          <w:bCs/>
          <w:i/>
          <w:iCs/>
          <w:color w:val="auto"/>
          <w:lang w:val="en-GB"/>
        </w:rPr>
        <w:t>JMIR Research Protocols</w:t>
      </w:r>
      <w:r w:rsidRPr="007A239E">
        <w:rPr>
          <w:bCs/>
          <w:color w:val="auto"/>
          <w:lang w:val="en-GB"/>
        </w:rPr>
        <w:t>, </w:t>
      </w:r>
      <w:r w:rsidRPr="007A239E">
        <w:rPr>
          <w:bCs/>
          <w:i/>
          <w:iCs/>
          <w:color w:val="auto"/>
          <w:lang w:val="en-GB"/>
        </w:rPr>
        <w:t>9</w:t>
      </w:r>
      <w:r w:rsidRPr="007A239E">
        <w:rPr>
          <w:bCs/>
          <w:color w:val="auto"/>
          <w:lang w:val="en-GB"/>
        </w:rPr>
        <w:t>(10), p.e19943.</w:t>
      </w:r>
    </w:p>
    <w:p w14:paraId="4A7A6C46" w14:textId="77777777" w:rsidR="00A7397D" w:rsidRPr="007A239E" w:rsidRDefault="00A7397D" w:rsidP="00A7397D">
      <w:pPr>
        <w:pStyle w:val="MDPI63Notes"/>
        <w:numPr>
          <w:ilvl w:val="0"/>
          <w:numId w:val="35"/>
        </w:numPr>
        <w:spacing w:before="0"/>
        <w:ind w:left="425" w:hanging="425"/>
        <w:rPr>
          <w:bCs/>
          <w:color w:val="auto"/>
          <w:lang w:val="en-GB"/>
        </w:rPr>
      </w:pPr>
      <w:proofErr w:type="spellStart"/>
      <w:r w:rsidRPr="007A239E">
        <w:rPr>
          <w:bCs/>
          <w:color w:val="auto"/>
          <w:lang w:val="en-GB"/>
        </w:rPr>
        <w:t>Staiano</w:t>
      </w:r>
      <w:proofErr w:type="spellEnd"/>
      <w:r w:rsidRPr="007A239E">
        <w:rPr>
          <w:bCs/>
          <w:color w:val="auto"/>
          <w:lang w:val="en-GB"/>
        </w:rPr>
        <w:t xml:space="preserve">, A.E., Newton, R.L., </w:t>
      </w:r>
      <w:proofErr w:type="spellStart"/>
      <w:r w:rsidRPr="007A239E">
        <w:rPr>
          <w:bCs/>
          <w:color w:val="auto"/>
          <w:lang w:val="en-GB"/>
        </w:rPr>
        <w:t>Beyl</w:t>
      </w:r>
      <w:proofErr w:type="spellEnd"/>
      <w:r w:rsidRPr="007A239E">
        <w:rPr>
          <w:bCs/>
          <w:color w:val="auto"/>
          <w:lang w:val="en-GB"/>
        </w:rPr>
        <w:t xml:space="preserve">, R.A., </w:t>
      </w:r>
      <w:proofErr w:type="spellStart"/>
      <w:r w:rsidRPr="007A239E">
        <w:rPr>
          <w:bCs/>
          <w:color w:val="auto"/>
          <w:lang w:val="en-GB"/>
        </w:rPr>
        <w:t>Kracht</w:t>
      </w:r>
      <w:proofErr w:type="spellEnd"/>
      <w:r w:rsidRPr="007A239E">
        <w:rPr>
          <w:bCs/>
          <w:color w:val="auto"/>
          <w:lang w:val="en-GB"/>
        </w:rPr>
        <w:t xml:space="preserve">, C.L., Hendrick, C.A., </w:t>
      </w:r>
      <w:proofErr w:type="spellStart"/>
      <w:r w:rsidRPr="007A239E">
        <w:rPr>
          <w:bCs/>
          <w:color w:val="auto"/>
          <w:lang w:val="en-GB"/>
        </w:rPr>
        <w:t>Viverito</w:t>
      </w:r>
      <w:proofErr w:type="spellEnd"/>
      <w:r w:rsidRPr="007A239E">
        <w:rPr>
          <w:bCs/>
          <w:color w:val="auto"/>
          <w:lang w:val="en-GB"/>
        </w:rPr>
        <w:t xml:space="preserve">, </w:t>
      </w:r>
      <w:proofErr w:type="gramStart"/>
      <w:r w:rsidRPr="007A239E">
        <w:rPr>
          <w:bCs/>
          <w:color w:val="auto"/>
          <w:lang w:val="en-GB"/>
        </w:rPr>
        <w:t>M.</w:t>
      </w:r>
      <w:proofErr w:type="gramEnd"/>
      <w:r w:rsidRPr="007A239E">
        <w:rPr>
          <w:bCs/>
          <w:color w:val="auto"/>
          <w:lang w:val="en-GB"/>
        </w:rPr>
        <w:t xml:space="preserve"> and Webster, E.K., 2022. mHealth Intervention for Motor Skills: A Randomized Controlled Trial. </w:t>
      </w:r>
      <w:proofErr w:type="spellStart"/>
      <w:r w:rsidRPr="007A239E">
        <w:rPr>
          <w:bCs/>
          <w:i/>
          <w:iCs/>
          <w:color w:val="auto"/>
          <w:lang w:val="en-GB"/>
        </w:rPr>
        <w:t>Pediatrics</w:t>
      </w:r>
      <w:proofErr w:type="spellEnd"/>
      <w:r w:rsidRPr="007A239E">
        <w:rPr>
          <w:bCs/>
          <w:color w:val="auto"/>
          <w:lang w:val="en-GB"/>
        </w:rPr>
        <w:t>, </w:t>
      </w:r>
      <w:r w:rsidRPr="007A239E">
        <w:rPr>
          <w:bCs/>
          <w:i/>
          <w:iCs/>
          <w:color w:val="auto"/>
          <w:lang w:val="en-GB"/>
        </w:rPr>
        <w:t>149</w:t>
      </w:r>
      <w:r w:rsidRPr="007A239E">
        <w:rPr>
          <w:bCs/>
          <w:color w:val="auto"/>
          <w:lang w:val="en-GB"/>
        </w:rPr>
        <w:t>(5).</w:t>
      </w:r>
    </w:p>
    <w:p w14:paraId="559895D1" w14:textId="77777777" w:rsidR="00A7397D" w:rsidRPr="007A239E" w:rsidRDefault="00A7397D" w:rsidP="00A7397D">
      <w:pPr>
        <w:pStyle w:val="MDPI63Notes"/>
        <w:numPr>
          <w:ilvl w:val="0"/>
          <w:numId w:val="35"/>
        </w:numPr>
        <w:spacing w:before="0"/>
        <w:ind w:left="425" w:hanging="425"/>
        <w:rPr>
          <w:bCs/>
          <w:color w:val="auto"/>
          <w:lang w:val="en-GB"/>
        </w:rPr>
      </w:pPr>
      <w:proofErr w:type="spellStart"/>
      <w:r w:rsidRPr="007A239E">
        <w:rPr>
          <w:bCs/>
          <w:color w:val="auto"/>
          <w:lang w:val="en-GB"/>
        </w:rPr>
        <w:t>Trost</w:t>
      </w:r>
      <w:proofErr w:type="spellEnd"/>
      <w:r w:rsidRPr="007A239E">
        <w:rPr>
          <w:bCs/>
          <w:color w:val="auto"/>
          <w:lang w:val="en-GB"/>
        </w:rPr>
        <w:t>, S.G. and Brookes, D.S., 2021. Effectiveness of a novel digital application to promote fundamental movement skills in 3-to 6-year-old children: a randomized controlled trial. </w:t>
      </w:r>
      <w:r w:rsidRPr="007A239E">
        <w:rPr>
          <w:bCs/>
          <w:i/>
          <w:iCs/>
          <w:color w:val="auto"/>
          <w:lang w:val="en-GB"/>
        </w:rPr>
        <w:t>Journal of Sports Sciences</w:t>
      </w:r>
      <w:r w:rsidRPr="007A239E">
        <w:rPr>
          <w:bCs/>
          <w:color w:val="auto"/>
          <w:lang w:val="en-GB"/>
        </w:rPr>
        <w:t>, </w:t>
      </w:r>
      <w:r w:rsidRPr="007A239E">
        <w:rPr>
          <w:bCs/>
          <w:i/>
          <w:iCs/>
          <w:color w:val="auto"/>
          <w:lang w:val="en-GB"/>
        </w:rPr>
        <w:t>39</w:t>
      </w:r>
      <w:r w:rsidRPr="007A239E">
        <w:rPr>
          <w:bCs/>
          <w:color w:val="auto"/>
          <w:lang w:val="en-GB"/>
        </w:rPr>
        <w:t>(4), pp.453-459.</w:t>
      </w:r>
    </w:p>
    <w:p w14:paraId="59B84B57"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James, M.E., Bedard, C., Bremer, E. and Cairney, J., 2020. The acceptability and feasibility of a preschool intervention targeting motor, social, and emotional development. </w:t>
      </w:r>
      <w:r w:rsidRPr="007A239E">
        <w:rPr>
          <w:bCs/>
          <w:i/>
          <w:iCs/>
          <w:color w:val="auto"/>
          <w:lang w:val="en-GB"/>
        </w:rPr>
        <w:t xml:space="preserve">Frontiers in </w:t>
      </w:r>
      <w:proofErr w:type="spellStart"/>
      <w:r w:rsidRPr="007A239E">
        <w:rPr>
          <w:bCs/>
          <w:i/>
          <w:iCs/>
          <w:color w:val="auto"/>
          <w:lang w:val="en-GB"/>
        </w:rPr>
        <w:t>Pediatrics</w:t>
      </w:r>
      <w:proofErr w:type="spellEnd"/>
      <w:r w:rsidRPr="007A239E">
        <w:rPr>
          <w:bCs/>
          <w:color w:val="auto"/>
          <w:lang w:val="en-GB"/>
        </w:rPr>
        <w:t>, </w:t>
      </w:r>
      <w:r w:rsidRPr="007A239E">
        <w:rPr>
          <w:bCs/>
          <w:i/>
          <w:iCs/>
          <w:color w:val="auto"/>
          <w:lang w:val="en-GB"/>
        </w:rPr>
        <w:t>8</w:t>
      </w:r>
      <w:r w:rsidRPr="007A239E">
        <w:rPr>
          <w:bCs/>
          <w:color w:val="auto"/>
          <w:lang w:val="en-GB"/>
        </w:rPr>
        <w:t>, p.319.</w:t>
      </w:r>
    </w:p>
    <w:p w14:paraId="0E2F2F56" w14:textId="77777777" w:rsidR="00A7397D" w:rsidRPr="007A239E" w:rsidRDefault="00A7397D" w:rsidP="00A7397D">
      <w:pPr>
        <w:pStyle w:val="MDPI63Notes"/>
        <w:numPr>
          <w:ilvl w:val="0"/>
          <w:numId w:val="35"/>
        </w:numPr>
        <w:spacing w:before="0"/>
        <w:ind w:left="425" w:hanging="425"/>
        <w:rPr>
          <w:bCs/>
          <w:color w:val="auto"/>
          <w:lang w:val="en-GB"/>
        </w:rPr>
      </w:pPr>
      <w:proofErr w:type="spellStart"/>
      <w:r w:rsidRPr="007A239E">
        <w:rPr>
          <w:bCs/>
          <w:color w:val="auto"/>
          <w:lang w:val="en-GB"/>
        </w:rPr>
        <w:t>Veldman</w:t>
      </w:r>
      <w:proofErr w:type="spellEnd"/>
      <w:r w:rsidRPr="007A239E">
        <w:rPr>
          <w:bCs/>
          <w:color w:val="auto"/>
          <w:lang w:val="en-GB"/>
        </w:rPr>
        <w:t xml:space="preserve">, S.L., Jones, R.A. and </w:t>
      </w:r>
      <w:proofErr w:type="spellStart"/>
      <w:r w:rsidRPr="007A239E">
        <w:rPr>
          <w:bCs/>
          <w:color w:val="auto"/>
          <w:lang w:val="en-GB"/>
        </w:rPr>
        <w:t>Okely</w:t>
      </w:r>
      <w:proofErr w:type="spellEnd"/>
      <w:r w:rsidRPr="007A239E">
        <w:rPr>
          <w:bCs/>
          <w:color w:val="auto"/>
          <w:lang w:val="en-GB"/>
        </w:rPr>
        <w:t>, A.D., 2016. Efficacy of gross motor skill interventions in young children: an updated systematic review. </w:t>
      </w:r>
      <w:r w:rsidRPr="007A239E">
        <w:rPr>
          <w:bCs/>
          <w:i/>
          <w:iCs/>
          <w:color w:val="auto"/>
          <w:lang w:val="en-GB"/>
        </w:rPr>
        <w:t>BMJ Open Sport &amp; Exercise Medicine</w:t>
      </w:r>
      <w:r w:rsidRPr="007A239E">
        <w:rPr>
          <w:bCs/>
          <w:color w:val="auto"/>
          <w:lang w:val="en-GB"/>
        </w:rPr>
        <w:t>, </w:t>
      </w:r>
      <w:r w:rsidRPr="007A239E">
        <w:rPr>
          <w:bCs/>
          <w:i/>
          <w:iCs/>
          <w:color w:val="auto"/>
          <w:lang w:val="en-GB"/>
        </w:rPr>
        <w:t>2</w:t>
      </w:r>
      <w:r w:rsidRPr="007A239E">
        <w:rPr>
          <w:bCs/>
          <w:color w:val="auto"/>
          <w:lang w:val="en-GB"/>
        </w:rPr>
        <w:t>(1), p.e000067.</w:t>
      </w:r>
    </w:p>
    <w:p w14:paraId="4337AAD8" w14:textId="77777777" w:rsidR="00A7397D" w:rsidRPr="007A239E" w:rsidRDefault="00A7397D" w:rsidP="00A7397D">
      <w:pPr>
        <w:pStyle w:val="MDPI63Notes"/>
        <w:numPr>
          <w:ilvl w:val="0"/>
          <w:numId w:val="35"/>
        </w:numPr>
        <w:spacing w:before="0"/>
        <w:ind w:left="425" w:hanging="425"/>
        <w:rPr>
          <w:bCs/>
          <w:color w:val="auto"/>
          <w:szCs w:val="18"/>
          <w:lang w:val="en-GB"/>
        </w:rPr>
      </w:pPr>
      <w:r w:rsidRPr="007A239E">
        <w:rPr>
          <w:rFonts w:cs="Arial"/>
          <w:color w:val="auto"/>
          <w:szCs w:val="18"/>
          <w:shd w:val="clear" w:color="auto" w:fill="FFFFFF"/>
        </w:rPr>
        <w:t xml:space="preserve">Hong, Q.N., </w:t>
      </w:r>
      <w:proofErr w:type="spellStart"/>
      <w:r w:rsidRPr="007A239E">
        <w:rPr>
          <w:rFonts w:cs="Arial"/>
          <w:color w:val="auto"/>
          <w:szCs w:val="18"/>
          <w:shd w:val="clear" w:color="auto" w:fill="FFFFFF"/>
        </w:rPr>
        <w:t>Fàbregues</w:t>
      </w:r>
      <w:proofErr w:type="spellEnd"/>
      <w:r w:rsidRPr="007A239E">
        <w:rPr>
          <w:rFonts w:cs="Arial"/>
          <w:color w:val="auto"/>
          <w:szCs w:val="18"/>
          <w:shd w:val="clear" w:color="auto" w:fill="FFFFFF"/>
        </w:rPr>
        <w:t xml:space="preserve">, S., Bartlett, G., Boardman, F., Cargo, M., </w:t>
      </w:r>
      <w:proofErr w:type="spellStart"/>
      <w:r w:rsidRPr="007A239E">
        <w:rPr>
          <w:rFonts w:cs="Arial"/>
          <w:color w:val="auto"/>
          <w:szCs w:val="18"/>
          <w:shd w:val="clear" w:color="auto" w:fill="FFFFFF"/>
        </w:rPr>
        <w:t>Dagenais</w:t>
      </w:r>
      <w:proofErr w:type="spellEnd"/>
      <w:r w:rsidRPr="007A239E">
        <w:rPr>
          <w:rFonts w:cs="Arial"/>
          <w:color w:val="auto"/>
          <w:szCs w:val="18"/>
          <w:shd w:val="clear" w:color="auto" w:fill="FFFFFF"/>
        </w:rPr>
        <w:t xml:space="preserve">, P., Gagnon, M.P., Griffiths, F., </w:t>
      </w:r>
      <w:proofErr w:type="spellStart"/>
      <w:r w:rsidRPr="007A239E">
        <w:rPr>
          <w:rFonts w:cs="Arial"/>
          <w:color w:val="auto"/>
          <w:szCs w:val="18"/>
          <w:shd w:val="clear" w:color="auto" w:fill="FFFFFF"/>
        </w:rPr>
        <w:t>Nicolau</w:t>
      </w:r>
      <w:proofErr w:type="spellEnd"/>
      <w:r w:rsidRPr="007A239E">
        <w:rPr>
          <w:rFonts w:cs="Arial"/>
          <w:color w:val="auto"/>
          <w:szCs w:val="18"/>
          <w:shd w:val="clear" w:color="auto" w:fill="FFFFFF"/>
        </w:rPr>
        <w:t xml:space="preserve">, B., </w:t>
      </w:r>
      <w:proofErr w:type="spellStart"/>
      <w:r w:rsidRPr="007A239E">
        <w:rPr>
          <w:rFonts w:cs="Arial"/>
          <w:color w:val="auto"/>
          <w:szCs w:val="18"/>
          <w:shd w:val="clear" w:color="auto" w:fill="FFFFFF"/>
        </w:rPr>
        <w:t>O’Cathain</w:t>
      </w:r>
      <w:proofErr w:type="spellEnd"/>
      <w:r w:rsidRPr="007A239E">
        <w:rPr>
          <w:rFonts w:cs="Arial"/>
          <w:color w:val="auto"/>
          <w:szCs w:val="18"/>
          <w:shd w:val="clear" w:color="auto" w:fill="FFFFFF"/>
        </w:rPr>
        <w:t>, A. and Rousseau, M.C., 2018. The Mixed Methods Appraisal Tool (MMAT) version 2018 for information professionals and researchers. </w:t>
      </w:r>
      <w:r w:rsidRPr="007A239E">
        <w:rPr>
          <w:rFonts w:cs="Arial"/>
          <w:i/>
          <w:iCs/>
          <w:color w:val="auto"/>
          <w:szCs w:val="18"/>
          <w:shd w:val="clear" w:color="auto" w:fill="FFFFFF"/>
        </w:rPr>
        <w:t>Education for information</w:t>
      </w:r>
      <w:r w:rsidRPr="007A239E">
        <w:rPr>
          <w:rFonts w:cs="Arial"/>
          <w:color w:val="auto"/>
          <w:szCs w:val="18"/>
          <w:shd w:val="clear" w:color="auto" w:fill="FFFFFF"/>
        </w:rPr>
        <w:t>, </w:t>
      </w:r>
      <w:r w:rsidRPr="007A239E">
        <w:rPr>
          <w:rFonts w:cs="Arial"/>
          <w:i/>
          <w:iCs/>
          <w:color w:val="auto"/>
          <w:szCs w:val="18"/>
          <w:shd w:val="clear" w:color="auto" w:fill="FFFFFF"/>
        </w:rPr>
        <w:t>34</w:t>
      </w:r>
      <w:r w:rsidRPr="007A239E">
        <w:rPr>
          <w:rFonts w:cs="Arial"/>
          <w:color w:val="auto"/>
          <w:szCs w:val="18"/>
          <w:shd w:val="clear" w:color="auto" w:fill="FFFFFF"/>
        </w:rPr>
        <w:t>(4), pp.285-291.</w:t>
      </w:r>
    </w:p>
    <w:p w14:paraId="49A1E793" w14:textId="77777777" w:rsidR="00A7397D" w:rsidRPr="007A239E" w:rsidRDefault="00A7397D" w:rsidP="00A7397D">
      <w:pPr>
        <w:pStyle w:val="MDPI63Notes"/>
        <w:numPr>
          <w:ilvl w:val="0"/>
          <w:numId w:val="35"/>
        </w:numPr>
        <w:spacing w:before="0"/>
        <w:ind w:left="425" w:hanging="425"/>
        <w:rPr>
          <w:bCs/>
          <w:color w:val="auto"/>
          <w:lang w:val="en-GB"/>
        </w:rPr>
      </w:pPr>
      <w:proofErr w:type="spellStart"/>
      <w:r w:rsidRPr="007A239E">
        <w:rPr>
          <w:bCs/>
          <w:color w:val="auto"/>
          <w:lang w:val="en-GB"/>
        </w:rPr>
        <w:t>Wasenius</w:t>
      </w:r>
      <w:proofErr w:type="spellEnd"/>
      <w:r w:rsidRPr="007A239E">
        <w:rPr>
          <w:bCs/>
          <w:color w:val="auto"/>
          <w:lang w:val="en-GB"/>
        </w:rPr>
        <w:t>, N.S., Grattan, K.P., Harvey, A.L., Naylor, P.J., Goldfield, G.S. and Adamo, K.B., 2018. The effect of a physical activity intervention on preschoolers’ fundamental motor skills—A cluster RCT. </w:t>
      </w:r>
      <w:r w:rsidRPr="007A239E">
        <w:rPr>
          <w:bCs/>
          <w:i/>
          <w:iCs/>
          <w:color w:val="auto"/>
          <w:lang w:val="en-GB"/>
        </w:rPr>
        <w:t>Journal of science and medicine in sport</w:t>
      </w:r>
      <w:r w:rsidRPr="007A239E">
        <w:rPr>
          <w:bCs/>
          <w:color w:val="auto"/>
          <w:lang w:val="en-GB"/>
        </w:rPr>
        <w:t>, </w:t>
      </w:r>
      <w:r w:rsidRPr="007A239E">
        <w:rPr>
          <w:bCs/>
          <w:i/>
          <w:iCs/>
          <w:color w:val="auto"/>
          <w:lang w:val="en-GB"/>
        </w:rPr>
        <w:t>21</w:t>
      </w:r>
      <w:r w:rsidRPr="007A239E">
        <w:rPr>
          <w:bCs/>
          <w:color w:val="auto"/>
          <w:lang w:val="en-GB"/>
        </w:rPr>
        <w:t xml:space="preserve">(7), pp.714-719. </w:t>
      </w:r>
    </w:p>
    <w:p w14:paraId="633DDAB3" w14:textId="77777777" w:rsidR="00A7397D" w:rsidRPr="007A239E" w:rsidRDefault="00A7397D" w:rsidP="00A7397D">
      <w:pPr>
        <w:pStyle w:val="MDPI63Notes"/>
        <w:numPr>
          <w:ilvl w:val="0"/>
          <w:numId w:val="35"/>
        </w:numPr>
        <w:spacing w:before="0"/>
        <w:ind w:left="425" w:hanging="425"/>
        <w:rPr>
          <w:bCs/>
          <w:color w:val="auto"/>
          <w:lang w:val="en-GB"/>
        </w:rPr>
      </w:pPr>
      <w:proofErr w:type="spellStart"/>
      <w:r w:rsidRPr="007A239E">
        <w:rPr>
          <w:bCs/>
          <w:color w:val="auto"/>
          <w:lang w:val="en-GB"/>
        </w:rPr>
        <w:t>Altunsöz</w:t>
      </w:r>
      <w:proofErr w:type="spellEnd"/>
      <w:r w:rsidRPr="007A239E">
        <w:rPr>
          <w:bCs/>
          <w:color w:val="auto"/>
          <w:lang w:val="en-GB"/>
        </w:rPr>
        <w:t xml:space="preserve">, I.H. and Goodway, J.D., 2016. </w:t>
      </w:r>
      <w:proofErr w:type="spellStart"/>
      <w:r w:rsidRPr="007A239E">
        <w:rPr>
          <w:bCs/>
          <w:color w:val="auto"/>
          <w:lang w:val="en-GB"/>
        </w:rPr>
        <w:t>Skiping</w:t>
      </w:r>
      <w:proofErr w:type="spellEnd"/>
      <w:r w:rsidRPr="007A239E">
        <w:rPr>
          <w:bCs/>
          <w:color w:val="auto"/>
          <w:lang w:val="en-GB"/>
        </w:rPr>
        <w:t xml:space="preserve"> to motor competence: the influence of project successful </w:t>
      </w:r>
      <w:proofErr w:type="spellStart"/>
      <w:r w:rsidRPr="007A239E">
        <w:rPr>
          <w:bCs/>
          <w:color w:val="auto"/>
          <w:lang w:val="en-GB"/>
        </w:rPr>
        <w:t>kinesthetic</w:t>
      </w:r>
      <w:proofErr w:type="spellEnd"/>
      <w:r w:rsidRPr="007A239E">
        <w:rPr>
          <w:bCs/>
          <w:color w:val="auto"/>
          <w:lang w:val="en-GB"/>
        </w:rPr>
        <w:t xml:space="preserve"> instruction for preschoolers on motor competence of disadvantaged preschoolers. </w:t>
      </w:r>
      <w:r w:rsidRPr="007A239E">
        <w:rPr>
          <w:bCs/>
          <w:i/>
          <w:iCs/>
          <w:color w:val="auto"/>
          <w:lang w:val="en-GB"/>
        </w:rPr>
        <w:t>Physical Education and Sport Pedagogy</w:t>
      </w:r>
      <w:r w:rsidRPr="007A239E">
        <w:rPr>
          <w:bCs/>
          <w:color w:val="auto"/>
          <w:lang w:val="en-GB"/>
        </w:rPr>
        <w:t>, </w:t>
      </w:r>
      <w:r w:rsidRPr="007A239E">
        <w:rPr>
          <w:bCs/>
          <w:i/>
          <w:iCs/>
          <w:color w:val="auto"/>
          <w:lang w:val="en-GB"/>
        </w:rPr>
        <w:t>21</w:t>
      </w:r>
      <w:r w:rsidRPr="007A239E">
        <w:rPr>
          <w:bCs/>
          <w:color w:val="auto"/>
          <w:lang w:val="en-GB"/>
        </w:rPr>
        <w:t>(4), pp.366-385.</w:t>
      </w:r>
    </w:p>
    <w:p w14:paraId="56FBFF3C"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 xml:space="preserve">Laukkanen, A., Pesola, A.J., Heikkinen, R., </w:t>
      </w:r>
      <w:proofErr w:type="spellStart"/>
      <w:r w:rsidRPr="007A239E">
        <w:rPr>
          <w:bCs/>
          <w:color w:val="auto"/>
          <w:lang w:val="en-GB"/>
        </w:rPr>
        <w:t>Sääkslahti</w:t>
      </w:r>
      <w:proofErr w:type="spellEnd"/>
      <w:r w:rsidRPr="007A239E">
        <w:rPr>
          <w:bCs/>
          <w:color w:val="auto"/>
          <w:lang w:val="en-GB"/>
        </w:rPr>
        <w:t xml:space="preserve">, A.K. and </w:t>
      </w:r>
      <w:proofErr w:type="spellStart"/>
      <w:r w:rsidRPr="007A239E">
        <w:rPr>
          <w:bCs/>
          <w:color w:val="auto"/>
          <w:lang w:val="en-GB"/>
        </w:rPr>
        <w:t>Finni</w:t>
      </w:r>
      <w:proofErr w:type="spellEnd"/>
      <w:r w:rsidRPr="007A239E">
        <w:rPr>
          <w:bCs/>
          <w:color w:val="auto"/>
          <w:lang w:val="en-GB"/>
        </w:rPr>
        <w:t>, T., 2015. Family-based cluster randomized controlled trial enhancing physical activity and motor competence in 4–7-year-old children. </w:t>
      </w:r>
      <w:proofErr w:type="spellStart"/>
      <w:r w:rsidRPr="007A239E">
        <w:rPr>
          <w:bCs/>
          <w:i/>
          <w:iCs/>
          <w:color w:val="auto"/>
          <w:lang w:val="en-GB"/>
        </w:rPr>
        <w:t>PloS</w:t>
      </w:r>
      <w:proofErr w:type="spellEnd"/>
      <w:r w:rsidRPr="007A239E">
        <w:rPr>
          <w:bCs/>
          <w:i/>
          <w:iCs/>
          <w:color w:val="auto"/>
          <w:lang w:val="en-GB"/>
        </w:rPr>
        <w:t xml:space="preserve"> one</w:t>
      </w:r>
      <w:r w:rsidRPr="007A239E">
        <w:rPr>
          <w:bCs/>
          <w:color w:val="auto"/>
          <w:lang w:val="en-GB"/>
        </w:rPr>
        <w:t>, </w:t>
      </w:r>
      <w:r w:rsidRPr="007A239E">
        <w:rPr>
          <w:bCs/>
          <w:i/>
          <w:iCs/>
          <w:color w:val="auto"/>
          <w:lang w:val="en-GB"/>
        </w:rPr>
        <w:t>10</w:t>
      </w:r>
      <w:r w:rsidRPr="007A239E">
        <w:rPr>
          <w:bCs/>
          <w:color w:val="auto"/>
          <w:lang w:val="en-GB"/>
        </w:rPr>
        <w:t xml:space="preserve">(10), p.e0141124. </w:t>
      </w:r>
    </w:p>
    <w:p w14:paraId="1C7B8474" w14:textId="77777777" w:rsidR="00A7397D" w:rsidRPr="007A239E" w:rsidRDefault="00A7397D" w:rsidP="00A7397D">
      <w:pPr>
        <w:pStyle w:val="MDPI63Notes"/>
        <w:numPr>
          <w:ilvl w:val="0"/>
          <w:numId w:val="35"/>
        </w:numPr>
        <w:spacing w:before="0"/>
        <w:ind w:left="425" w:hanging="425"/>
        <w:rPr>
          <w:bCs/>
          <w:color w:val="auto"/>
          <w:lang w:val="en-GB"/>
        </w:rPr>
      </w:pPr>
      <w:proofErr w:type="spellStart"/>
      <w:r w:rsidRPr="007A239E">
        <w:rPr>
          <w:bCs/>
          <w:color w:val="auto"/>
          <w:lang w:val="en-GB"/>
        </w:rPr>
        <w:t>Kiphard</w:t>
      </w:r>
      <w:proofErr w:type="spellEnd"/>
      <w:r w:rsidRPr="007A239E">
        <w:rPr>
          <w:bCs/>
          <w:color w:val="auto"/>
          <w:lang w:val="en-GB"/>
        </w:rPr>
        <w:t>, E. and Schilling, F., 2007. Body coordination test for children. </w:t>
      </w:r>
      <w:r w:rsidRPr="007A239E">
        <w:rPr>
          <w:bCs/>
          <w:i/>
          <w:iCs/>
          <w:color w:val="auto"/>
          <w:lang w:val="en-GB"/>
        </w:rPr>
        <w:t xml:space="preserve">Göttingen: </w:t>
      </w:r>
      <w:proofErr w:type="spellStart"/>
      <w:r w:rsidRPr="007A239E">
        <w:rPr>
          <w:bCs/>
          <w:i/>
          <w:iCs/>
          <w:color w:val="auto"/>
          <w:lang w:val="en-GB"/>
        </w:rPr>
        <w:t>Hogrefe</w:t>
      </w:r>
      <w:proofErr w:type="spellEnd"/>
      <w:r w:rsidRPr="007A239E">
        <w:rPr>
          <w:bCs/>
          <w:color w:val="auto"/>
          <w:lang w:val="en-GB"/>
        </w:rPr>
        <w:t>.</w:t>
      </w:r>
    </w:p>
    <w:p w14:paraId="49951FF2" w14:textId="77777777" w:rsidR="00A7397D" w:rsidRPr="007A239E" w:rsidRDefault="00A7397D" w:rsidP="00A7397D">
      <w:pPr>
        <w:pStyle w:val="MDPI63Notes"/>
        <w:numPr>
          <w:ilvl w:val="0"/>
          <w:numId w:val="35"/>
        </w:numPr>
        <w:spacing w:before="0"/>
        <w:ind w:left="425" w:hanging="425"/>
        <w:rPr>
          <w:bCs/>
          <w:color w:val="auto"/>
          <w:lang w:val="en-GB"/>
        </w:rPr>
      </w:pPr>
      <w:proofErr w:type="spellStart"/>
      <w:r w:rsidRPr="007A239E">
        <w:rPr>
          <w:bCs/>
          <w:color w:val="auto"/>
          <w:lang w:val="en-GB"/>
        </w:rPr>
        <w:t>Numminen</w:t>
      </w:r>
      <w:proofErr w:type="spellEnd"/>
      <w:r w:rsidRPr="007A239E">
        <w:rPr>
          <w:bCs/>
          <w:color w:val="auto"/>
          <w:lang w:val="en-GB"/>
        </w:rPr>
        <w:t>, P., 1995. APM inventory: manual and test booklet for assessing pre-school children's perceptual and basic motor skills. </w:t>
      </w:r>
      <w:proofErr w:type="spellStart"/>
      <w:r w:rsidRPr="007A239E">
        <w:rPr>
          <w:bCs/>
          <w:i/>
          <w:iCs/>
          <w:color w:val="auto"/>
          <w:lang w:val="en-GB"/>
        </w:rPr>
        <w:t>Liikunnan</w:t>
      </w:r>
      <w:proofErr w:type="spellEnd"/>
      <w:r w:rsidRPr="007A239E">
        <w:rPr>
          <w:bCs/>
          <w:i/>
          <w:iCs/>
          <w:color w:val="auto"/>
          <w:lang w:val="en-GB"/>
        </w:rPr>
        <w:t xml:space="preserve"> </w:t>
      </w:r>
      <w:proofErr w:type="spellStart"/>
      <w:r w:rsidRPr="007A239E">
        <w:rPr>
          <w:bCs/>
          <w:i/>
          <w:iCs/>
          <w:color w:val="auto"/>
          <w:lang w:val="en-GB"/>
        </w:rPr>
        <w:t>ja</w:t>
      </w:r>
      <w:proofErr w:type="spellEnd"/>
      <w:r w:rsidRPr="007A239E">
        <w:rPr>
          <w:bCs/>
          <w:i/>
          <w:iCs/>
          <w:color w:val="auto"/>
          <w:lang w:val="en-GB"/>
        </w:rPr>
        <w:t xml:space="preserve"> </w:t>
      </w:r>
      <w:proofErr w:type="spellStart"/>
      <w:r w:rsidRPr="007A239E">
        <w:rPr>
          <w:bCs/>
          <w:i/>
          <w:iCs/>
          <w:color w:val="auto"/>
          <w:lang w:val="en-GB"/>
        </w:rPr>
        <w:t>Kansanterveyden</w:t>
      </w:r>
      <w:proofErr w:type="spellEnd"/>
      <w:r w:rsidRPr="007A239E">
        <w:rPr>
          <w:bCs/>
          <w:i/>
          <w:iCs/>
          <w:color w:val="auto"/>
          <w:lang w:val="en-GB"/>
        </w:rPr>
        <w:t xml:space="preserve"> </w:t>
      </w:r>
      <w:proofErr w:type="spellStart"/>
      <w:r w:rsidRPr="007A239E">
        <w:rPr>
          <w:bCs/>
          <w:i/>
          <w:iCs/>
          <w:color w:val="auto"/>
          <w:lang w:val="en-GB"/>
        </w:rPr>
        <w:t>Julkaisuja</w:t>
      </w:r>
      <w:proofErr w:type="spellEnd"/>
      <w:r w:rsidRPr="007A239E">
        <w:rPr>
          <w:bCs/>
          <w:color w:val="auto"/>
          <w:lang w:val="en-GB"/>
        </w:rPr>
        <w:t>, (98).</w:t>
      </w:r>
    </w:p>
    <w:p w14:paraId="78F75D87"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Rey, E., Carballo-</w:t>
      </w:r>
      <w:proofErr w:type="spellStart"/>
      <w:r w:rsidRPr="007A239E">
        <w:rPr>
          <w:bCs/>
          <w:color w:val="auto"/>
          <w:lang w:val="en-GB"/>
        </w:rPr>
        <w:t>Fazanes</w:t>
      </w:r>
      <w:proofErr w:type="spellEnd"/>
      <w:r w:rsidRPr="007A239E">
        <w:rPr>
          <w:bCs/>
          <w:color w:val="auto"/>
          <w:lang w:val="en-GB"/>
        </w:rPr>
        <w:t>, A., Varela-</w:t>
      </w:r>
      <w:proofErr w:type="spellStart"/>
      <w:r w:rsidRPr="007A239E">
        <w:rPr>
          <w:bCs/>
          <w:color w:val="auto"/>
          <w:lang w:val="en-GB"/>
        </w:rPr>
        <w:t>Casal</w:t>
      </w:r>
      <w:proofErr w:type="spellEnd"/>
      <w:r w:rsidRPr="007A239E">
        <w:rPr>
          <w:bCs/>
          <w:color w:val="auto"/>
          <w:lang w:val="en-GB"/>
        </w:rPr>
        <w:t xml:space="preserve">, C., </w:t>
      </w:r>
      <w:proofErr w:type="spellStart"/>
      <w:r w:rsidRPr="007A239E">
        <w:rPr>
          <w:bCs/>
          <w:color w:val="auto"/>
          <w:lang w:val="en-GB"/>
        </w:rPr>
        <w:t>Abelairas</w:t>
      </w:r>
      <w:proofErr w:type="spellEnd"/>
      <w:r w:rsidRPr="007A239E">
        <w:rPr>
          <w:bCs/>
          <w:color w:val="auto"/>
          <w:lang w:val="en-GB"/>
        </w:rPr>
        <w:t>-Gómez, C. and ALFA-MOV Project collaborators, 2020. Reliability of the test of gross motor development: A systematic review. </w:t>
      </w:r>
      <w:proofErr w:type="spellStart"/>
      <w:r w:rsidRPr="007A239E">
        <w:rPr>
          <w:bCs/>
          <w:i/>
          <w:iCs/>
          <w:color w:val="auto"/>
          <w:lang w:val="en-GB"/>
        </w:rPr>
        <w:t>PLoS</w:t>
      </w:r>
      <w:proofErr w:type="spellEnd"/>
      <w:r w:rsidRPr="007A239E">
        <w:rPr>
          <w:bCs/>
          <w:i/>
          <w:iCs/>
          <w:color w:val="auto"/>
          <w:lang w:val="en-GB"/>
        </w:rPr>
        <w:t xml:space="preserve"> One</w:t>
      </w:r>
      <w:r w:rsidRPr="007A239E">
        <w:rPr>
          <w:bCs/>
          <w:color w:val="auto"/>
          <w:lang w:val="en-GB"/>
        </w:rPr>
        <w:t>, </w:t>
      </w:r>
      <w:r w:rsidRPr="007A239E">
        <w:rPr>
          <w:bCs/>
          <w:i/>
          <w:iCs/>
          <w:color w:val="auto"/>
          <w:lang w:val="en-GB"/>
        </w:rPr>
        <w:t>15</w:t>
      </w:r>
      <w:r w:rsidRPr="007A239E">
        <w:rPr>
          <w:bCs/>
          <w:color w:val="auto"/>
          <w:lang w:val="en-GB"/>
        </w:rPr>
        <w:t>(7), p.e0236070.</w:t>
      </w:r>
    </w:p>
    <w:p w14:paraId="44CC0359" w14:textId="77777777" w:rsidR="00A7397D" w:rsidRPr="007A239E" w:rsidRDefault="00A7397D" w:rsidP="00A7397D">
      <w:pPr>
        <w:pStyle w:val="MDPI63Notes"/>
        <w:numPr>
          <w:ilvl w:val="0"/>
          <w:numId w:val="35"/>
        </w:numPr>
        <w:spacing w:before="0"/>
        <w:ind w:left="425" w:hanging="425"/>
        <w:rPr>
          <w:bCs/>
          <w:color w:val="auto"/>
          <w:lang w:val="en-GB"/>
        </w:rPr>
      </w:pPr>
      <w:proofErr w:type="spellStart"/>
      <w:r w:rsidRPr="007A239E">
        <w:rPr>
          <w:bCs/>
          <w:color w:val="auto"/>
          <w:lang w:val="en-GB"/>
        </w:rPr>
        <w:t>Zanella</w:t>
      </w:r>
      <w:proofErr w:type="spellEnd"/>
      <w:r w:rsidRPr="007A239E">
        <w:rPr>
          <w:bCs/>
          <w:color w:val="auto"/>
          <w:lang w:val="en-GB"/>
        </w:rPr>
        <w:t xml:space="preserve">, L.W., </w:t>
      </w:r>
      <w:proofErr w:type="spellStart"/>
      <w:r w:rsidRPr="007A239E">
        <w:rPr>
          <w:bCs/>
          <w:color w:val="auto"/>
          <w:lang w:val="en-GB"/>
        </w:rPr>
        <w:t>Valentini</w:t>
      </w:r>
      <w:proofErr w:type="spellEnd"/>
      <w:r w:rsidRPr="007A239E">
        <w:rPr>
          <w:bCs/>
          <w:color w:val="auto"/>
          <w:lang w:val="en-GB"/>
        </w:rPr>
        <w:t xml:space="preserve">, N.C., Copetti, F. and </w:t>
      </w:r>
      <w:proofErr w:type="spellStart"/>
      <w:r w:rsidRPr="007A239E">
        <w:rPr>
          <w:bCs/>
          <w:color w:val="auto"/>
          <w:lang w:val="en-GB"/>
        </w:rPr>
        <w:t>Nobre</w:t>
      </w:r>
      <w:proofErr w:type="spellEnd"/>
      <w:r w:rsidRPr="007A239E">
        <w:rPr>
          <w:bCs/>
          <w:color w:val="auto"/>
          <w:lang w:val="en-GB"/>
        </w:rPr>
        <w:t xml:space="preserve">, G.C., 2021. Peabody Developmental Motor Scales-(PDMS-2): Reliability, </w:t>
      </w:r>
      <w:proofErr w:type="gramStart"/>
      <w:r w:rsidRPr="007A239E">
        <w:rPr>
          <w:bCs/>
          <w:color w:val="auto"/>
          <w:lang w:val="en-GB"/>
        </w:rPr>
        <w:t>content</w:t>
      </w:r>
      <w:proofErr w:type="gramEnd"/>
      <w:r w:rsidRPr="007A239E">
        <w:rPr>
          <w:bCs/>
          <w:color w:val="auto"/>
          <w:lang w:val="en-GB"/>
        </w:rPr>
        <w:t xml:space="preserve"> and construct validity evidence for Brazilian children. </w:t>
      </w:r>
      <w:r w:rsidRPr="007A239E">
        <w:rPr>
          <w:bCs/>
          <w:i/>
          <w:iCs/>
          <w:color w:val="auto"/>
          <w:lang w:val="en-GB"/>
        </w:rPr>
        <w:t>Research in Developmental Disabilities</w:t>
      </w:r>
      <w:r w:rsidRPr="007A239E">
        <w:rPr>
          <w:bCs/>
          <w:color w:val="auto"/>
          <w:lang w:val="en-GB"/>
        </w:rPr>
        <w:t>, </w:t>
      </w:r>
      <w:r w:rsidRPr="007A239E">
        <w:rPr>
          <w:bCs/>
          <w:i/>
          <w:iCs/>
          <w:color w:val="auto"/>
          <w:lang w:val="en-GB"/>
        </w:rPr>
        <w:t>111</w:t>
      </w:r>
      <w:r w:rsidRPr="007A239E">
        <w:rPr>
          <w:bCs/>
          <w:color w:val="auto"/>
          <w:lang w:val="en-GB"/>
        </w:rPr>
        <w:t>, p.103871.</w:t>
      </w:r>
    </w:p>
    <w:p w14:paraId="61A9382F"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 xml:space="preserve">Hamilton, M., Goodway, J. and </w:t>
      </w:r>
      <w:proofErr w:type="spellStart"/>
      <w:r w:rsidRPr="007A239E">
        <w:rPr>
          <w:bCs/>
          <w:color w:val="auto"/>
          <w:lang w:val="en-GB"/>
        </w:rPr>
        <w:t>Haubenstricker</w:t>
      </w:r>
      <w:proofErr w:type="spellEnd"/>
      <w:r w:rsidRPr="007A239E">
        <w:rPr>
          <w:bCs/>
          <w:color w:val="auto"/>
          <w:lang w:val="en-GB"/>
        </w:rPr>
        <w:t>, J., 1999. Parent-assisted instruction in a motor skill program for at-risk preschool children. </w:t>
      </w:r>
      <w:r w:rsidRPr="007A239E">
        <w:rPr>
          <w:bCs/>
          <w:i/>
          <w:iCs/>
          <w:color w:val="auto"/>
          <w:lang w:val="en-GB"/>
        </w:rPr>
        <w:t>Adapted Physical Activity Quarterly</w:t>
      </w:r>
      <w:r w:rsidRPr="007A239E">
        <w:rPr>
          <w:bCs/>
          <w:color w:val="auto"/>
          <w:lang w:val="en-GB"/>
        </w:rPr>
        <w:t>, </w:t>
      </w:r>
      <w:r w:rsidRPr="007A239E">
        <w:rPr>
          <w:bCs/>
          <w:i/>
          <w:iCs/>
          <w:color w:val="auto"/>
          <w:lang w:val="en-GB"/>
        </w:rPr>
        <w:t>16</w:t>
      </w:r>
      <w:r w:rsidRPr="007A239E">
        <w:rPr>
          <w:bCs/>
          <w:color w:val="auto"/>
          <w:lang w:val="en-GB"/>
        </w:rPr>
        <w:t xml:space="preserve">(4), pp.415-426. </w:t>
      </w:r>
    </w:p>
    <w:p w14:paraId="32F1B011" w14:textId="77777777" w:rsidR="00733ED9" w:rsidRPr="007A239E" w:rsidRDefault="00733ED9" w:rsidP="00733ED9">
      <w:pPr>
        <w:pStyle w:val="MDPI63Notes"/>
        <w:numPr>
          <w:ilvl w:val="0"/>
          <w:numId w:val="35"/>
        </w:numPr>
        <w:spacing w:before="0"/>
        <w:ind w:left="425" w:hanging="425"/>
        <w:rPr>
          <w:bCs/>
          <w:color w:val="auto"/>
          <w:lang w:val="en-GB"/>
        </w:rPr>
      </w:pPr>
      <w:proofErr w:type="spellStart"/>
      <w:r w:rsidRPr="007A239E">
        <w:rPr>
          <w:bCs/>
          <w:color w:val="auto"/>
          <w:lang w:val="en-GB"/>
        </w:rPr>
        <w:lastRenderedPageBreak/>
        <w:t>Riethmuller</w:t>
      </w:r>
      <w:proofErr w:type="spellEnd"/>
      <w:r w:rsidRPr="007A239E">
        <w:rPr>
          <w:bCs/>
          <w:color w:val="auto"/>
          <w:lang w:val="en-GB"/>
        </w:rPr>
        <w:t xml:space="preserve">, A.M., Jones, R.A. and </w:t>
      </w:r>
      <w:proofErr w:type="spellStart"/>
      <w:r w:rsidRPr="007A239E">
        <w:rPr>
          <w:bCs/>
          <w:color w:val="auto"/>
          <w:lang w:val="en-GB"/>
        </w:rPr>
        <w:t>Okely</w:t>
      </w:r>
      <w:proofErr w:type="spellEnd"/>
      <w:r w:rsidRPr="007A239E">
        <w:rPr>
          <w:bCs/>
          <w:color w:val="auto"/>
          <w:lang w:val="en-GB"/>
        </w:rPr>
        <w:t>, A.D., 2009. Efficacy of interventions to improve motor development in young children: a systematic review. </w:t>
      </w:r>
      <w:proofErr w:type="spellStart"/>
      <w:r w:rsidRPr="007A239E">
        <w:rPr>
          <w:bCs/>
          <w:i/>
          <w:iCs/>
          <w:color w:val="auto"/>
          <w:lang w:val="en-GB"/>
        </w:rPr>
        <w:t>Pediatrics</w:t>
      </w:r>
      <w:proofErr w:type="spellEnd"/>
      <w:r w:rsidRPr="007A239E">
        <w:rPr>
          <w:bCs/>
          <w:color w:val="auto"/>
          <w:lang w:val="en-GB"/>
        </w:rPr>
        <w:t>, </w:t>
      </w:r>
      <w:r w:rsidRPr="007A239E">
        <w:rPr>
          <w:bCs/>
          <w:i/>
          <w:iCs/>
          <w:color w:val="auto"/>
          <w:lang w:val="en-GB"/>
        </w:rPr>
        <w:t>124</w:t>
      </w:r>
      <w:r w:rsidRPr="007A239E">
        <w:rPr>
          <w:bCs/>
          <w:color w:val="auto"/>
          <w:lang w:val="en-GB"/>
        </w:rPr>
        <w:t xml:space="preserve">(4), </w:t>
      </w:r>
      <w:proofErr w:type="gramStart"/>
      <w:r w:rsidRPr="007A239E">
        <w:rPr>
          <w:bCs/>
          <w:color w:val="auto"/>
          <w:lang w:val="en-GB"/>
        </w:rPr>
        <w:t>pp.e</w:t>
      </w:r>
      <w:proofErr w:type="gramEnd"/>
      <w:r w:rsidRPr="007A239E">
        <w:rPr>
          <w:bCs/>
          <w:color w:val="auto"/>
          <w:lang w:val="en-GB"/>
        </w:rPr>
        <w:t>782-e792.</w:t>
      </w:r>
    </w:p>
    <w:p w14:paraId="33DD4E86"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 xml:space="preserve">Van Capelle, A., Broderick, C.R., van </w:t>
      </w:r>
      <w:proofErr w:type="spellStart"/>
      <w:r w:rsidRPr="007A239E">
        <w:rPr>
          <w:bCs/>
          <w:color w:val="auto"/>
          <w:lang w:val="en-GB"/>
        </w:rPr>
        <w:t>Doorn</w:t>
      </w:r>
      <w:proofErr w:type="spellEnd"/>
      <w:r w:rsidRPr="007A239E">
        <w:rPr>
          <w:bCs/>
          <w:color w:val="auto"/>
          <w:lang w:val="en-GB"/>
        </w:rPr>
        <w:t>, N., Ward, R.E. and Parmenter, B.J., 2017. Interventions to improve fundamental motor skills in pre-school aged children: A systematic review and meta-analysis. </w:t>
      </w:r>
      <w:r w:rsidRPr="007A239E">
        <w:rPr>
          <w:bCs/>
          <w:i/>
          <w:iCs/>
          <w:color w:val="auto"/>
          <w:lang w:val="en-GB"/>
        </w:rPr>
        <w:t>Journal of Science and Medicine in Sport</w:t>
      </w:r>
      <w:r w:rsidRPr="007A239E">
        <w:rPr>
          <w:bCs/>
          <w:color w:val="auto"/>
          <w:lang w:val="en-GB"/>
        </w:rPr>
        <w:t>, </w:t>
      </w:r>
      <w:r w:rsidRPr="007A239E">
        <w:rPr>
          <w:bCs/>
          <w:i/>
          <w:iCs/>
          <w:color w:val="auto"/>
          <w:lang w:val="en-GB"/>
        </w:rPr>
        <w:t>20</w:t>
      </w:r>
      <w:r w:rsidRPr="007A239E">
        <w:rPr>
          <w:bCs/>
          <w:color w:val="auto"/>
          <w:lang w:val="en-GB"/>
        </w:rPr>
        <w:t>(7), pp.658-666.</w:t>
      </w:r>
    </w:p>
    <w:p w14:paraId="23BB56E9" w14:textId="77777777" w:rsidR="00A7397D" w:rsidRPr="007A239E" w:rsidRDefault="00A7397D" w:rsidP="00A7397D">
      <w:pPr>
        <w:pStyle w:val="MDPI63Notes"/>
        <w:numPr>
          <w:ilvl w:val="0"/>
          <w:numId w:val="35"/>
        </w:numPr>
        <w:spacing w:before="0"/>
        <w:ind w:left="425" w:hanging="425"/>
        <w:rPr>
          <w:bCs/>
          <w:color w:val="auto"/>
          <w:lang w:val="en-GB"/>
        </w:rPr>
      </w:pPr>
      <w:proofErr w:type="spellStart"/>
      <w:r w:rsidRPr="007A239E">
        <w:rPr>
          <w:bCs/>
          <w:color w:val="auto"/>
          <w:lang w:val="en-GB"/>
        </w:rPr>
        <w:t>Livonen</w:t>
      </w:r>
      <w:proofErr w:type="spellEnd"/>
      <w:r w:rsidRPr="007A239E">
        <w:rPr>
          <w:bCs/>
          <w:color w:val="auto"/>
          <w:lang w:val="en-GB"/>
        </w:rPr>
        <w:t xml:space="preserve">, S. and </w:t>
      </w:r>
      <w:proofErr w:type="spellStart"/>
      <w:r w:rsidRPr="007A239E">
        <w:rPr>
          <w:bCs/>
          <w:color w:val="auto"/>
          <w:lang w:val="en-GB"/>
        </w:rPr>
        <w:t>Sääkslahti</w:t>
      </w:r>
      <w:proofErr w:type="spellEnd"/>
      <w:r w:rsidRPr="007A239E">
        <w:rPr>
          <w:bCs/>
          <w:color w:val="auto"/>
          <w:lang w:val="en-GB"/>
        </w:rPr>
        <w:t>, A.K., 2014. Preschool children's fundamental motor skills: a review of significant determinants. </w:t>
      </w:r>
      <w:r w:rsidRPr="007A239E">
        <w:rPr>
          <w:bCs/>
          <w:i/>
          <w:iCs/>
          <w:color w:val="auto"/>
          <w:lang w:val="en-GB"/>
        </w:rPr>
        <w:t>Early Child Development and Care</w:t>
      </w:r>
      <w:r w:rsidRPr="007A239E">
        <w:rPr>
          <w:bCs/>
          <w:color w:val="auto"/>
          <w:lang w:val="en-GB"/>
        </w:rPr>
        <w:t>, </w:t>
      </w:r>
      <w:r w:rsidRPr="007A239E">
        <w:rPr>
          <w:bCs/>
          <w:i/>
          <w:iCs/>
          <w:color w:val="auto"/>
          <w:lang w:val="en-GB"/>
        </w:rPr>
        <w:t>184</w:t>
      </w:r>
      <w:r w:rsidRPr="007A239E">
        <w:rPr>
          <w:bCs/>
          <w:color w:val="auto"/>
          <w:lang w:val="en-GB"/>
        </w:rPr>
        <w:t>(7), pp.1107-1126.</w:t>
      </w:r>
    </w:p>
    <w:p w14:paraId="6501DBD2"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 xml:space="preserve">Donath, L., </w:t>
      </w:r>
      <w:proofErr w:type="spellStart"/>
      <w:r w:rsidRPr="007A239E">
        <w:rPr>
          <w:bCs/>
          <w:color w:val="auto"/>
          <w:lang w:val="en-GB"/>
        </w:rPr>
        <w:t>Faude</w:t>
      </w:r>
      <w:proofErr w:type="spellEnd"/>
      <w:r w:rsidRPr="007A239E">
        <w:rPr>
          <w:bCs/>
          <w:color w:val="auto"/>
          <w:lang w:val="en-GB"/>
        </w:rPr>
        <w:t xml:space="preserve">, O., </w:t>
      </w:r>
      <w:proofErr w:type="spellStart"/>
      <w:r w:rsidRPr="007A239E">
        <w:rPr>
          <w:bCs/>
          <w:color w:val="auto"/>
          <w:lang w:val="en-GB"/>
        </w:rPr>
        <w:t>Hagmann</w:t>
      </w:r>
      <w:proofErr w:type="spellEnd"/>
      <w:r w:rsidRPr="007A239E">
        <w:rPr>
          <w:bCs/>
          <w:color w:val="auto"/>
          <w:lang w:val="en-GB"/>
        </w:rPr>
        <w:t>, S., Roth, R. and Zahner, L., 2015. Fundamental movement skills in preschoolers: a randomized controlled trial targeting object control proficiency. </w:t>
      </w:r>
      <w:r w:rsidRPr="007A239E">
        <w:rPr>
          <w:bCs/>
          <w:i/>
          <w:iCs/>
          <w:color w:val="auto"/>
          <w:lang w:val="en-GB"/>
        </w:rPr>
        <w:t xml:space="preserve">Child: care, </w:t>
      </w:r>
      <w:proofErr w:type="gramStart"/>
      <w:r w:rsidRPr="007A239E">
        <w:rPr>
          <w:bCs/>
          <w:i/>
          <w:iCs/>
          <w:color w:val="auto"/>
          <w:lang w:val="en-GB"/>
        </w:rPr>
        <w:t>health</w:t>
      </w:r>
      <w:proofErr w:type="gramEnd"/>
      <w:r w:rsidRPr="007A239E">
        <w:rPr>
          <w:bCs/>
          <w:i/>
          <w:iCs/>
          <w:color w:val="auto"/>
          <w:lang w:val="en-GB"/>
        </w:rPr>
        <w:t xml:space="preserve"> and development</w:t>
      </w:r>
      <w:r w:rsidRPr="007A239E">
        <w:rPr>
          <w:bCs/>
          <w:color w:val="auto"/>
          <w:lang w:val="en-GB"/>
        </w:rPr>
        <w:t>, </w:t>
      </w:r>
      <w:r w:rsidRPr="007A239E">
        <w:rPr>
          <w:bCs/>
          <w:i/>
          <w:iCs/>
          <w:color w:val="auto"/>
          <w:lang w:val="en-GB"/>
        </w:rPr>
        <w:t>41</w:t>
      </w:r>
      <w:r w:rsidRPr="007A239E">
        <w:rPr>
          <w:bCs/>
          <w:color w:val="auto"/>
          <w:lang w:val="en-GB"/>
        </w:rPr>
        <w:t>(6), pp.1179-1187.</w:t>
      </w:r>
    </w:p>
    <w:p w14:paraId="135AE374"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 xml:space="preserve">Scott-Andrews, K.Q., Hasson, R.E., Miller, A.L., Templin, </w:t>
      </w:r>
      <w:proofErr w:type="gramStart"/>
      <w:r w:rsidRPr="007A239E">
        <w:rPr>
          <w:bCs/>
          <w:color w:val="auto"/>
          <w:lang w:val="en-GB"/>
        </w:rPr>
        <w:t>T.J.</w:t>
      </w:r>
      <w:proofErr w:type="gramEnd"/>
      <w:r w:rsidRPr="007A239E">
        <w:rPr>
          <w:bCs/>
          <w:color w:val="auto"/>
          <w:lang w:val="en-GB"/>
        </w:rPr>
        <w:t xml:space="preserve"> and Robinson, L.E., 2022. Associations Between Physical Activity and Gross Motor Skills in Parent–Child Dyads. </w:t>
      </w:r>
      <w:r w:rsidRPr="007A239E">
        <w:rPr>
          <w:bCs/>
          <w:i/>
          <w:iCs/>
          <w:color w:val="auto"/>
          <w:lang w:val="en-GB"/>
        </w:rPr>
        <w:t>Journal of Motor Learning and Development</w:t>
      </w:r>
      <w:r w:rsidRPr="007A239E">
        <w:rPr>
          <w:bCs/>
          <w:color w:val="auto"/>
          <w:lang w:val="en-GB"/>
        </w:rPr>
        <w:t>, </w:t>
      </w:r>
      <w:r w:rsidRPr="007A239E">
        <w:rPr>
          <w:bCs/>
          <w:i/>
          <w:iCs/>
          <w:color w:val="auto"/>
          <w:lang w:val="en-GB"/>
        </w:rPr>
        <w:t>10</w:t>
      </w:r>
      <w:r w:rsidRPr="007A239E">
        <w:rPr>
          <w:bCs/>
          <w:color w:val="auto"/>
          <w:lang w:val="en-GB"/>
        </w:rPr>
        <w:t>(3), pp.485-503.</w:t>
      </w:r>
    </w:p>
    <w:p w14:paraId="20D49CA7"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 xml:space="preserve">Laukkanen, A., </w:t>
      </w:r>
      <w:proofErr w:type="spellStart"/>
      <w:r w:rsidRPr="007A239E">
        <w:rPr>
          <w:bCs/>
          <w:color w:val="auto"/>
          <w:lang w:val="en-GB"/>
        </w:rPr>
        <w:t>Niemistö</w:t>
      </w:r>
      <w:proofErr w:type="spellEnd"/>
      <w:r w:rsidRPr="007A239E">
        <w:rPr>
          <w:bCs/>
          <w:color w:val="auto"/>
          <w:lang w:val="en-GB"/>
        </w:rPr>
        <w:t xml:space="preserve">, D., </w:t>
      </w:r>
      <w:proofErr w:type="spellStart"/>
      <w:r w:rsidRPr="007A239E">
        <w:rPr>
          <w:bCs/>
          <w:color w:val="auto"/>
          <w:lang w:val="en-GB"/>
        </w:rPr>
        <w:t>Finni</w:t>
      </w:r>
      <w:proofErr w:type="spellEnd"/>
      <w:r w:rsidRPr="007A239E">
        <w:rPr>
          <w:bCs/>
          <w:color w:val="auto"/>
          <w:lang w:val="en-GB"/>
        </w:rPr>
        <w:t xml:space="preserve">, T., </w:t>
      </w:r>
      <w:proofErr w:type="spellStart"/>
      <w:r w:rsidRPr="007A239E">
        <w:rPr>
          <w:bCs/>
          <w:color w:val="auto"/>
          <w:lang w:val="en-GB"/>
        </w:rPr>
        <w:t>Cantell</w:t>
      </w:r>
      <w:proofErr w:type="spellEnd"/>
      <w:r w:rsidRPr="007A239E">
        <w:rPr>
          <w:bCs/>
          <w:color w:val="auto"/>
          <w:lang w:val="en-GB"/>
        </w:rPr>
        <w:t xml:space="preserve">, M., Korhonen, E. and </w:t>
      </w:r>
      <w:proofErr w:type="spellStart"/>
      <w:r w:rsidRPr="007A239E">
        <w:rPr>
          <w:bCs/>
          <w:color w:val="auto"/>
          <w:lang w:val="en-GB"/>
        </w:rPr>
        <w:t>Sääkslahti</w:t>
      </w:r>
      <w:proofErr w:type="spellEnd"/>
      <w:r w:rsidRPr="007A239E">
        <w:rPr>
          <w:bCs/>
          <w:color w:val="auto"/>
          <w:lang w:val="en-GB"/>
        </w:rPr>
        <w:t>, A., 2018. Correlates of physical activity parenting: The Skilled Kids study. </w:t>
      </w:r>
      <w:r w:rsidRPr="007A239E">
        <w:rPr>
          <w:bCs/>
          <w:i/>
          <w:iCs/>
          <w:color w:val="auto"/>
          <w:lang w:val="en-GB"/>
        </w:rPr>
        <w:t>Scandinavian journal of medicine &amp; science in sports</w:t>
      </w:r>
      <w:r w:rsidRPr="007A239E">
        <w:rPr>
          <w:bCs/>
          <w:color w:val="auto"/>
          <w:lang w:val="en-GB"/>
        </w:rPr>
        <w:t>, </w:t>
      </w:r>
      <w:r w:rsidRPr="007A239E">
        <w:rPr>
          <w:bCs/>
          <w:i/>
          <w:iCs/>
          <w:color w:val="auto"/>
          <w:lang w:val="en-GB"/>
        </w:rPr>
        <w:t>28</w:t>
      </w:r>
      <w:r w:rsidRPr="007A239E">
        <w:rPr>
          <w:bCs/>
          <w:color w:val="auto"/>
          <w:lang w:val="en-GB"/>
        </w:rPr>
        <w:t>(12), pp.2691-2701.</w:t>
      </w:r>
    </w:p>
    <w:p w14:paraId="178A7F66"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Logan, S.W., Robinson, L.E., Wilson, A.E. and Lucas, W.A., 2012. Getting the fundamentals of movement: a meta‐analysis of the effectiveness of motor skill interventions in children. </w:t>
      </w:r>
      <w:r w:rsidRPr="007A239E">
        <w:rPr>
          <w:bCs/>
          <w:i/>
          <w:iCs/>
          <w:color w:val="auto"/>
          <w:lang w:val="en-GB"/>
        </w:rPr>
        <w:t xml:space="preserve">Child: care, </w:t>
      </w:r>
      <w:proofErr w:type="gramStart"/>
      <w:r w:rsidRPr="007A239E">
        <w:rPr>
          <w:bCs/>
          <w:i/>
          <w:iCs/>
          <w:color w:val="auto"/>
          <w:lang w:val="en-GB"/>
        </w:rPr>
        <w:t>health</w:t>
      </w:r>
      <w:proofErr w:type="gramEnd"/>
      <w:r w:rsidRPr="007A239E">
        <w:rPr>
          <w:bCs/>
          <w:i/>
          <w:iCs/>
          <w:color w:val="auto"/>
          <w:lang w:val="en-GB"/>
        </w:rPr>
        <w:t xml:space="preserve"> and development</w:t>
      </w:r>
      <w:r w:rsidRPr="007A239E">
        <w:rPr>
          <w:bCs/>
          <w:color w:val="auto"/>
          <w:lang w:val="en-GB"/>
        </w:rPr>
        <w:t>, </w:t>
      </w:r>
      <w:r w:rsidRPr="007A239E">
        <w:rPr>
          <w:bCs/>
          <w:i/>
          <w:iCs/>
          <w:color w:val="auto"/>
          <w:lang w:val="en-GB"/>
        </w:rPr>
        <w:t>38</w:t>
      </w:r>
      <w:r w:rsidRPr="007A239E">
        <w:rPr>
          <w:bCs/>
          <w:color w:val="auto"/>
          <w:lang w:val="en-GB"/>
        </w:rPr>
        <w:t>(3), pp.305-315.</w:t>
      </w:r>
    </w:p>
    <w:p w14:paraId="37461F88"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McCloskey, M.L., Thompson, D.A., Chamberlin, B., Clark, L., Johnson, S.L. and Bellows, L.L., 2018. Mobile device use among rural, low-income families and the feasibility of an app to encourage preschoolers’ physical activity: qualitative study. </w:t>
      </w:r>
      <w:r w:rsidRPr="007A239E">
        <w:rPr>
          <w:bCs/>
          <w:i/>
          <w:iCs/>
          <w:color w:val="auto"/>
          <w:lang w:val="en-GB"/>
        </w:rPr>
        <w:t xml:space="preserve">JMIR </w:t>
      </w:r>
      <w:proofErr w:type="spellStart"/>
      <w:r w:rsidRPr="007A239E">
        <w:rPr>
          <w:bCs/>
          <w:i/>
          <w:iCs/>
          <w:color w:val="auto"/>
          <w:lang w:val="en-GB"/>
        </w:rPr>
        <w:t>pediatrics</w:t>
      </w:r>
      <w:proofErr w:type="spellEnd"/>
      <w:r w:rsidRPr="007A239E">
        <w:rPr>
          <w:bCs/>
          <w:i/>
          <w:iCs/>
          <w:color w:val="auto"/>
          <w:lang w:val="en-GB"/>
        </w:rPr>
        <w:t xml:space="preserve"> and parenting</w:t>
      </w:r>
      <w:r w:rsidRPr="007A239E">
        <w:rPr>
          <w:bCs/>
          <w:color w:val="auto"/>
          <w:lang w:val="en-GB"/>
        </w:rPr>
        <w:t>, </w:t>
      </w:r>
      <w:r w:rsidRPr="007A239E">
        <w:rPr>
          <w:bCs/>
          <w:i/>
          <w:iCs/>
          <w:color w:val="auto"/>
          <w:lang w:val="en-GB"/>
        </w:rPr>
        <w:t>1</w:t>
      </w:r>
      <w:r w:rsidRPr="007A239E">
        <w:rPr>
          <w:bCs/>
          <w:color w:val="auto"/>
          <w:lang w:val="en-GB"/>
        </w:rPr>
        <w:t xml:space="preserve">(2), p.e10858. </w:t>
      </w:r>
    </w:p>
    <w:p w14:paraId="18347615"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 xml:space="preserve">Swindle, T., </w:t>
      </w:r>
      <w:proofErr w:type="spellStart"/>
      <w:r w:rsidRPr="007A239E">
        <w:rPr>
          <w:bCs/>
          <w:color w:val="auto"/>
          <w:lang w:val="en-GB"/>
        </w:rPr>
        <w:t>Poosala</w:t>
      </w:r>
      <w:proofErr w:type="spellEnd"/>
      <w:r w:rsidRPr="007A239E">
        <w:rPr>
          <w:bCs/>
          <w:color w:val="auto"/>
          <w:lang w:val="en-GB"/>
        </w:rPr>
        <w:t xml:space="preserve">, A.B., Zeng, N., </w:t>
      </w:r>
      <w:proofErr w:type="spellStart"/>
      <w:r w:rsidRPr="007A239E">
        <w:rPr>
          <w:bCs/>
          <w:color w:val="auto"/>
          <w:lang w:val="en-GB"/>
        </w:rPr>
        <w:t>Børsheim</w:t>
      </w:r>
      <w:proofErr w:type="spellEnd"/>
      <w:r w:rsidRPr="007A239E">
        <w:rPr>
          <w:bCs/>
          <w:color w:val="auto"/>
          <w:lang w:val="en-GB"/>
        </w:rPr>
        <w:t>, E., Andres, A. and Bellows, L.L., 2022. Digital intervention strategies for increasing physical activity among preschoolers: systematic review. </w:t>
      </w:r>
      <w:r w:rsidRPr="007A239E">
        <w:rPr>
          <w:bCs/>
          <w:i/>
          <w:iCs/>
          <w:color w:val="auto"/>
          <w:lang w:val="en-GB"/>
        </w:rPr>
        <w:t>Journal of Medical Internet Research</w:t>
      </w:r>
      <w:r w:rsidRPr="007A239E">
        <w:rPr>
          <w:bCs/>
          <w:color w:val="auto"/>
          <w:lang w:val="en-GB"/>
        </w:rPr>
        <w:t>, </w:t>
      </w:r>
      <w:r w:rsidRPr="007A239E">
        <w:rPr>
          <w:bCs/>
          <w:i/>
          <w:iCs/>
          <w:color w:val="auto"/>
          <w:lang w:val="en-GB"/>
        </w:rPr>
        <w:t>24</w:t>
      </w:r>
      <w:r w:rsidRPr="007A239E">
        <w:rPr>
          <w:bCs/>
          <w:color w:val="auto"/>
          <w:lang w:val="en-GB"/>
        </w:rPr>
        <w:t>(1), p.e28230.</w:t>
      </w:r>
    </w:p>
    <w:p w14:paraId="2FA2B6A8"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 xml:space="preserve">Bai, P., Thornton, A., Lester, L., </w:t>
      </w:r>
      <w:proofErr w:type="spellStart"/>
      <w:r w:rsidRPr="007A239E">
        <w:rPr>
          <w:bCs/>
          <w:color w:val="auto"/>
          <w:lang w:val="en-GB"/>
        </w:rPr>
        <w:t>Schipperijn</w:t>
      </w:r>
      <w:proofErr w:type="spellEnd"/>
      <w:r w:rsidRPr="007A239E">
        <w:rPr>
          <w:bCs/>
          <w:color w:val="auto"/>
          <w:lang w:val="en-GB"/>
        </w:rPr>
        <w:t xml:space="preserve">, J., Trapp, G., </w:t>
      </w:r>
      <w:proofErr w:type="spellStart"/>
      <w:r w:rsidRPr="007A239E">
        <w:rPr>
          <w:bCs/>
          <w:color w:val="auto"/>
          <w:lang w:val="en-GB"/>
        </w:rPr>
        <w:t>Boruff</w:t>
      </w:r>
      <w:proofErr w:type="spellEnd"/>
      <w:r w:rsidRPr="007A239E">
        <w:rPr>
          <w:bCs/>
          <w:color w:val="auto"/>
          <w:lang w:val="en-GB"/>
        </w:rPr>
        <w:t xml:space="preserve">, B., Ng, M., Wenden, E. and Christian, H., 2020. Nature play and fundamental movement skills training programs improve childcare educator supportive physical activity </w:t>
      </w:r>
      <w:proofErr w:type="spellStart"/>
      <w:r w:rsidRPr="007A239E">
        <w:rPr>
          <w:bCs/>
          <w:color w:val="auto"/>
          <w:lang w:val="en-GB"/>
        </w:rPr>
        <w:t>behavior</w:t>
      </w:r>
      <w:proofErr w:type="spellEnd"/>
      <w:r w:rsidRPr="007A239E">
        <w:rPr>
          <w:bCs/>
          <w:color w:val="auto"/>
          <w:lang w:val="en-GB"/>
        </w:rPr>
        <w:t>. </w:t>
      </w:r>
      <w:r w:rsidRPr="007A239E">
        <w:rPr>
          <w:bCs/>
          <w:i/>
          <w:iCs/>
          <w:color w:val="auto"/>
          <w:lang w:val="en-GB"/>
        </w:rPr>
        <w:t>International Journal of Environmental Research and Public Health</w:t>
      </w:r>
      <w:r w:rsidRPr="007A239E">
        <w:rPr>
          <w:bCs/>
          <w:color w:val="auto"/>
          <w:lang w:val="en-GB"/>
        </w:rPr>
        <w:t>, </w:t>
      </w:r>
      <w:r w:rsidRPr="007A239E">
        <w:rPr>
          <w:bCs/>
          <w:i/>
          <w:iCs/>
          <w:color w:val="auto"/>
          <w:lang w:val="en-GB"/>
        </w:rPr>
        <w:t>17</w:t>
      </w:r>
      <w:r w:rsidRPr="007A239E">
        <w:rPr>
          <w:bCs/>
          <w:color w:val="auto"/>
          <w:lang w:val="en-GB"/>
        </w:rPr>
        <w:t>(1), p.223.</w:t>
      </w:r>
    </w:p>
    <w:p w14:paraId="10461942"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Dowdell, K., Gray, T. and Malone, K., 2011. Nature and its influence on children’s outdoor play. </w:t>
      </w:r>
      <w:r w:rsidRPr="007A239E">
        <w:rPr>
          <w:bCs/>
          <w:i/>
          <w:iCs/>
          <w:color w:val="auto"/>
          <w:lang w:val="en-GB"/>
        </w:rPr>
        <w:t>Journal of Outdoor and Environmental Education</w:t>
      </w:r>
      <w:r w:rsidRPr="007A239E">
        <w:rPr>
          <w:bCs/>
          <w:color w:val="auto"/>
          <w:lang w:val="en-GB"/>
        </w:rPr>
        <w:t>, </w:t>
      </w:r>
      <w:r w:rsidRPr="007A239E">
        <w:rPr>
          <w:bCs/>
          <w:i/>
          <w:iCs/>
          <w:color w:val="auto"/>
          <w:lang w:val="en-GB"/>
        </w:rPr>
        <w:t>15</w:t>
      </w:r>
      <w:r w:rsidRPr="007A239E">
        <w:rPr>
          <w:bCs/>
          <w:color w:val="auto"/>
          <w:lang w:val="en-GB"/>
        </w:rPr>
        <w:t>, pp.24-35.</w:t>
      </w:r>
    </w:p>
    <w:p w14:paraId="6C43C4BA" w14:textId="77777777" w:rsidR="00A7397D" w:rsidRPr="007A239E" w:rsidRDefault="00A7397D" w:rsidP="00A7397D">
      <w:pPr>
        <w:pStyle w:val="MDPI63Notes"/>
        <w:numPr>
          <w:ilvl w:val="0"/>
          <w:numId w:val="35"/>
        </w:numPr>
        <w:spacing w:before="0"/>
        <w:ind w:left="425" w:hanging="425"/>
        <w:rPr>
          <w:bCs/>
          <w:color w:val="auto"/>
          <w:szCs w:val="18"/>
          <w:lang w:val="en-GB"/>
        </w:rPr>
      </w:pPr>
      <w:proofErr w:type="spellStart"/>
      <w:r w:rsidRPr="007A239E">
        <w:rPr>
          <w:rFonts w:cs="Arial"/>
          <w:color w:val="auto"/>
          <w:szCs w:val="18"/>
          <w:shd w:val="clear" w:color="auto" w:fill="FFFFFF"/>
        </w:rPr>
        <w:t>Ayubia</w:t>
      </w:r>
      <w:proofErr w:type="spellEnd"/>
      <w:r w:rsidRPr="007A239E">
        <w:rPr>
          <w:rFonts w:cs="Arial"/>
          <w:color w:val="auto"/>
          <w:szCs w:val="18"/>
          <w:shd w:val="clear" w:color="auto" w:fill="FFFFFF"/>
        </w:rPr>
        <w:t xml:space="preserve">, N. and </w:t>
      </w:r>
      <w:proofErr w:type="spellStart"/>
      <w:r w:rsidRPr="007A239E">
        <w:rPr>
          <w:rFonts w:cs="Arial"/>
          <w:color w:val="auto"/>
          <w:szCs w:val="18"/>
          <w:shd w:val="clear" w:color="auto" w:fill="FFFFFF"/>
        </w:rPr>
        <w:t>Komainib</w:t>
      </w:r>
      <w:proofErr w:type="spellEnd"/>
      <w:r w:rsidRPr="007A239E">
        <w:rPr>
          <w:rFonts w:cs="Arial"/>
          <w:color w:val="auto"/>
          <w:szCs w:val="18"/>
          <w:shd w:val="clear" w:color="auto" w:fill="FFFFFF"/>
        </w:rPr>
        <w:t>, A., 2021. The Impact of the COVID-19 Pandemic on Children's Motor Skills (Literature Review). </w:t>
      </w:r>
      <w:r w:rsidRPr="007A239E">
        <w:rPr>
          <w:rFonts w:cs="Arial"/>
          <w:i/>
          <w:iCs/>
          <w:color w:val="auto"/>
          <w:szCs w:val="18"/>
          <w:shd w:val="clear" w:color="auto" w:fill="FFFFFF"/>
        </w:rPr>
        <w:t>children</w:t>
      </w:r>
      <w:r w:rsidRPr="007A239E">
        <w:rPr>
          <w:rFonts w:cs="Arial"/>
          <w:color w:val="auto"/>
          <w:szCs w:val="18"/>
          <w:shd w:val="clear" w:color="auto" w:fill="FFFFFF"/>
        </w:rPr>
        <w:t>, p.21.</w:t>
      </w:r>
    </w:p>
    <w:p w14:paraId="7EDF05E8"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 xml:space="preserve">Coppens, E., </w:t>
      </w:r>
      <w:proofErr w:type="spellStart"/>
      <w:r w:rsidRPr="007A239E">
        <w:rPr>
          <w:bCs/>
          <w:color w:val="auto"/>
          <w:lang w:val="en-GB"/>
        </w:rPr>
        <w:t>Rommers</w:t>
      </w:r>
      <w:proofErr w:type="spellEnd"/>
      <w:r w:rsidRPr="007A239E">
        <w:rPr>
          <w:bCs/>
          <w:color w:val="auto"/>
          <w:lang w:val="en-GB"/>
        </w:rPr>
        <w:t xml:space="preserve">, N., </w:t>
      </w:r>
      <w:proofErr w:type="spellStart"/>
      <w:r w:rsidRPr="007A239E">
        <w:rPr>
          <w:bCs/>
          <w:color w:val="auto"/>
          <w:lang w:val="en-GB"/>
        </w:rPr>
        <w:t>Bardid</w:t>
      </w:r>
      <w:proofErr w:type="spellEnd"/>
      <w:r w:rsidRPr="007A239E">
        <w:rPr>
          <w:bCs/>
          <w:color w:val="auto"/>
          <w:lang w:val="en-GB"/>
        </w:rPr>
        <w:t xml:space="preserve">, F., </w:t>
      </w:r>
      <w:proofErr w:type="spellStart"/>
      <w:r w:rsidRPr="007A239E">
        <w:rPr>
          <w:bCs/>
          <w:color w:val="auto"/>
          <w:lang w:val="en-GB"/>
        </w:rPr>
        <w:t>Deconinck</w:t>
      </w:r>
      <w:proofErr w:type="spellEnd"/>
      <w:r w:rsidRPr="007A239E">
        <w:rPr>
          <w:bCs/>
          <w:color w:val="auto"/>
          <w:lang w:val="en-GB"/>
        </w:rPr>
        <w:t xml:space="preserve">, F.J., De </w:t>
      </w:r>
      <w:proofErr w:type="spellStart"/>
      <w:r w:rsidRPr="007A239E">
        <w:rPr>
          <w:bCs/>
          <w:color w:val="auto"/>
          <w:lang w:val="en-GB"/>
        </w:rPr>
        <w:t>Martelaer</w:t>
      </w:r>
      <w:proofErr w:type="spellEnd"/>
      <w:r w:rsidRPr="007A239E">
        <w:rPr>
          <w:bCs/>
          <w:color w:val="auto"/>
          <w:lang w:val="en-GB"/>
        </w:rPr>
        <w:t xml:space="preserve">, K., </w:t>
      </w:r>
      <w:proofErr w:type="spellStart"/>
      <w:r w:rsidRPr="007A239E">
        <w:rPr>
          <w:bCs/>
          <w:color w:val="auto"/>
          <w:lang w:val="en-GB"/>
        </w:rPr>
        <w:t>D’Hondt</w:t>
      </w:r>
      <w:proofErr w:type="spellEnd"/>
      <w:r w:rsidRPr="007A239E">
        <w:rPr>
          <w:bCs/>
          <w:color w:val="auto"/>
          <w:lang w:val="en-GB"/>
        </w:rPr>
        <w:t>, E. and Lenoir, M., 2021. Long‐term effectiveness of a fundamental motor skill intervention in Belgian children: A 6‐year follow‐up. </w:t>
      </w:r>
      <w:r w:rsidRPr="007A239E">
        <w:rPr>
          <w:bCs/>
          <w:i/>
          <w:iCs/>
          <w:color w:val="auto"/>
          <w:lang w:val="en-GB"/>
        </w:rPr>
        <w:t>Scandinavian Journal of Medicine &amp; Science in Sports</w:t>
      </w:r>
      <w:r w:rsidRPr="007A239E">
        <w:rPr>
          <w:bCs/>
          <w:color w:val="auto"/>
          <w:lang w:val="en-GB"/>
        </w:rPr>
        <w:t>, </w:t>
      </w:r>
      <w:r w:rsidRPr="007A239E">
        <w:rPr>
          <w:bCs/>
          <w:i/>
          <w:iCs/>
          <w:color w:val="auto"/>
          <w:lang w:val="en-GB"/>
        </w:rPr>
        <w:t>31</w:t>
      </w:r>
      <w:r w:rsidRPr="007A239E">
        <w:rPr>
          <w:bCs/>
          <w:color w:val="auto"/>
          <w:lang w:val="en-GB"/>
        </w:rPr>
        <w:t>, pp.23-34.</w:t>
      </w:r>
    </w:p>
    <w:p w14:paraId="4CF29CAD"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 xml:space="preserve">Making Our Move, 2023. </w:t>
      </w:r>
      <w:r w:rsidRPr="007A239E">
        <w:rPr>
          <w:bCs/>
          <w:i/>
          <w:iCs/>
          <w:color w:val="auto"/>
          <w:lang w:val="en-GB"/>
        </w:rPr>
        <w:t xml:space="preserve">Our shared vision for Uniting the Movement in Notts and Derbyshire. </w:t>
      </w:r>
      <w:r w:rsidRPr="007A239E">
        <w:rPr>
          <w:bCs/>
          <w:color w:val="auto"/>
          <w:lang w:val="en-GB"/>
        </w:rPr>
        <w:t xml:space="preserve">[Online] Available at: </w:t>
      </w:r>
      <w:hyperlink r:id="rId15" w:history="1">
        <w:r w:rsidRPr="007A239E">
          <w:rPr>
            <w:rStyle w:val="Hyperlink"/>
            <w:bCs/>
            <w:color w:val="auto"/>
          </w:rPr>
          <w:t>Making Our Move - Making Our Move</w:t>
        </w:r>
      </w:hyperlink>
      <w:r w:rsidRPr="007A239E">
        <w:rPr>
          <w:bCs/>
          <w:color w:val="auto"/>
          <w:lang w:val="en-GB"/>
        </w:rPr>
        <w:t xml:space="preserve"> (Accessed 13</w:t>
      </w:r>
      <w:r w:rsidRPr="007A239E">
        <w:rPr>
          <w:bCs/>
          <w:color w:val="auto"/>
          <w:vertAlign w:val="superscript"/>
          <w:lang w:val="en-GB"/>
        </w:rPr>
        <w:t>th</w:t>
      </w:r>
      <w:r w:rsidRPr="007A239E">
        <w:rPr>
          <w:bCs/>
          <w:color w:val="auto"/>
          <w:lang w:val="en-GB"/>
        </w:rPr>
        <w:t xml:space="preserve"> June 2023).</w:t>
      </w:r>
    </w:p>
    <w:p w14:paraId="12717B62"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 xml:space="preserve">Spencer-Henshall, R., 2022. </w:t>
      </w:r>
      <w:r w:rsidRPr="007A239E">
        <w:rPr>
          <w:bCs/>
          <w:i/>
          <w:iCs/>
          <w:color w:val="auto"/>
          <w:lang w:val="en-GB"/>
        </w:rPr>
        <w:t>The First 1000 Days Director of Public Health Annual Report 2021/22.</w:t>
      </w:r>
      <w:r w:rsidRPr="007A239E">
        <w:rPr>
          <w:bCs/>
          <w:color w:val="auto"/>
          <w:lang w:val="en-GB"/>
        </w:rPr>
        <w:t xml:space="preserve"> [Online] Available at: </w:t>
      </w:r>
      <w:hyperlink r:id="rId16" w:history="1">
        <w:r w:rsidRPr="007A239E">
          <w:rPr>
            <w:rStyle w:val="Hyperlink"/>
            <w:bCs/>
            <w:color w:val="auto"/>
          </w:rPr>
          <w:t>Annual Director of Public Health Report 2021/22 (yhphnetwork.co.uk)</w:t>
        </w:r>
      </w:hyperlink>
      <w:r w:rsidRPr="007A239E">
        <w:rPr>
          <w:bCs/>
          <w:color w:val="auto"/>
          <w:lang w:val="en-GB"/>
        </w:rPr>
        <w:t xml:space="preserve"> (Accessed 14</w:t>
      </w:r>
      <w:r w:rsidRPr="007A239E">
        <w:rPr>
          <w:bCs/>
          <w:color w:val="auto"/>
          <w:vertAlign w:val="superscript"/>
          <w:lang w:val="en-GB"/>
        </w:rPr>
        <w:t>th</w:t>
      </w:r>
      <w:r w:rsidRPr="007A239E">
        <w:rPr>
          <w:bCs/>
          <w:color w:val="auto"/>
          <w:lang w:val="en-GB"/>
        </w:rPr>
        <w:t xml:space="preserve"> June 2023).</w:t>
      </w:r>
    </w:p>
    <w:p w14:paraId="26970C9C"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rPr>
        <w:t xml:space="preserve">Lopes, L., Esteban Cornejo, I., Ruiz </w:t>
      </w:r>
      <w:proofErr w:type="spellStart"/>
      <w:r w:rsidRPr="007A239E">
        <w:rPr>
          <w:bCs/>
          <w:color w:val="auto"/>
        </w:rPr>
        <w:t>Ruiz</w:t>
      </w:r>
      <w:proofErr w:type="spellEnd"/>
      <w:r w:rsidRPr="007A239E">
        <w:rPr>
          <w:bCs/>
          <w:color w:val="auto"/>
        </w:rPr>
        <w:t xml:space="preserve">, J. and </w:t>
      </w:r>
      <w:proofErr w:type="spellStart"/>
      <w:r w:rsidRPr="007A239E">
        <w:rPr>
          <w:bCs/>
          <w:color w:val="auto"/>
        </w:rPr>
        <w:t>Chillón</w:t>
      </w:r>
      <w:proofErr w:type="spellEnd"/>
      <w:r w:rsidRPr="007A239E">
        <w:rPr>
          <w:bCs/>
          <w:color w:val="auto"/>
        </w:rPr>
        <w:t xml:space="preserve"> Garzón, P., 2020. A Narrative Review of Motor Competence in Children and Adolescents: What We Know and </w:t>
      </w:r>
      <w:proofErr w:type="spellStart"/>
      <w:r w:rsidRPr="007A239E">
        <w:rPr>
          <w:bCs/>
          <w:color w:val="auto"/>
        </w:rPr>
        <w:t>WhatWe</w:t>
      </w:r>
      <w:proofErr w:type="spellEnd"/>
      <w:r w:rsidRPr="007A239E">
        <w:rPr>
          <w:bCs/>
          <w:color w:val="auto"/>
        </w:rPr>
        <w:t xml:space="preserve"> Need to Find Out. </w:t>
      </w:r>
    </w:p>
    <w:p w14:paraId="0BCB8462" w14:textId="77777777" w:rsidR="00A7397D" w:rsidRPr="007A239E" w:rsidRDefault="00A7397D" w:rsidP="00A7397D">
      <w:pPr>
        <w:pStyle w:val="MDPI63Notes"/>
        <w:numPr>
          <w:ilvl w:val="0"/>
          <w:numId w:val="35"/>
        </w:numPr>
        <w:spacing w:before="0"/>
        <w:ind w:left="425" w:hanging="425"/>
        <w:rPr>
          <w:bCs/>
          <w:color w:val="auto"/>
          <w:lang w:val="en-GB"/>
        </w:rPr>
      </w:pPr>
      <w:r w:rsidRPr="007A239E">
        <w:rPr>
          <w:bCs/>
          <w:color w:val="auto"/>
          <w:lang w:val="en-GB"/>
        </w:rPr>
        <w:t xml:space="preserve">International Motor Development Research Consortium, 2023. </w:t>
      </w:r>
      <w:r w:rsidRPr="007A239E">
        <w:rPr>
          <w:bCs/>
          <w:i/>
          <w:iCs/>
          <w:color w:val="auto"/>
          <w:lang w:val="en-GB"/>
        </w:rPr>
        <w:t>Advancing Motor Development Research in the 21</w:t>
      </w:r>
      <w:r w:rsidRPr="007A239E">
        <w:rPr>
          <w:bCs/>
          <w:i/>
          <w:iCs/>
          <w:color w:val="auto"/>
          <w:vertAlign w:val="superscript"/>
          <w:lang w:val="en-GB"/>
        </w:rPr>
        <w:t>st</w:t>
      </w:r>
      <w:r w:rsidRPr="007A239E">
        <w:rPr>
          <w:bCs/>
          <w:i/>
          <w:iCs/>
          <w:color w:val="auto"/>
          <w:lang w:val="en-GB"/>
        </w:rPr>
        <w:t xml:space="preserve"> Century.</w:t>
      </w:r>
      <w:r w:rsidRPr="007A239E">
        <w:rPr>
          <w:bCs/>
          <w:color w:val="auto"/>
          <w:lang w:val="en-GB"/>
        </w:rPr>
        <w:t xml:space="preserve"> [Online]. Available at: </w:t>
      </w:r>
      <w:hyperlink r:id="rId17" w:history="1">
        <w:r w:rsidRPr="007A239E">
          <w:rPr>
            <w:rStyle w:val="Hyperlink"/>
            <w:bCs/>
            <w:color w:val="auto"/>
          </w:rPr>
          <w:t>I-MDRC| International Motor Development Research Consortium</w:t>
        </w:r>
      </w:hyperlink>
      <w:r w:rsidRPr="007A239E">
        <w:rPr>
          <w:bCs/>
          <w:color w:val="auto"/>
          <w:lang w:val="en-GB"/>
        </w:rPr>
        <w:t xml:space="preserve"> (Accessed 19</w:t>
      </w:r>
      <w:r w:rsidRPr="007A239E">
        <w:rPr>
          <w:bCs/>
          <w:color w:val="auto"/>
          <w:vertAlign w:val="superscript"/>
          <w:lang w:val="en-GB"/>
        </w:rPr>
        <w:t>th</w:t>
      </w:r>
      <w:r w:rsidRPr="007A239E">
        <w:rPr>
          <w:bCs/>
          <w:color w:val="auto"/>
          <w:lang w:val="en-GB"/>
        </w:rPr>
        <w:t xml:space="preserve"> June 2023).</w:t>
      </w:r>
    </w:p>
    <w:p w14:paraId="18E468CE" w14:textId="5C0F1F4B" w:rsidR="00A7397D" w:rsidRPr="00A7397D" w:rsidRDefault="00A7397D" w:rsidP="00A7397D">
      <w:pPr>
        <w:pStyle w:val="MDPI63Notes"/>
        <w:suppressAutoHyphens/>
      </w:pPr>
      <w:r w:rsidRPr="007A239E">
        <w:rPr>
          <w:b/>
          <w:color w:val="auto"/>
        </w:rPr>
        <w:t>Disclaimer/Publisher’s Note:</w:t>
      </w:r>
      <w:r w:rsidRPr="007A239E">
        <w:rPr>
          <w:color w:val="auto"/>
        </w:rPr>
        <w:t xml:space="preserve"> The statements, opinions and data contained in all publications are solely those of the individual author(s) and contributor(s) and not of MDPI and/or the editor(s). MDPI and/or the editor(s) disclaim responsibility for any injury to peo</w:t>
      </w:r>
      <w:r w:rsidRPr="00B349A9">
        <w:t>ple or property resulting from any ideas, methods, instructions, or products referred to in the content.</w:t>
      </w:r>
    </w:p>
    <w:sectPr w:rsidR="00A7397D" w:rsidRPr="00A7397D" w:rsidSect="00D41A5B">
      <w:headerReference w:type="even" r:id="rId18"/>
      <w:headerReference w:type="default" r:id="rId19"/>
      <w:footerReference w:type="default" r:id="rId20"/>
      <w:headerReference w:type="first" r:id="rId21"/>
      <w:footerReference w:type="first" r:id="rId22"/>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57C46" w14:textId="77777777" w:rsidR="004D3CAC" w:rsidRDefault="004D3CAC">
      <w:pPr>
        <w:spacing w:line="240" w:lineRule="auto"/>
      </w:pPr>
      <w:r>
        <w:separator/>
      </w:r>
    </w:p>
  </w:endnote>
  <w:endnote w:type="continuationSeparator" w:id="0">
    <w:p w14:paraId="5117187F" w14:textId="77777777" w:rsidR="004D3CAC" w:rsidRDefault="004D3C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EA054" w14:textId="77777777" w:rsidR="00296510" w:rsidRPr="000851C2" w:rsidRDefault="00296510" w:rsidP="00296510">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4BB3D" w14:textId="77777777" w:rsidR="006D1911" w:rsidRDefault="006D1911" w:rsidP="00574717">
    <w:pPr>
      <w:pBdr>
        <w:top w:val="single" w:sz="4" w:space="0" w:color="000000"/>
      </w:pBdr>
      <w:tabs>
        <w:tab w:val="right" w:pos="8844"/>
      </w:tabs>
      <w:adjustRightInd w:val="0"/>
      <w:snapToGrid w:val="0"/>
      <w:spacing w:before="480" w:line="100" w:lineRule="exact"/>
      <w:jc w:val="left"/>
      <w:rPr>
        <w:i/>
        <w:sz w:val="16"/>
        <w:szCs w:val="16"/>
      </w:rPr>
    </w:pPr>
  </w:p>
  <w:p w14:paraId="18BFCF41" w14:textId="77777777" w:rsidR="00296510" w:rsidRPr="00372FCD" w:rsidRDefault="00296510" w:rsidP="00CA30BE">
    <w:pPr>
      <w:tabs>
        <w:tab w:val="right" w:pos="10466"/>
      </w:tabs>
      <w:adjustRightInd w:val="0"/>
      <w:snapToGrid w:val="0"/>
      <w:spacing w:line="240" w:lineRule="auto"/>
      <w:rPr>
        <w:sz w:val="16"/>
        <w:szCs w:val="16"/>
        <w:lang w:val="fr-CH"/>
      </w:rPr>
    </w:pPr>
    <w:r w:rsidRPr="009A5EED">
      <w:rPr>
        <w:i/>
        <w:sz w:val="16"/>
        <w:szCs w:val="16"/>
      </w:rPr>
      <w:t>Children</w:t>
    </w:r>
    <w:r>
      <w:rPr>
        <w:i/>
        <w:sz w:val="16"/>
        <w:szCs w:val="16"/>
      </w:rPr>
      <w:t xml:space="preserve"> </w:t>
    </w:r>
    <w:r w:rsidR="008319D9">
      <w:rPr>
        <w:b/>
        <w:bCs/>
        <w:iCs/>
        <w:sz w:val="16"/>
        <w:szCs w:val="16"/>
      </w:rPr>
      <w:t>2023</w:t>
    </w:r>
    <w:r w:rsidR="000E53D6" w:rsidRPr="000E53D6">
      <w:rPr>
        <w:bCs/>
        <w:iCs/>
        <w:sz w:val="16"/>
        <w:szCs w:val="16"/>
      </w:rPr>
      <w:t>,</w:t>
    </w:r>
    <w:r w:rsidR="008319D9">
      <w:rPr>
        <w:bCs/>
        <w:i/>
        <w:iCs/>
        <w:sz w:val="16"/>
        <w:szCs w:val="16"/>
      </w:rPr>
      <w:t xml:space="preserve"> 10</w:t>
    </w:r>
    <w:r w:rsidR="000E53D6" w:rsidRPr="000E53D6">
      <w:rPr>
        <w:bCs/>
        <w:iCs/>
        <w:sz w:val="16"/>
        <w:szCs w:val="16"/>
      </w:rPr>
      <w:t xml:space="preserve">, </w:t>
    </w:r>
    <w:r w:rsidR="0019231D">
      <w:rPr>
        <w:bCs/>
        <w:iCs/>
        <w:sz w:val="16"/>
        <w:szCs w:val="16"/>
      </w:rPr>
      <w:t>x</w:t>
    </w:r>
    <w:r w:rsidR="006D1911">
      <w:rPr>
        <w:bCs/>
        <w:iCs/>
        <w:sz w:val="16"/>
        <w:szCs w:val="16"/>
      </w:rPr>
      <w:t>. https://doi.org/10.3390/xxxxx</w:t>
    </w:r>
    <w:r w:rsidR="00CA30BE" w:rsidRPr="00372FCD">
      <w:rPr>
        <w:sz w:val="16"/>
        <w:szCs w:val="16"/>
        <w:lang w:val="fr-CH"/>
      </w:rPr>
      <w:tab/>
    </w:r>
    <w:r w:rsidRPr="00372FCD">
      <w:rPr>
        <w:sz w:val="16"/>
        <w:szCs w:val="16"/>
        <w:lang w:val="fr-CH"/>
      </w:rPr>
      <w:t>www.mdpi.com/journal/</w:t>
    </w:r>
    <w:r w:rsidRPr="009A5EED">
      <w:rPr>
        <w:sz w:val="16"/>
        <w:szCs w:val="16"/>
      </w:rPr>
      <w:t>children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84BDA" w14:textId="77777777" w:rsidR="004D3CAC" w:rsidRDefault="004D3CAC">
      <w:pPr>
        <w:spacing w:line="240" w:lineRule="auto"/>
      </w:pPr>
      <w:r>
        <w:separator/>
      </w:r>
    </w:p>
  </w:footnote>
  <w:footnote w:type="continuationSeparator" w:id="0">
    <w:p w14:paraId="1A5CC7AA" w14:textId="77777777" w:rsidR="004D3CAC" w:rsidRDefault="004D3C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630B" w14:textId="77777777" w:rsidR="00296510" w:rsidRDefault="00296510" w:rsidP="00296510">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68741" w14:textId="77777777" w:rsidR="006D1911" w:rsidRDefault="00296510" w:rsidP="00CA30BE">
    <w:pPr>
      <w:tabs>
        <w:tab w:val="right" w:pos="10466"/>
      </w:tabs>
      <w:adjustRightInd w:val="0"/>
      <w:snapToGrid w:val="0"/>
      <w:spacing w:line="240" w:lineRule="auto"/>
      <w:rPr>
        <w:sz w:val="16"/>
      </w:rPr>
    </w:pPr>
    <w:r>
      <w:rPr>
        <w:i/>
        <w:sz w:val="16"/>
      </w:rPr>
      <w:t xml:space="preserve">Children </w:t>
    </w:r>
    <w:r w:rsidR="008319D9">
      <w:rPr>
        <w:b/>
        <w:sz w:val="16"/>
      </w:rPr>
      <w:t>2023</w:t>
    </w:r>
    <w:r w:rsidR="000E53D6" w:rsidRPr="000E53D6">
      <w:rPr>
        <w:sz w:val="16"/>
      </w:rPr>
      <w:t>,</w:t>
    </w:r>
    <w:r w:rsidR="008319D9">
      <w:rPr>
        <w:i/>
        <w:sz w:val="16"/>
      </w:rPr>
      <w:t xml:space="preserve"> 10</w:t>
    </w:r>
    <w:r w:rsidR="0019231D">
      <w:rPr>
        <w:sz w:val="16"/>
      </w:rPr>
      <w:t>, x FOR PEER REVIEW</w:t>
    </w:r>
    <w:r w:rsidR="00CA30BE">
      <w:rPr>
        <w:sz w:val="16"/>
      </w:rPr>
      <w:tab/>
    </w:r>
    <w:r w:rsidR="0019231D">
      <w:rPr>
        <w:sz w:val="16"/>
      </w:rPr>
      <w:fldChar w:fldCharType="begin"/>
    </w:r>
    <w:r w:rsidR="0019231D">
      <w:rPr>
        <w:sz w:val="16"/>
      </w:rPr>
      <w:instrText xml:space="preserve"> PAGE   \* MERGEFORMAT </w:instrText>
    </w:r>
    <w:r w:rsidR="0019231D">
      <w:rPr>
        <w:sz w:val="16"/>
      </w:rPr>
      <w:fldChar w:fldCharType="separate"/>
    </w:r>
    <w:r w:rsidR="005218B8">
      <w:rPr>
        <w:sz w:val="16"/>
      </w:rPr>
      <w:t>4</w:t>
    </w:r>
    <w:r w:rsidR="0019231D">
      <w:rPr>
        <w:sz w:val="16"/>
      </w:rPr>
      <w:fldChar w:fldCharType="end"/>
    </w:r>
    <w:r w:rsidR="0019231D">
      <w:rPr>
        <w:sz w:val="16"/>
      </w:rPr>
      <w:t xml:space="preserve"> of </w:t>
    </w:r>
    <w:r w:rsidR="0019231D">
      <w:rPr>
        <w:sz w:val="16"/>
      </w:rPr>
      <w:fldChar w:fldCharType="begin"/>
    </w:r>
    <w:r w:rsidR="0019231D">
      <w:rPr>
        <w:sz w:val="16"/>
      </w:rPr>
      <w:instrText xml:space="preserve"> NUMPAGES   \* MERGEFORMAT </w:instrText>
    </w:r>
    <w:r w:rsidR="0019231D">
      <w:rPr>
        <w:sz w:val="16"/>
      </w:rPr>
      <w:fldChar w:fldCharType="separate"/>
    </w:r>
    <w:r w:rsidR="005218B8">
      <w:rPr>
        <w:sz w:val="16"/>
      </w:rPr>
      <w:t>5</w:t>
    </w:r>
    <w:r w:rsidR="0019231D">
      <w:rPr>
        <w:sz w:val="16"/>
      </w:rPr>
      <w:fldChar w:fldCharType="end"/>
    </w:r>
  </w:p>
  <w:p w14:paraId="5D6F8770" w14:textId="77777777" w:rsidR="00296510" w:rsidRPr="007E7692" w:rsidRDefault="00296510" w:rsidP="00574717">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4535"/>
      <w:gridCol w:w="2273"/>
    </w:tblGrid>
    <w:tr w:rsidR="006D1911" w:rsidRPr="00CA30BE" w14:paraId="2D7428B1" w14:textId="77777777" w:rsidTr="005621E7">
      <w:trPr>
        <w:trHeight w:val="686"/>
      </w:trPr>
      <w:tc>
        <w:tcPr>
          <w:tcW w:w="3679" w:type="dxa"/>
          <w:shd w:val="clear" w:color="auto" w:fill="auto"/>
          <w:vAlign w:val="center"/>
        </w:tcPr>
        <w:p w14:paraId="2EB21DEF" w14:textId="77777777" w:rsidR="006D1911" w:rsidRPr="00954999" w:rsidRDefault="002A2EF9" w:rsidP="00CA30BE">
          <w:pPr>
            <w:pStyle w:val="Header"/>
            <w:pBdr>
              <w:bottom w:val="none" w:sz="0" w:space="0" w:color="auto"/>
            </w:pBdr>
            <w:jc w:val="left"/>
            <w:rPr>
              <w:rFonts w:eastAsia="DengXian"/>
              <w:b/>
              <w:bCs/>
            </w:rPr>
          </w:pPr>
          <w:r w:rsidRPr="00954999">
            <w:rPr>
              <w:rFonts w:eastAsia="DengXian"/>
              <w:b/>
              <w:bCs/>
            </w:rPr>
            <w:drawing>
              <wp:inline distT="0" distB="0" distL="0" distR="0" wp14:anchorId="7CBC7C19" wp14:editId="65F1CE34">
                <wp:extent cx="1537970" cy="436245"/>
                <wp:effectExtent l="0" t="0" r="0" b="0"/>
                <wp:docPr id="1" name="Picture 3" descr="C:\Users\home\AppData\Local\Temp\HZ$D.082.3284\children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AppData\Local\Temp\HZ$D.082.3284\children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7970" cy="436245"/>
                        </a:xfrm>
                        <a:prstGeom prst="rect">
                          <a:avLst/>
                        </a:prstGeom>
                        <a:noFill/>
                        <a:ln>
                          <a:noFill/>
                        </a:ln>
                      </pic:spPr>
                    </pic:pic>
                  </a:graphicData>
                </a:graphic>
              </wp:inline>
            </w:drawing>
          </w:r>
        </w:p>
      </w:tc>
      <w:tc>
        <w:tcPr>
          <w:tcW w:w="4535" w:type="dxa"/>
          <w:shd w:val="clear" w:color="auto" w:fill="auto"/>
          <w:vAlign w:val="center"/>
        </w:tcPr>
        <w:p w14:paraId="02332A87" w14:textId="77777777" w:rsidR="006D1911" w:rsidRPr="00954999" w:rsidRDefault="006D1911" w:rsidP="00CA30BE">
          <w:pPr>
            <w:pStyle w:val="Header"/>
            <w:pBdr>
              <w:bottom w:val="none" w:sz="0" w:space="0" w:color="auto"/>
            </w:pBdr>
            <w:rPr>
              <w:rFonts w:eastAsia="DengXian"/>
              <w:b/>
              <w:bCs/>
            </w:rPr>
          </w:pPr>
        </w:p>
      </w:tc>
      <w:tc>
        <w:tcPr>
          <w:tcW w:w="2273" w:type="dxa"/>
          <w:shd w:val="clear" w:color="auto" w:fill="auto"/>
          <w:vAlign w:val="center"/>
        </w:tcPr>
        <w:p w14:paraId="7FF32234" w14:textId="77777777" w:rsidR="006D1911" w:rsidRPr="00954999" w:rsidRDefault="005621E7" w:rsidP="005621E7">
          <w:pPr>
            <w:pStyle w:val="Header"/>
            <w:pBdr>
              <w:bottom w:val="none" w:sz="0" w:space="0" w:color="auto"/>
            </w:pBdr>
            <w:jc w:val="right"/>
            <w:rPr>
              <w:rFonts w:eastAsia="DengXian"/>
              <w:b/>
              <w:bCs/>
            </w:rPr>
          </w:pPr>
          <w:r>
            <w:rPr>
              <w:rFonts w:eastAsia="DengXian"/>
              <w:b/>
              <w:bCs/>
            </w:rPr>
            <w:drawing>
              <wp:inline distT="0" distB="0" distL="0" distR="0" wp14:anchorId="08809C4D" wp14:editId="48F8EFAB">
                <wp:extent cx="540000" cy="360000"/>
                <wp:effectExtent l="0" t="0" r="0" b="2540"/>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14:paraId="5C49EC2F" w14:textId="77777777" w:rsidR="00296510" w:rsidRPr="006D1911" w:rsidRDefault="00296510" w:rsidP="00574717">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A0F88"/>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F2992"/>
    <w:multiLevelType w:val="hybridMultilevel"/>
    <w:tmpl w:val="0CB25CB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B468F5"/>
    <w:multiLevelType w:val="hybridMultilevel"/>
    <w:tmpl w:val="E632B102"/>
    <w:lvl w:ilvl="0" w:tplc="708E6DCE">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C6F5D"/>
    <w:multiLevelType w:val="hybridMultilevel"/>
    <w:tmpl w:val="FB327A18"/>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4" w15:restartNumberingAfterBreak="0">
    <w:nsid w:val="1F0D5CC1"/>
    <w:multiLevelType w:val="hybridMultilevel"/>
    <w:tmpl w:val="38104A6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1535B8"/>
    <w:multiLevelType w:val="hybridMultilevel"/>
    <w:tmpl w:val="1BE4690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8"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0" w15:restartNumberingAfterBreak="0">
    <w:nsid w:val="36DB277C"/>
    <w:multiLevelType w:val="hybridMultilevel"/>
    <w:tmpl w:val="C2BC202A"/>
    <w:lvl w:ilvl="0" w:tplc="BDC0E68A">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926573"/>
    <w:multiLevelType w:val="hybridMultilevel"/>
    <w:tmpl w:val="4D5E8E60"/>
    <w:lvl w:ilvl="0" w:tplc="25C2CB3C">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2" w15:restartNumberingAfterBreak="0">
    <w:nsid w:val="3B9D3B6B"/>
    <w:multiLevelType w:val="hybridMultilevel"/>
    <w:tmpl w:val="50F67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D54A88"/>
    <w:multiLevelType w:val="hybridMultilevel"/>
    <w:tmpl w:val="336654F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67E1F29"/>
    <w:multiLevelType w:val="hybridMultilevel"/>
    <w:tmpl w:val="F0E4ED7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77F273B"/>
    <w:multiLevelType w:val="hybridMultilevel"/>
    <w:tmpl w:val="2D00E3E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EB82336"/>
    <w:multiLevelType w:val="hybridMultilevel"/>
    <w:tmpl w:val="3334C72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EE86166"/>
    <w:multiLevelType w:val="hybridMultilevel"/>
    <w:tmpl w:val="2E3C278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075B53"/>
    <w:multiLevelType w:val="hybridMultilevel"/>
    <w:tmpl w:val="886E47AC"/>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20" w15:restartNumberingAfterBreak="0">
    <w:nsid w:val="5425573E"/>
    <w:multiLevelType w:val="hybridMultilevel"/>
    <w:tmpl w:val="D85491D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6CF7C60"/>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2249DB"/>
    <w:multiLevelType w:val="hybridMultilevel"/>
    <w:tmpl w:val="79FA0AD2"/>
    <w:lvl w:ilvl="0" w:tplc="8A6CDCD6">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num w:numId="1" w16cid:durableId="774980546">
    <w:abstractNumId w:val="7"/>
  </w:num>
  <w:num w:numId="2" w16cid:durableId="1857764021">
    <w:abstractNumId w:val="9"/>
  </w:num>
  <w:num w:numId="3" w16cid:durableId="1734234488">
    <w:abstractNumId w:val="5"/>
  </w:num>
  <w:num w:numId="4" w16cid:durableId="1947346346">
    <w:abstractNumId w:val="8"/>
  </w:num>
  <w:num w:numId="5" w16cid:durableId="529727752">
    <w:abstractNumId w:val="19"/>
  </w:num>
  <w:num w:numId="6" w16cid:durableId="1341548831">
    <w:abstractNumId w:val="3"/>
  </w:num>
  <w:num w:numId="7" w16cid:durableId="2087602399">
    <w:abstractNumId w:val="19"/>
  </w:num>
  <w:num w:numId="8" w16cid:durableId="1875583101">
    <w:abstractNumId w:val="3"/>
  </w:num>
  <w:num w:numId="9" w16cid:durableId="572591648">
    <w:abstractNumId w:val="19"/>
  </w:num>
  <w:num w:numId="10" w16cid:durableId="1767916984">
    <w:abstractNumId w:val="3"/>
  </w:num>
  <w:num w:numId="11" w16cid:durableId="12762086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1746799">
    <w:abstractNumId w:val="0"/>
  </w:num>
  <w:num w:numId="13" w16cid:durableId="952708880">
    <w:abstractNumId w:val="21"/>
  </w:num>
  <w:num w:numId="14" w16cid:durableId="565799226">
    <w:abstractNumId w:val="22"/>
  </w:num>
  <w:num w:numId="15" w16cid:durableId="398526516">
    <w:abstractNumId w:val="19"/>
  </w:num>
  <w:num w:numId="16" w16cid:durableId="193739690">
    <w:abstractNumId w:val="3"/>
  </w:num>
  <w:num w:numId="17" w16cid:durableId="1271091187">
    <w:abstractNumId w:val="2"/>
  </w:num>
  <w:num w:numId="18" w16cid:durableId="1305428912">
    <w:abstractNumId w:val="18"/>
  </w:num>
  <w:num w:numId="19" w16cid:durableId="1963031192">
    <w:abstractNumId w:val="0"/>
  </w:num>
  <w:num w:numId="20" w16cid:durableId="299773515">
    <w:abstractNumId w:val="19"/>
  </w:num>
  <w:num w:numId="21" w16cid:durableId="858927541">
    <w:abstractNumId w:val="3"/>
  </w:num>
  <w:num w:numId="22" w16cid:durableId="151409473">
    <w:abstractNumId w:val="2"/>
  </w:num>
  <w:num w:numId="23" w16cid:durableId="1704473270">
    <w:abstractNumId w:val="11"/>
  </w:num>
  <w:num w:numId="24" w16cid:durableId="423185179">
    <w:abstractNumId w:val="23"/>
  </w:num>
  <w:num w:numId="25" w16cid:durableId="867060406">
    <w:abstractNumId w:val="10"/>
  </w:num>
  <w:num w:numId="26" w16cid:durableId="1160195133">
    <w:abstractNumId w:val="6"/>
  </w:num>
  <w:num w:numId="27" w16cid:durableId="1319649591">
    <w:abstractNumId w:val="4"/>
  </w:num>
  <w:num w:numId="28" w16cid:durableId="252667354">
    <w:abstractNumId w:val="17"/>
  </w:num>
  <w:num w:numId="29" w16cid:durableId="779954713">
    <w:abstractNumId w:val="15"/>
  </w:num>
  <w:num w:numId="30" w16cid:durableId="715666334">
    <w:abstractNumId w:val="20"/>
  </w:num>
  <w:num w:numId="31" w16cid:durableId="66153497">
    <w:abstractNumId w:val="13"/>
  </w:num>
  <w:num w:numId="32" w16cid:durableId="1034581341">
    <w:abstractNumId w:val="16"/>
  </w:num>
  <w:num w:numId="33" w16cid:durableId="1109659589">
    <w:abstractNumId w:val="1"/>
  </w:num>
  <w:num w:numId="34" w16cid:durableId="958414497">
    <w:abstractNumId w:val="14"/>
  </w:num>
  <w:num w:numId="35" w16cid:durableId="18017145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Flynn">
    <w15:presenceInfo w15:providerId="AD" w15:userId="S::100533952@unimail.derby.ac.uk::803b2865-1eed-4973-8784-542c99f97b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9F8"/>
    <w:rsid w:val="00003114"/>
    <w:rsid w:val="00043879"/>
    <w:rsid w:val="000637E0"/>
    <w:rsid w:val="000642D3"/>
    <w:rsid w:val="00071271"/>
    <w:rsid w:val="0009592D"/>
    <w:rsid w:val="000C0691"/>
    <w:rsid w:val="000C4836"/>
    <w:rsid w:val="000D051A"/>
    <w:rsid w:val="000D7D02"/>
    <w:rsid w:val="000E496C"/>
    <w:rsid w:val="000E53D6"/>
    <w:rsid w:val="000F1F7E"/>
    <w:rsid w:val="000F66E5"/>
    <w:rsid w:val="001025B1"/>
    <w:rsid w:val="00104B40"/>
    <w:rsid w:val="00112F1C"/>
    <w:rsid w:val="00120518"/>
    <w:rsid w:val="00120D74"/>
    <w:rsid w:val="00122FB0"/>
    <w:rsid w:val="00136A37"/>
    <w:rsid w:val="00152DD7"/>
    <w:rsid w:val="00153E99"/>
    <w:rsid w:val="001618D3"/>
    <w:rsid w:val="00184D02"/>
    <w:rsid w:val="0019231D"/>
    <w:rsid w:val="001A55D4"/>
    <w:rsid w:val="001B09F8"/>
    <w:rsid w:val="001B205E"/>
    <w:rsid w:val="001B4A6A"/>
    <w:rsid w:val="001B70B5"/>
    <w:rsid w:val="001C7B45"/>
    <w:rsid w:val="001D00F6"/>
    <w:rsid w:val="001E2AEB"/>
    <w:rsid w:val="001F2500"/>
    <w:rsid w:val="00214E17"/>
    <w:rsid w:val="0022119C"/>
    <w:rsid w:val="002307AB"/>
    <w:rsid w:val="00240E06"/>
    <w:rsid w:val="00243DA9"/>
    <w:rsid w:val="00247DDB"/>
    <w:rsid w:val="00251B11"/>
    <w:rsid w:val="00273F7C"/>
    <w:rsid w:val="00276EA6"/>
    <w:rsid w:val="00286491"/>
    <w:rsid w:val="002935DE"/>
    <w:rsid w:val="00296510"/>
    <w:rsid w:val="002A2ABF"/>
    <w:rsid w:val="002A2EF9"/>
    <w:rsid w:val="002A6DB9"/>
    <w:rsid w:val="002B6C27"/>
    <w:rsid w:val="002B7361"/>
    <w:rsid w:val="002E2DE1"/>
    <w:rsid w:val="00313E0B"/>
    <w:rsid w:val="00316E90"/>
    <w:rsid w:val="00326141"/>
    <w:rsid w:val="00346238"/>
    <w:rsid w:val="00350610"/>
    <w:rsid w:val="00365337"/>
    <w:rsid w:val="00373406"/>
    <w:rsid w:val="00387261"/>
    <w:rsid w:val="00395646"/>
    <w:rsid w:val="003C6D05"/>
    <w:rsid w:val="003C6FBB"/>
    <w:rsid w:val="003D0C68"/>
    <w:rsid w:val="003D35E9"/>
    <w:rsid w:val="003F10FF"/>
    <w:rsid w:val="003F143C"/>
    <w:rsid w:val="003F2DE9"/>
    <w:rsid w:val="00401D30"/>
    <w:rsid w:val="004050C4"/>
    <w:rsid w:val="00414540"/>
    <w:rsid w:val="00425D14"/>
    <w:rsid w:val="0043406E"/>
    <w:rsid w:val="00454685"/>
    <w:rsid w:val="00477AE3"/>
    <w:rsid w:val="004A1FCF"/>
    <w:rsid w:val="004A77F6"/>
    <w:rsid w:val="004B2D16"/>
    <w:rsid w:val="004B5CD6"/>
    <w:rsid w:val="004C1CA3"/>
    <w:rsid w:val="004C444D"/>
    <w:rsid w:val="004C4602"/>
    <w:rsid w:val="004D3CAC"/>
    <w:rsid w:val="00505D34"/>
    <w:rsid w:val="005061CB"/>
    <w:rsid w:val="005218B8"/>
    <w:rsid w:val="00521EFE"/>
    <w:rsid w:val="0054764B"/>
    <w:rsid w:val="005621E7"/>
    <w:rsid w:val="00563695"/>
    <w:rsid w:val="0056487A"/>
    <w:rsid w:val="0057236C"/>
    <w:rsid w:val="00574717"/>
    <w:rsid w:val="005A0E80"/>
    <w:rsid w:val="005C4896"/>
    <w:rsid w:val="005C54EA"/>
    <w:rsid w:val="005D35E8"/>
    <w:rsid w:val="0060011A"/>
    <w:rsid w:val="0063445F"/>
    <w:rsid w:val="00636BA4"/>
    <w:rsid w:val="00647029"/>
    <w:rsid w:val="00657B09"/>
    <w:rsid w:val="00661C0A"/>
    <w:rsid w:val="006632E0"/>
    <w:rsid w:val="006664F8"/>
    <w:rsid w:val="0067024B"/>
    <w:rsid w:val="00670D09"/>
    <w:rsid w:val="00670E21"/>
    <w:rsid w:val="00677BBA"/>
    <w:rsid w:val="006802C8"/>
    <w:rsid w:val="00692393"/>
    <w:rsid w:val="006A5FFF"/>
    <w:rsid w:val="006B0D03"/>
    <w:rsid w:val="006D1911"/>
    <w:rsid w:val="006D65DD"/>
    <w:rsid w:val="006D7724"/>
    <w:rsid w:val="006E3291"/>
    <w:rsid w:val="006F6CFC"/>
    <w:rsid w:val="007070B6"/>
    <w:rsid w:val="00733ED9"/>
    <w:rsid w:val="007345A6"/>
    <w:rsid w:val="00734AD4"/>
    <w:rsid w:val="00736B47"/>
    <w:rsid w:val="007531A9"/>
    <w:rsid w:val="00760C15"/>
    <w:rsid w:val="0076665A"/>
    <w:rsid w:val="00773CD5"/>
    <w:rsid w:val="00774401"/>
    <w:rsid w:val="007744A6"/>
    <w:rsid w:val="00787EE0"/>
    <w:rsid w:val="007964ED"/>
    <w:rsid w:val="00796C97"/>
    <w:rsid w:val="007A239E"/>
    <w:rsid w:val="007A5949"/>
    <w:rsid w:val="007E40AB"/>
    <w:rsid w:val="007F7EDB"/>
    <w:rsid w:val="008070F8"/>
    <w:rsid w:val="00811CF9"/>
    <w:rsid w:val="008142DD"/>
    <w:rsid w:val="008227E9"/>
    <w:rsid w:val="00822A63"/>
    <w:rsid w:val="00827560"/>
    <w:rsid w:val="0083148D"/>
    <w:rsid w:val="008319D9"/>
    <w:rsid w:val="00837687"/>
    <w:rsid w:val="0084175C"/>
    <w:rsid w:val="00843BA1"/>
    <w:rsid w:val="0085247A"/>
    <w:rsid w:val="008621E3"/>
    <w:rsid w:val="00862CA1"/>
    <w:rsid w:val="00865957"/>
    <w:rsid w:val="00865ED7"/>
    <w:rsid w:val="0086702B"/>
    <w:rsid w:val="00880186"/>
    <w:rsid w:val="00887EBA"/>
    <w:rsid w:val="00890194"/>
    <w:rsid w:val="008A4D53"/>
    <w:rsid w:val="008E4422"/>
    <w:rsid w:val="008F1724"/>
    <w:rsid w:val="00912B86"/>
    <w:rsid w:val="00917E37"/>
    <w:rsid w:val="00923841"/>
    <w:rsid w:val="009377F9"/>
    <w:rsid w:val="00950A03"/>
    <w:rsid w:val="00954999"/>
    <w:rsid w:val="009731EF"/>
    <w:rsid w:val="009843C1"/>
    <w:rsid w:val="009868C9"/>
    <w:rsid w:val="00992617"/>
    <w:rsid w:val="00997FC0"/>
    <w:rsid w:val="009B3D1C"/>
    <w:rsid w:val="009C6863"/>
    <w:rsid w:val="009F70E6"/>
    <w:rsid w:val="00A222BE"/>
    <w:rsid w:val="00A32C06"/>
    <w:rsid w:val="00A34F1B"/>
    <w:rsid w:val="00A42CE2"/>
    <w:rsid w:val="00A54FE2"/>
    <w:rsid w:val="00A7397D"/>
    <w:rsid w:val="00A7551C"/>
    <w:rsid w:val="00A77B78"/>
    <w:rsid w:val="00A90752"/>
    <w:rsid w:val="00AA77CF"/>
    <w:rsid w:val="00AB1F5B"/>
    <w:rsid w:val="00AB444C"/>
    <w:rsid w:val="00AB7C35"/>
    <w:rsid w:val="00AE19B6"/>
    <w:rsid w:val="00AF528C"/>
    <w:rsid w:val="00B132F4"/>
    <w:rsid w:val="00B23EAC"/>
    <w:rsid w:val="00B27B19"/>
    <w:rsid w:val="00B349A9"/>
    <w:rsid w:val="00B7153F"/>
    <w:rsid w:val="00B72DA2"/>
    <w:rsid w:val="00B776E4"/>
    <w:rsid w:val="00B95BD1"/>
    <w:rsid w:val="00BB1124"/>
    <w:rsid w:val="00BC25F0"/>
    <w:rsid w:val="00BC6089"/>
    <w:rsid w:val="00BD0FC8"/>
    <w:rsid w:val="00BD649C"/>
    <w:rsid w:val="00BE526C"/>
    <w:rsid w:val="00BE7130"/>
    <w:rsid w:val="00C06CB4"/>
    <w:rsid w:val="00C37E57"/>
    <w:rsid w:val="00C37F80"/>
    <w:rsid w:val="00C42EE3"/>
    <w:rsid w:val="00C45E60"/>
    <w:rsid w:val="00C46D60"/>
    <w:rsid w:val="00C4723B"/>
    <w:rsid w:val="00C474BB"/>
    <w:rsid w:val="00C84C4E"/>
    <w:rsid w:val="00C84D3D"/>
    <w:rsid w:val="00C85626"/>
    <w:rsid w:val="00C90CFA"/>
    <w:rsid w:val="00CA30BE"/>
    <w:rsid w:val="00CB7065"/>
    <w:rsid w:val="00CC56AF"/>
    <w:rsid w:val="00CD3D48"/>
    <w:rsid w:val="00CD591D"/>
    <w:rsid w:val="00CD75F3"/>
    <w:rsid w:val="00CE11F7"/>
    <w:rsid w:val="00CE7232"/>
    <w:rsid w:val="00CF35C6"/>
    <w:rsid w:val="00D02E18"/>
    <w:rsid w:val="00D16057"/>
    <w:rsid w:val="00D20B22"/>
    <w:rsid w:val="00D41A5B"/>
    <w:rsid w:val="00D6207D"/>
    <w:rsid w:val="00D67A18"/>
    <w:rsid w:val="00D9077D"/>
    <w:rsid w:val="00D90860"/>
    <w:rsid w:val="00D9596D"/>
    <w:rsid w:val="00DA79FE"/>
    <w:rsid w:val="00DC3E15"/>
    <w:rsid w:val="00DE0E62"/>
    <w:rsid w:val="00DF0EBB"/>
    <w:rsid w:val="00E03B7E"/>
    <w:rsid w:val="00E142EF"/>
    <w:rsid w:val="00E210F8"/>
    <w:rsid w:val="00E24B76"/>
    <w:rsid w:val="00E26475"/>
    <w:rsid w:val="00E319CE"/>
    <w:rsid w:val="00E71FC8"/>
    <w:rsid w:val="00E721B8"/>
    <w:rsid w:val="00E7277C"/>
    <w:rsid w:val="00E85A00"/>
    <w:rsid w:val="00E87E97"/>
    <w:rsid w:val="00E955D4"/>
    <w:rsid w:val="00EA339B"/>
    <w:rsid w:val="00EA7641"/>
    <w:rsid w:val="00EB5592"/>
    <w:rsid w:val="00EB71CD"/>
    <w:rsid w:val="00EC6C4C"/>
    <w:rsid w:val="00EF0DEE"/>
    <w:rsid w:val="00EF4670"/>
    <w:rsid w:val="00F01F2C"/>
    <w:rsid w:val="00F042A3"/>
    <w:rsid w:val="00F17817"/>
    <w:rsid w:val="00F2513D"/>
    <w:rsid w:val="00F27B35"/>
    <w:rsid w:val="00F429DF"/>
    <w:rsid w:val="00F54436"/>
    <w:rsid w:val="00F64D39"/>
    <w:rsid w:val="00F83246"/>
    <w:rsid w:val="00F93874"/>
    <w:rsid w:val="00FC48AB"/>
    <w:rsid w:val="00FD0294"/>
    <w:rsid w:val="00FD48AE"/>
    <w:rsid w:val="00FD7694"/>
    <w:rsid w:val="00FF1B84"/>
    <w:rsid w:val="00FF3D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3F1418"/>
  <w15:chartTrackingRefBased/>
  <w15:docId w15:val="{22DF3538-6908-4DFE-A55B-F191A5DBE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DDB"/>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247DDB"/>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247DDB"/>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247DDB"/>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247DDB"/>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247DDB"/>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247DDB"/>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247DDB"/>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890194"/>
    <w:pPr>
      <w:pBdr>
        <w:bottom w:val="single" w:sz="4" w:space="1" w:color="auto"/>
      </w:pBdr>
      <w:adjustRightInd w:val="0"/>
      <w:snapToGrid w:val="0"/>
      <w:spacing w:after="480" w:line="260" w:lineRule="atLeast"/>
      <w:ind w:left="2608"/>
      <w:jc w:val="both"/>
    </w:pPr>
    <w:rPr>
      <w:rFonts w:ascii="Palatino Linotype" w:eastAsia="Times New Roman" w:hAnsi="Palatino Linotype" w:cs="Cordia New"/>
      <w:color w:val="000000"/>
      <w:kern w:val="2"/>
      <w:szCs w:val="24"/>
      <w:lang w:eastAsia="de-DE" w:bidi="en-US"/>
      <w14:ligatures w14:val="standardContextual"/>
    </w:rPr>
  </w:style>
  <w:style w:type="table" w:customStyle="1" w:styleId="Mdeck5tablebodythreelines">
    <w:name w:val="M_deck_5_table_body_three_lines"/>
    <w:basedOn w:val="TableNormal"/>
    <w:uiPriority w:val="99"/>
    <w:rsid w:val="00240E06"/>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247DDB"/>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47DDB"/>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247DDB"/>
    <w:rPr>
      <w:rFonts w:ascii="Palatino Linotype" w:hAnsi="Palatino Linotype"/>
      <w:noProof/>
      <w:color w:val="000000"/>
      <w:szCs w:val="18"/>
    </w:rPr>
  </w:style>
  <w:style w:type="paragraph" w:styleId="Header">
    <w:name w:val="header"/>
    <w:basedOn w:val="Normal"/>
    <w:link w:val="HeaderChar"/>
    <w:uiPriority w:val="99"/>
    <w:rsid w:val="00247DDB"/>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247DDB"/>
    <w:rPr>
      <w:rFonts w:ascii="Palatino Linotype" w:hAnsi="Palatino Linotype"/>
      <w:noProof/>
      <w:color w:val="000000"/>
      <w:szCs w:val="18"/>
    </w:rPr>
  </w:style>
  <w:style w:type="paragraph" w:customStyle="1" w:styleId="MDPIheaderjournallogo">
    <w:name w:val="MDPI_header_journal_logo"/>
    <w:qFormat/>
    <w:rsid w:val="00247DDB"/>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247DDB"/>
    <w:pPr>
      <w:ind w:firstLine="0"/>
    </w:pPr>
  </w:style>
  <w:style w:type="paragraph" w:customStyle="1" w:styleId="MDPI31text">
    <w:name w:val="MDPI_3.1_text"/>
    <w:qFormat/>
    <w:rsid w:val="00C37E57"/>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247DDB"/>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247DDB"/>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247DDB"/>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247DDB"/>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5621E7"/>
    <w:pPr>
      <w:numPr>
        <w:numId w:val="2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5621E7"/>
    <w:pPr>
      <w:numPr>
        <w:numId w:val="2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247DDB"/>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247DDB"/>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247DDB"/>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670D09"/>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247DDB"/>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247DDB"/>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247DDB"/>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247DDB"/>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247DDB"/>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qFormat/>
    <w:rsid w:val="00247DDB"/>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247DDB"/>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247DDB"/>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9377F9"/>
    <w:pPr>
      <w:numPr>
        <w:numId w:val="25"/>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247DDB"/>
    <w:rPr>
      <w:rFonts w:cs="Tahoma"/>
      <w:szCs w:val="18"/>
    </w:rPr>
  </w:style>
  <w:style w:type="character" w:customStyle="1" w:styleId="BalloonTextChar">
    <w:name w:val="Balloon Text Char"/>
    <w:link w:val="BalloonText"/>
    <w:uiPriority w:val="99"/>
    <w:rsid w:val="00247DDB"/>
    <w:rPr>
      <w:rFonts w:ascii="Palatino Linotype" w:hAnsi="Palatino Linotype" w:cs="Tahoma"/>
      <w:noProof/>
      <w:color w:val="000000"/>
      <w:szCs w:val="18"/>
    </w:rPr>
  </w:style>
  <w:style w:type="character" w:styleId="LineNumber">
    <w:name w:val="line number"/>
    <w:uiPriority w:val="99"/>
    <w:rsid w:val="00D41A5B"/>
    <w:rPr>
      <w:rFonts w:ascii="Palatino Linotype" w:hAnsi="Palatino Linotype"/>
      <w:sz w:val="16"/>
    </w:rPr>
  </w:style>
  <w:style w:type="table" w:customStyle="1" w:styleId="MDPI41threelinetable">
    <w:name w:val="MDPI_4.1_three_line_table"/>
    <w:basedOn w:val="TableNormal"/>
    <w:uiPriority w:val="99"/>
    <w:rsid w:val="00247DDB"/>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247DDB"/>
    <w:rPr>
      <w:color w:val="0000FF"/>
      <w:u w:val="single"/>
    </w:rPr>
  </w:style>
  <w:style w:type="character" w:styleId="UnresolvedMention">
    <w:name w:val="Unresolved Mention"/>
    <w:uiPriority w:val="99"/>
    <w:semiHidden/>
    <w:unhideWhenUsed/>
    <w:rsid w:val="005D35E8"/>
    <w:rPr>
      <w:color w:val="605E5C"/>
      <w:shd w:val="clear" w:color="auto" w:fill="E1DFDD"/>
    </w:rPr>
  </w:style>
  <w:style w:type="table" w:styleId="PlainTable4">
    <w:name w:val="Plain Table 4"/>
    <w:basedOn w:val="TableNormal"/>
    <w:uiPriority w:val="44"/>
    <w:rsid w:val="000E53D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247DDB"/>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247DDB"/>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247DDB"/>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4B5CD6"/>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247DDB"/>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247DDB"/>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247DDB"/>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1618D3"/>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247DDB"/>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247DDB"/>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247DDB"/>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247DDB"/>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247DDB"/>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247DDB"/>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247DDB"/>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247DDB"/>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247DDB"/>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247DDB"/>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247DDB"/>
  </w:style>
  <w:style w:type="paragraph" w:styleId="Bibliography">
    <w:name w:val="Bibliography"/>
    <w:basedOn w:val="Normal"/>
    <w:next w:val="Normal"/>
    <w:uiPriority w:val="37"/>
    <w:semiHidden/>
    <w:unhideWhenUsed/>
    <w:rsid w:val="00247DDB"/>
  </w:style>
  <w:style w:type="paragraph" w:styleId="BodyText">
    <w:name w:val="Body Text"/>
    <w:link w:val="BodyTextChar"/>
    <w:rsid w:val="00247DDB"/>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247DDB"/>
    <w:rPr>
      <w:rFonts w:ascii="Palatino Linotype" w:hAnsi="Palatino Linotype"/>
      <w:color w:val="000000"/>
      <w:sz w:val="24"/>
      <w:lang w:eastAsia="de-DE"/>
    </w:rPr>
  </w:style>
  <w:style w:type="character" w:styleId="CommentReference">
    <w:name w:val="annotation reference"/>
    <w:rsid w:val="00247DDB"/>
    <w:rPr>
      <w:sz w:val="21"/>
      <w:szCs w:val="21"/>
    </w:rPr>
  </w:style>
  <w:style w:type="paragraph" w:styleId="CommentText">
    <w:name w:val="annotation text"/>
    <w:basedOn w:val="Normal"/>
    <w:link w:val="CommentTextChar"/>
    <w:rsid w:val="00247DDB"/>
  </w:style>
  <w:style w:type="character" w:customStyle="1" w:styleId="CommentTextChar">
    <w:name w:val="Comment Text Char"/>
    <w:link w:val="CommentText"/>
    <w:rsid w:val="00247DDB"/>
    <w:rPr>
      <w:rFonts w:ascii="Palatino Linotype" w:hAnsi="Palatino Linotype"/>
      <w:noProof/>
      <w:color w:val="000000"/>
    </w:rPr>
  </w:style>
  <w:style w:type="paragraph" w:styleId="CommentSubject">
    <w:name w:val="annotation subject"/>
    <w:basedOn w:val="CommentText"/>
    <w:next w:val="CommentText"/>
    <w:link w:val="CommentSubjectChar"/>
    <w:rsid w:val="00247DDB"/>
    <w:rPr>
      <w:b/>
      <w:bCs/>
    </w:rPr>
  </w:style>
  <w:style w:type="character" w:customStyle="1" w:styleId="CommentSubjectChar">
    <w:name w:val="Comment Subject Char"/>
    <w:link w:val="CommentSubject"/>
    <w:rsid w:val="00247DDB"/>
    <w:rPr>
      <w:rFonts w:ascii="Palatino Linotype" w:hAnsi="Palatino Linotype"/>
      <w:b/>
      <w:bCs/>
      <w:noProof/>
      <w:color w:val="000000"/>
    </w:rPr>
  </w:style>
  <w:style w:type="character" w:styleId="EndnoteReference">
    <w:name w:val="endnote reference"/>
    <w:rsid w:val="00247DDB"/>
    <w:rPr>
      <w:vertAlign w:val="superscript"/>
    </w:rPr>
  </w:style>
  <w:style w:type="paragraph" w:styleId="EndnoteText">
    <w:name w:val="endnote text"/>
    <w:basedOn w:val="Normal"/>
    <w:link w:val="EndnoteTextChar"/>
    <w:semiHidden/>
    <w:unhideWhenUsed/>
    <w:rsid w:val="00247DDB"/>
    <w:pPr>
      <w:spacing w:line="240" w:lineRule="auto"/>
    </w:pPr>
  </w:style>
  <w:style w:type="character" w:customStyle="1" w:styleId="EndnoteTextChar">
    <w:name w:val="Endnote Text Char"/>
    <w:link w:val="EndnoteText"/>
    <w:semiHidden/>
    <w:rsid w:val="00247DDB"/>
    <w:rPr>
      <w:rFonts w:ascii="Palatino Linotype" w:hAnsi="Palatino Linotype"/>
      <w:noProof/>
      <w:color w:val="000000"/>
    </w:rPr>
  </w:style>
  <w:style w:type="character" w:styleId="FollowedHyperlink">
    <w:name w:val="FollowedHyperlink"/>
    <w:rsid w:val="00247DDB"/>
    <w:rPr>
      <w:color w:val="954F72"/>
      <w:u w:val="single"/>
    </w:rPr>
  </w:style>
  <w:style w:type="paragraph" w:styleId="FootnoteText">
    <w:name w:val="footnote text"/>
    <w:basedOn w:val="Normal"/>
    <w:link w:val="FootnoteTextChar"/>
    <w:semiHidden/>
    <w:unhideWhenUsed/>
    <w:rsid w:val="00247DDB"/>
    <w:pPr>
      <w:spacing w:line="240" w:lineRule="auto"/>
    </w:pPr>
  </w:style>
  <w:style w:type="character" w:customStyle="1" w:styleId="FootnoteTextChar">
    <w:name w:val="Footnote Text Char"/>
    <w:link w:val="FootnoteText"/>
    <w:semiHidden/>
    <w:rsid w:val="00247DDB"/>
    <w:rPr>
      <w:rFonts w:ascii="Palatino Linotype" w:hAnsi="Palatino Linotype"/>
      <w:noProof/>
      <w:color w:val="000000"/>
    </w:rPr>
  </w:style>
  <w:style w:type="paragraph" w:styleId="NormalWeb">
    <w:name w:val="Normal (Web)"/>
    <w:basedOn w:val="Normal"/>
    <w:uiPriority w:val="99"/>
    <w:rsid w:val="00247DDB"/>
    <w:rPr>
      <w:szCs w:val="24"/>
    </w:rPr>
  </w:style>
  <w:style w:type="paragraph" w:customStyle="1" w:styleId="MsoFootnoteText0">
    <w:name w:val="MsoFootnoteText"/>
    <w:basedOn w:val="NormalWeb"/>
    <w:qFormat/>
    <w:rsid w:val="00247DDB"/>
    <w:rPr>
      <w:rFonts w:ascii="Times New Roman" w:hAnsi="Times New Roman"/>
    </w:rPr>
  </w:style>
  <w:style w:type="character" w:styleId="PageNumber">
    <w:name w:val="page number"/>
    <w:rsid w:val="00247DDB"/>
  </w:style>
  <w:style w:type="character" w:styleId="PlaceholderText">
    <w:name w:val="Placeholder Text"/>
    <w:uiPriority w:val="99"/>
    <w:semiHidden/>
    <w:rsid w:val="00247DDB"/>
    <w:rPr>
      <w:color w:val="808080"/>
    </w:rPr>
  </w:style>
  <w:style w:type="paragraph" w:customStyle="1" w:styleId="MDPI71FootNotes">
    <w:name w:val="MDPI_7.1_FootNotes"/>
    <w:qFormat/>
    <w:rsid w:val="002A6DB9"/>
    <w:pPr>
      <w:numPr>
        <w:numId w:val="22"/>
      </w:numPr>
      <w:adjustRightInd w:val="0"/>
      <w:snapToGrid w:val="0"/>
      <w:spacing w:line="228" w:lineRule="auto"/>
    </w:pPr>
    <w:rPr>
      <w:rFonts w:ascii="Palatino Linotype" w:eastAsiaTheme="minorEastAsia" w:hAnsi="Palatino Linotype"/>
      <w:noProof/>
      <w:color w:val="000000"/>
      <w:sz w:val="18"/>
    </w:rPr>
  </w:style>
  <w:style w:type="table" w:styleId="PlainTable2">
    <w:name w:val="Plain Table 2"/>
    <w:basedOn w:val="TableNormal"/>
    <w:uiPriority w:val="42"/>
    <w:rsid w:val="00912B86"/>
    <w:rPr>
      <w:rFonts w:asciiTheme="minorHAnsi" w:eastAsiaTheme="minorHAnsi" w:hAnsiTheme="minorHAnsi" w:cstheme="minorBidi"/>
      <w:sz w:val="22"/>
      <w:szCs w:val="22"/>
      <w:lang w:val="en-GB"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Preformatted">
    <w:name w:val="HTML Preformatted"/>
    <w:basedOn w:val="Normal"/>
    <w:link w:val="HTMLPreformattedChar"/>
    <w:uiPriority w:val="99"/>
    <w:semiHidden/>
    <w:unhideWhenUsed/>
    <w:rsid w:val="007E4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noProof w:val="0"/>
      <w:color w:val="auto"/>
    </w:rPr>
  </w:style>
  <w:style w:type="character" w:customStyle="1" w:styleId="HTMLPreformattedChar">
    <w:name w:val="HTML Preformatted Char"/>
    <w:basedOn w:val="DefaultParagraphFont"/>
    <w:link w:val="HTMLPreformatted"/>
    <w:uiPriority w:val="99"/>
    <w:semiHidden/>
    <w:rsid w:val="007E40AB"/>
    <w:rPr>
      <w:rFonts w:ascii="Courier New" w:eastAsia="Times New Roman" w:hAnsi="Courier New" w:cs="Courier New"/>
    </w:rPr>
  </w:style>
  <w:style w:type="paragraph" w:styleId="Revision">
    <w:name w:val="Revision"/>
    <w:hidden/>
    <w:uiPriority w:val="99"/>
    <w:semiHidden/>
    <w:rsid w:val="00734AD4"/>
    <w:rPr>
      <w:rFonts w:ascii="Palatino Linotype" w:hAnsi="Palatino Linotype"/>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203426">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c.gov/healthyschools/physicalactivity/facts.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who.int/publications/i/item/9789240015128" TargetMode="External"/><Relationship Id="rId17" Type="http://schemas.openxmlformats.org/officeDocument/2006/relationships/hyperlink" Target="https://www.i-mdrc.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yhphnetwork.co.uk/media/189433/ph-annual-report-2021-2022-kirklees-council.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physical-activity-guidelines-early-years-under-5s"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makingourmove.org.uk/about/making-our-move/"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rd.york.ac.uk/prospero/display_record.php?RecordID=370921" TargetMode="External"/><Relationship Id="rId14" Type="http://schemas.openxmlformats.org/officeDocument/2006/relationships/hyperlink" Target="https://www.gov.uk/government/news/physical-activity-helps-children-to-deal-with-life-s-challenges"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E:\template\children-template-2023-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238B0-69E9-4C02-A845-1AE3E7A13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children-template-2023-1</Template>
  <TotalTime>32</TotalTime>
  <Pages>21</Pages>
  <Words>12978</Words>
  <Characters>73977</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86782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MDPI</dc:creator>
  <cp:keywords/>
  <dc:description/>
  <cp:lastModifiedBy>Andy Pringle</cp:lastModifiedBy>
  <cp:revision>1</cp:revision>
  <cp:lastPrinted>2023-06-27T03:49:00Z</cp:lastPrinted>
  <dcterms:created xsi:type="dcterms:W3CDTF">2023-07-13T07:41:00Z</dcterms:created>
  <dcterms:modified xsi:type="dcterms:W3CDTF">2023-07-17T14:21:00Z</dcterms:modified>
</cp:coreProperties>
</file>