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CB1D" w14:textId="71B5A115" w:rsidR="002F740E" w:rsidRPr="00DC66F4" w:rsidRDefault="00FE548A" w:rsidP="00A16A39">
      <w:pPr>
        <w:spacing w:line="360" w:lineRule="auto"/>
        <w:rPr>
          <w:rFonts w:ascii="Times New Roman" w:hAnsi="Times New Roman" w:cs="Times New Roman"/>
          <w:b/>
          <w:bCs/>
          <w:color w:val="000000" w:themeColor="text1"/>
          <w:sz w:val="28"/>
          <w:szCs w:val="28"/>
          <w:lang w:eastAsia="en-GB"/>
        </w:rPr>
      </w:pPr>
      <w:r w:rsidRPr="00DC66F4">
        <w:rPr>
          <w:rFonts w:ascii="Times New Roman" w:hAnsi="Times New Roman" w:cs="Times New Roman"/>
          <w:b/>
          <w:bCs/>
          <w:color w:val="000000" w:themeColor="text1"/>
          <w:sz w:val="28"/>
          <w:szCs w:val="28"/>
          <w:lang w:eastAsia="en-GB"/>
        </w:rPr>
        <w:t xml:space="preserve">Researching </w:t>
      </w:r>
      <w:r w:rsidR="00272410" w:rsidRPr="00DC66F4">
        <w:rPr>
          <w:rFonts w:ascii="Times New Roman" w:hAnsi="Times New Roman" w:cs="Times New Roman"/>
          <w:b/>
          <w:bCs/>
          <w:color w:val="000000" w:themeColor="text1"/>
          <w:sz w:val="28"/>
          <w:szCs w:val="28"/>
          <w:lang w:eastAsia="en-GB"/>
        </w:rPr>
        <w:t>'</w:t>
      </w:r>
      <w:r w:rsidR="007D79C2" w:rsidRPr="00DC66F4">
        <w:rPr>
          <w:rFonts w:ascii="Times New Roman" w:hAnsi="Times New Roman" w:cs="Times New Roman"/>
          <w:b/>
          <w:bCs/>
          <w:color w:val="000000" w:themeColor="text1"/>
          <w:sz w:val="28"/>
          <w:szCs w:val="28"/>
          <w:lang w:eastAsia="en-GB"/>
        </w:rPr>
        <w:t>'</w:t>
      </w:r>
      <w:r w:rsidR="00C960DF" w:rsidRPr="00DC66F4">
        <w:rPr>
          <w:rFonts w:ascii="Times New Roman" w:hAnsi="Times New Roman" w:cs="Times New Roman"/>
          <w:b/>
          <w:bCs/>
          <w:color w:val="000000" w:themeColor="text1"/>
          <w:sz w:val="28"/>
          <w:szCs w:val="28"/>
          <w:lang w:eastAsia="en-GB"/>
        </w:rPr>
        <w:t xml:space="preserve">on </w:t>
      </w:r>
      <w:r w:rsidRPr="00DC66F4">
        <w:rPr>
          <w:rFonts w:ascii="Times New Roman" w:hAnsi="Times New Roman" w:cs="Times New Roman"/>
          <w:b/>
          <w:bCs/>
          <w:color w:val="000000" w:themeColor="text1"/>
          <w:sz w:val="28"/>
          <w:szCs w:val="28"/>
          <w:lang w:eastAsia="en-GB"/>
        </w:rPr>
        <w:t xml:space="preserve">and </w:t>
      </w:r>
      <w:r w:rsidR="00C960DF" w:rsidRPr="00DC66F4">
        <w:rPr>
          <w:rFonts w:ascii="Times New Roman" w:hAnsi="Times New Roman" w:cs="Times New Roman"/>
          <w:b/>
          <w:bCs/>
          <w:color w:val="000000" w:themeColor="text1"/>
          <w:sz w:val="28"/>
          <w:szCs w:val="28"/>
          <w:lang w:eastAsia="en-GB"/>
        </w:rPr>
        <w:t>in</w:t>
      </w:r>
      <w:r w:rsidR="00272410" w:rsidRPr="00DC66F4">
        <w:rPr>
          <w:rFonts w:ascii="Times New Roman" w:hAnsi="Times New Roman" w:cs="Times New Roman"/>
          <w:b/>
          <w:bCs/>
          <w:color w:val="000000" w:themeColor="text1"/>
          <w:sz w:val="28"/>
          <w:szCs w:val="28"/>
          <w:lang w:eastAsia="en-GB"/>
        </w:rPr>
        <w:t>'</w:t>
      </w:r>
      <w:r w:rsidR="007D79C2" w:rsidRPr="00DC66F4">
        <w:rPr>
          <w:rFonts w:ascii="Times New Roman" w:hAnsi="Times New Roman" w:cs="Times New Roman"/>
          <w:b/>
          <w:bCs/>
          <w:color w:val="000000" w:themeColor="text1"/>
          <w:sz w:val="28"/>
          <w:szCs w:val="28"/>
          <w:lang w:eastAsia="en-GB"/>
        </w:rPr>
        <w:t>'</w:t>
      </w:r>
      <w:r w:rsidRPr="00DC66F4">
        <w:rPr>
          <w:rFonts w:ascii="Times New Roman" w:hAnsi="Times New Roman" w:cs="Times New Roman"/>
          <w:b/>
          <w:bCs/>
          <w:color w:val="000000" w:themeColor="text1"/>
          <w:sz w:val="28"/>
          <w:szCs w:val="28"/>
          <w:lang w:eastAsia="en-GB"/>
        </w:rPr>
        <w:t xml:space="preserve"> </w:t>
      </w:r>
      <w:r w:rsidR="003324C9" w:rsidRPr="00DC66F4">
        <w:rPr>
          <w:rFonts w:ascii="Times New Roman" w:hAnsi="Times New Roman" w:cs="Times New Roman"/>
          <w:b/>
          <w:bCs/>
          <w:color w:val="000000" w:themeColor="text1"/>
          <w:sz w:val="28"/>
          <w:szCs w:val="28"/>
          <w:lang w:eastAsia="en-GB"/>
        </w:rPr>
        <w:t>Global South</w:t>
      </w:r>
      <w:r w:rsidRPr="00DC66F4">
        <w:rPr>
          <w:rFonts w:ascii="Times New Roman" w:hAnsi="Times New Roman" w:cs="Times New Roman"/>
          <w:b/>
          <w:bCs/>
          <w:color w:val="000000" w:themeColor="text1"/>
          <w:sz w:val="28"/>
          <w:szCs w:val="28"/>
          <w:lang w:eastAsia="en-GB"/>
        </w:rPr>
        <w:t xml:space="preserve"> countries</w:t>
      </w:r>
      <w:r w:rsidR="002A2DF1" w:rsidRPr="00DC66F4">
        <w:rPr>
          <w:rFonts w:ascii="Times New Roman" w:hAnsi="Times New Roman" w:cs="Times New Roman"/>
          <w:b/>
          <w:bCs/>
          <w:color w:val="000000" w:themeColor="text1"/>
          <w:sz w:val="28"/>
          <w:szCs w:val="28"/>
          <w:lang w:eastAsia="en-GB"/>
        </w:rPr>
        <w:t>: Southeast Asia</w:t>
      </w:r>
    </w:p>
    <w:p w14:paraId="50D6C398" w14:textId="20F83632" w:rsidR="002F740E" w:rsidRPr="00DC66F4" w:rsidRDefault="003E39E9" w:rsidP="00A16A39">
      <w:pPr>
        <w:spacing w:line="360" w:lineRule="auto"/>
        <w:rPr>
          <w:rFonts w:ascii="Times New Roman" w:hAnsi="Times New Roman" w:cs="Times New Roman"/>
          <w:b/>
          <w:bCs/>
          <w:color w:val="000000" w:themeColor="text1"/>
          <w:sz w:val="28"/>
          <w:szCs w:val="28"/>
          <w:lang w:eastAsia="en-GB"/>
        </w:rPr>
      </w:pPr>
      <w:r w:rsidRPr="00DC66F4">
        <w:rPr>
          <w:rFonts w:ascii="Times New Roman" w:hAnsi="Times New Roman" w:cs="Times New Roman"/>
          <w:b/>
          <w:bCs/>
          <w:color w:val="000000" w:themeColor="text1"/>
          <w:sz w:val="28"/>
          <w:szCs w:val="28"/>
          <w:lang w:eastAsia="en-GB"/>
        </w:rPr>
        <w:t>Abstract</w:t>
      </w:r>
    </w:p>
    <w:p w14:paraId="5BAFBB38" w14:textId="5FF184DC" w:rsidR="004E1F9F" w:rsidRPr="00DC66F4" w:rsidRDefault="001D1107"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Over the last decade, there has been a growing awareness that colonialism</w:t>
      </w:r>
      <w:r w:rsidR="009F5552" w:rsidRPr="00DC66F4">
        <w:rPr>
          <w:rFonts w:ascii="Times New Roman" w:hAnsi="Times New Roman" w:cs="Times New Roman"/>
          <w:color w:val="000000" w:themeColor="text1"/>
          <w:lang w:eastAsia="en-GB"/>
        </w:rPr>
        <w:t xml:space="preserve"> </w:t>
      </w:r>
      <w:r w:rsidR="00212BCE" w:rsidRPr="00DC66F4">
        <w:rPr>
          <w:rFonts w:ascii="Times New Roman" w:hAnsi="Times New Roman" w:cs="Times New Roman"/>
          <w:color w:val="000000" w:themeColor="text1"/>
          <w:lang w:eastAsia="en-GB"/>
        </w:rPr>
        <w:t>continues through various overlapping iterations of</w:t>
      </w:r>
      <w:r w:rsidR="009F5552" w:rsidRPr="00DC66F4">
        <w:rPr>
          <w:rFonts w:ascii="Times New Roman" w:hAnsi="Times New Roman" w:cs="Times New Roman"/>
          <w:color w:val="000000" w:themeColor="text1"/>
          <w:lang w:eastAsia="en-GB"/>
        </w:rPr>
        <w:t xml:space="preserve"> coloniality</w:t>
      </w:r>
      <w:r w:rsidR="00212BCE" w:rsidRPr="00DC66F4">
        <w:rPr>
          <w:rFonts w:ascii="Times New Roman" w:hAnsi="Times New Roman" w:cs="Times New Roman"/>
          <w:color w:val="000000" w:themeColor="text1"/>
          <w:lang w:eastAsia="en-GB"/>
        </w:rPr>
        <w:t xml:space="preserve">, such as </w:t>
      </w:r>
      <w:r w:rsidR="00F61865" w:rsidRPr="00DC66F4">
        <w:rPr>
          <w:rFonts w:ascii="Times New Roman" w:hAnsi="Times New Roman" w:cs="Times New Roman"/>
          <w:color w:val="000000" w:themeColor="text1"/>
          <w:lang w:eastAsia="en-GB"/>
        </w:rPr>
        <w:t xml:space="preserve">through </w:t>
      </w:r>
      <w:r w:rsidR="00212BCE" w:rsidRPr="00DC66F4">
        <w:rPr>
          <w:rFonts w:ascii="Times New Roman" w:hAnsi="Times New Roman" w:cs="Times New Roman"/>
          <w:color w:val="000000" w:themeColor="text1"/>
          <w:lang w:eastAsia="en-GB"/>
        </w:rPr>
        <w:t>politics, economics, security, and</w:t>
      </w:r>
      <w:r w:rsidR="00E96F68" w:rsidRPr="00DC66F4">
        <w:rPr>
          <w:rFonts w:ascii="Times New Roman" w:hAnsi="Times New Roman" w:cs="Times New Roman"/>
          <w:color w:val="000000" w:themeColor="text1"/>
          <w:lang w:eastAsia="en-GB"/>
        </w:rPr>
        <w:t xml:space="preserve"> </w:t>
      </w:r>
      <w:r w:rsidR="00212BCE" w:rsidRPr="00DC66F4">
        <w:rPr>
          <w:rFonts w:ascii="Times New Roman" w:hAnsi="Times New Roman" w:cs="Times New Roman"/>
          <w:color w:val="000000" w:themeColor="text1"/>
          <w:lang w:eastAsia="en-GB"/>
        </w:rPr>
        <w:t>academia</w:t>
      </w:r>
      <w:r w:rsidR="003C03B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A</w:t>
      </w:r>
      <w:r w:rsidR="00212BCE" w:rsidRPr="00DC66F4">
        <w:rPr>
          <w:rFonts w:ascii="Times New Roman" w:hAnsi="Times New Roman" w:cs="Times New Roman"/>
          <w:color w:val="000000" w:themeColor="text1"/>
          <w:lang w:eastAsia="en-GB"/>
        </w:rPr>
        <w:t xml:space="preserve">cademics from </w:t>
      </w:r>
      <w:r w:rsidR="00730D7D" w:rsidRPr="00DC66F4">
        <w:rPr>
          <w:rFonts w:ascii="Times New Roman" w:hAnsi="Times New Roman" w:cs="Times New Roman"/>
          <w:color w:val="000000" w:themeColor="text1"/>
          <w:lang w:eastAsia="en-GB"/>
        </w:rPr>
        <w:t xml:space="preserve">global north countries </w:t>
      </w:r>
      <w:r w:rsidR="00212BCE" w:rsidRPr="00DC66F4">
        <w:rPr>
          <w:rFonts w:ascii="Times New Roman" w:hAnsi="Times New Roman" w:cs="Times New Roman"/>
          <w:color w:val="000000" w:themeColor="text1"/>
          <w:lang w:eastAsia="en-GB"/>
        </w:rPr>
        <w:t xml:space="preserve">and global </w:t>
      </w:r>
      <w:r w:rsidR="00730D7D" w:rsidRPr="00DC66F4">
        <w:rPr>
          <w:rFonts w:ascii="Times New Roman" w:hAnsi="Times New Roman" w:cs="Times New Roman"/>
          <w:color w:val="000000" w:themeColor="text1"/>
          <w:lang w:eastAsia="en-GB"/>
        </w:rPr>
        <w:t>south</w:t>
      </w:r>
      <w:r w:rsidR="00212BCE" w:rsidRPr="00DC66F4">
        <w:rPr>
          <w:rFonts w:ascii="Times New Roman" w:hAnsi="Times New Roman" w:cs="Times New Roman"/>
          <w:color w:val="000000" w:themeColor="text1"/>
          <w:lang w:eastAsia="en-GB"/>
        </w:rPr>
        <w:t xml:space="preserve"> countries</w:t>
      </w:r>
      <w:r w:rsidR="003C03B9" w:rsidRPr="00DC66F4">
        <w:rPr>
          <w:rFonts w:ascii="Times New Roman" w:hAnsi="Times New Roman" w:cs="Times New Roman"/>
          <w:color w:val="000000" w:themeColor="text1"/>
          <w:lang w:eastAsia="en-GB"/>
        </w:rPr>
        <w:t xml:space="preserve"> </w:t>
      </w:r>
      <w:r w:rsidR="00D85FF4" w:rsidRPr="00DC66F4">
        <w:rPr>
          <w:rFonts w:ascii="Times New Roman" w:hAnsi="Times New Roman" w:cs="Times New Roman"/>
          <w:color w:val="000000" w:themeColor="text1"/>
          <w:lang w:eastAsia="en-GB"/>
        </w:rPr>
        <w:t>have highlighted</w:t>
      </w:r>
      <w:r w:rsidR="003C03B9" w:rsidRPr="00DC66F4">
        <w:rPr>
          <w:rFonts w:ascii="Times New Roman" w:hAnsi="Times New Roman" w:cs="Times New Roman"/>
          <w:color w:val="000000" w:themeColor="text1"/>
          <w:lang w:eastAsia="en-GB"/>
        </w:rPr>
        <w:t xml:space="preserve"> and cal</w:t>
      </w:r>
      <w:r w:rsidR="00D85FF4" w:rsidRPr="00DC66F4">
        <w:rPr>
          <w:rFonts w:ascii="Times New Roman" w:hAnsi="Times New Roman" w:cs="Times New Roman"/>
          <w:color w:val="000000" w:themeColor="text1"/>
          <w:lang w:eastAsia="en-GB"/>
        </w:rPr>
        <w:t>led</w:t>
      </w:r>
      <w:r w:rsidR="003C03B9" w:rsidRPr="00DC66F4">
        <w:rPr>
          <w:rFonts w:ascii="Times New Roman" w:hAnsi="Times New Roman" w:cs="Times New Roman"/>
          <w:color w:val="000000" w:themeColor="text1"/>
          <w:lang w:eastAsia="en-GB"/>
        </w:rPr>
        <w:t xml:space="preserve"> for </w:t>
      </w:r>
      <w:r w:rsidR="00E96F68" w:rsidRPr="00DC66F4">
        <w:rPr>
          <w:rFonts w:ascii="Times New Roman" w:hAnsi="Times New Roman" w:cs="Times New Roman"/>
          <w:color w:val="000000" w:themeColor="text1"/>
          <w:lang w:eastAsia="en-GB"/>
        </w:rPr>
        <w:t xml:space="preserve">the </w:t>
      </w:r>
      <w:r w:rsidR="003C03B9" w:rsidRPr="00DC66F4">
        <w:rPr>
          <w:rFonts w:ascii="Times New Roman" w:hAnsi="Times New Roman" w:cs="Times New Roman"/>
          <w:color w:val="000000" w:themeColor="text1"/>
          <w:lang w:eastAsia="en-GB"/>
        </w:rPr>
        <w:t xml:space="preserve">dismantling </w:t>
      </w:r>
      <w:r w:rsidR="00212BCE" w:rsidRPr="00DC66F4">
        <w:rPr>
          <w:rFonts w:ascii="Times New Roman" w:hAnsi="Times New Roman" w:cs="Times New Roman"/>
          <w:color w:val="000000" w:themeColor="text1"/>
          <w:lang w:eastAsia="en-GB"/>
        </w:rPr>
        <w:t>of coloniality</w:t>
      </w:r>
      <w:r w:rsidR="009266E8" w:rsidRPr="00DC66F4">
        <w:rPr>
          <w:rFonts w:ascii="Times New Roman" w:hAnsi="Times New Roman" w:cs="Times New Roman"/>
          <w:color w:val="000000" w:themeColor="text1"/>
          <w:lang w:eastAsia="en-GB"/>
        </w:rPr>
        <w:t xml:space="preserve"> in its different iterations</w:t>
      </w:r>
      <w:r w:rsidR="00212BC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B065ED" w:rsidRPr="00DC66F4">
        <w:rPr>
          <w:rFonts w:ascii="Times New Roman" w:hAnsi="Times New Roman" w:cs="Times New Roman"/>
          <w:color w:val="000000" w:themeColor="text1"/>
          <w:lang w:eastAsia="en-GB"/>
        </w:rPr>
        <w:t xml:space="preserve">Perhaps the most vocal </w:t>
      </w:r>
      <w:r w:rsidR="00F61865" w:rsidRPr="00DC66F4">
        <w:rPr>
          <w:rFonts w:ascii="Times New Roman" w:hAnsi="Times New Roman" w:cs="Times New Roman"/>
          <w:color w:val="000000" w:themeColor="text1"/>
          <w:lang w:eastAsia="en-GB"/>
        </w:rPr>
        <w:t>decolonising calls</w:t>
      </w:r>
      <w:r w:rsidR="00B065ED" w:rsidRPr="00DC66F4">
        <w:rPr>
          <w:rFonts w:ascii="Times New Roman" w:hAnsi="Times New Roman" w:cs="Times New Roman"/>
          <w:color w:val="000000" w:themeColor="text1"/>
          <w:lang w:eastAsia="en-GB"/>
        </w:rPr>
        <w:t xml:space="preserve"> have </w:t>
      </w:r>
      <w:r w:rsidR="00532382" w:rsidRPr="00DC66F4">
        <w:rPr>
          <w:rFonts w:ascii="Times New Roman" w:hAnsi="Times New Roman" w:cs="Times New Roman"/>
          <w:color w:val="000000" w:themeColor="text1"/>
          <w:lang w:eastAsia="en-GB"/>
        </w:rPr>
        <w:t>come from global north acade</w:t>
      </w:r>
      <w:r w:rsidR="00F719EE" w:rsidRPr="00DC66F4">
        <w:rPr>
          <w:rFonts w:ascii="Times New Roman" w:hAnsi="Times New Roman" w:cs="Times New Roman"/>
          <w:color w:val="000000" w:themeColor="text1"/>
          <w:lang w:eastAsia="en-GB"/>
        </w:rPr>
        <w:t>mics</w:t>
      </w:r>
      <w:r w:rsidR="00532382" w:rsidRPr="00DC66F4">
        <w:rPr>
          <w:rFonts w:ascii="Times New Roman" w:hAnsi="Times New Roman" w:cs="Times New Roman"/>
          <w:color w:val="000000" w:themeColor="text1"/>
          <w:lang w:eastAsia="en-GB"/>
        </w:rPr>
        <w:t xml:space="preserve"> </w:t>
      </w:r>
      <w:r w:rsidR="00F719EE" w:rsidRPr="00DC66F4">
        <w:rPr>
          <w:rFonts w:ascii="Times New Roman" w:hAnsi="Times New Roman" w:cs="Times New Roman"/>
          <w:color w:val="000000" w:themeColor="text1"/>
          <w:lang w:eastAsia="en-GB"/>
        </w:rPr>
        <w:t>wanting to</w:t>
      </w:r>
      <w:r w:rsidR="00E96F68" w:rsidRPr="00DC66F4">
        <w:rPr>
          <w:rFonts w:ascii="Times New Roman" w:hAnsi="Times New Roman" w:cs="Times New Roman"/>
          <w:color w:val="000000" w:themeColor="text1"/>
          <w:lang w:eastAsia="en-GB"/>
        </w:rPr>
        <w:t xml:space="preserve"> </w:t>
      </w:r>
      <w:r w:rsidR="00F61865" w:rsidRPr="00DC66F4">
        <w:rPr>
          <w:rFonts w:ascii="Times New Roman" w:hAnsi="Times New Roman" w:cs="Times New Roman"/>
          <w:color w:val="000000" w:themeColor="text1"/>
          <w:lang w:eastAsia="en-GB"/>
        </w:rPr>
        <w:t>decolonise</w:t>
      </w:r>
      <w:r w:rsidR="00B065ED" w:rsidRPr="00DC66F4">
        <w:rPr>
          <w:rFonts w:ascii="Times New Roman" w:hAnsi="Times New Roman" w:cs="Times New Roman"/>
          <w:color w:val="000000" w:themeColor="text1"/>
          <w:lang w:eastAsia="en-GB"/>
        </w:rPr>
        <w:t xml:space="preserve"> global north academia</w:t>
      </w:r>
      <w:r w:rsidR="0007108B" w:rsidRPr="00DC66F4">
        <w:rPr>
          <w:rFonts w:ascii="Times New Roman" w:hAnsi="Times New Roman" w:cs="Times New Roman"/>
          <w:color w:val="000000" w:themeColor="text1"/>
          <w:lang w:eastAsia="en-GB"/>
        </w:rPr>
        <w:t xml:space="preserve"> in the form of epistemic decolonisation</w:t>
      </w:r>
      <w:r w:rsidR="007708E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F719EE" w:rsidRPr="00DC66F4">
        <w:rPr>
          <w:rFonts w:ascii="Times New Roman" w:hAnsi="Times New Roman" w:cs="Times New Roman"/>
          <w:color w:val="000000" w:themeColor="text1"/>
          <w:lang w:eastAsia="en-GB"/>
        </w:rPr>
        <w:t>As such</w:t>
      </w:r>
      <w:r w:rsidR="000A0EE9" w:rsidRPr="00DC66F4">
        <w:rPr>
          <w:rFonts w:ascii="Times New Roman" w:hAnsi="Times New Roman" w:cs="Times New Roman"/>
          <w:color w:val="000000" w:themeColor="text1"/>
          <w:lang w:eastAsia="en-GB"/>
        </w:rPr>
        <w:t>,</w:t>
      </w:r>
      <w:r w:rsidR="00F719EE" w:rsidRPr="00DC66F4">
        <w:rPr>
          <w:rFonts w:ascii="Times New Roman" w:hAnsi="Times New Roman" w:cs="Times New Roman"/>
          <w:color w:val="000000" w:themeColor="text1"/>
          <w:lang w:eastAsia="en-GB"/>
        </w:rPr>
        <w:t xml:space="preserve"> </w:t>
      </w:r>
      <w:r w:rsidR="0007108B" w:rsidRPr="00DC66F4">
        <w:rPr>
          <w:rFonts w:ascii="Times New Roman" w:hAnsi="Times New Roman" w:cs="Times New Roman"/>
          <w:color w:val="000000" w:themeColor="text1"/>
          <w:lang w:eastAsia="en-GB"/>
        </w:rPr>
        <w:t xml:space="preserve">in </w:t>
      </w:r>
      <w:r w:rsidR="00F719EE" w:rsidRPr="00DC66F4">
        <w:rPr>
          <w:rFonts w:ascii="Times New Roman" w:hAnsi="Times New Roman" w:cs="Times New Roman"/>
          <w:color w:val="000000" w:themeColor="text1"/>
          <w:lang w:eastAsia="en-GB"/>
        </w:rPr>
        <w:t>this</w:t>
      </w:r>
      <w:r w:rsidR="009D0211" w:rsidRPr="00DC66F4">
        <w:rPr>
          <w:rFonts w:ascii="Times New Roman" w:hAnsi="Times New Roman" w:cs="Times New Roman"/>
          <w:color w:val="000000" w:themeColor="text1"/>
          <w:lang w:eastAsia="en-GB"/>
        </w:rPr>
        <w:t xml:space="preserve"> article</w:t>
      </w:r>
      <w:r w:rsidR="00C320E6" w:rsidRPr="00DC66F4">
        <w:rPr>
          <w:rFonts w:ascii="Times New Roman" w:hAnsi="Times New Roman" w:cs="Times New Roman"/>
          <w:color w:val="000000" w:themeColor="text1"/>
          <w:lang w:eastAsia="en-GB"/>
        </w:rPr>
        <w:t>,</w:t>
      </w:r>
      <w:r w:rsidR="00F719EE" w:rsidRPr="00DC66F4">
        <w:rPr>
          <w:rFonts w:ascii="Times New Roman" w:hAnsi="Times New Roman" w:cs="Times New Roman"/>
          <w:color w:val="000000" w:themeColor="text1"/>
          <w:lang w:eastAsia="en-GB"/>
        </w:rPr>
        <w:t xml:space="preserve"> </w:t>
      </w:r>
      <w:r w:rsidR="0007108B" w:rsidRPr="00DC66F4">
        <w:rPr>
          <w:rFonts w:ascii="Times New Roman" w:hAnsi="Times New Roman" w:cs="Times New Roman"/>
          <w:color w:val="000000" w:themeColor="text1"/>
          <w:lang w:eastAsia="en-GB"/>
        </w:rPr>
        <w:t xml:space="preserve">I </w:t>
      </w:r>
      <w:r w:rsidR="008D0931" w:rsidRPr="00DC66F4">
        <w:rPr>
          <w:rFonts w:ascii="Times New Roman" w:hAnsi="Times New Roman" w:cs="Times New Roman"/>
          <w:color w:val="000000" w:themeColor="text1"/>
          <w:lang w:eastAsia="en-GB"/>
        </w:rPr>
        <w:t>call</w:t>
      </w:r>
      <w:r w:rsidR="000A0EE9" w:rsidRPr="00DC66F4">
        <w:rPr>
          <w:rFonts w:ascii="Times New Roman" w:hAnsi="Times New Roman" w:cs="Times New Roman"/>
          <w:color w:val="000000" w:themeColor="text1"/>
          <w:lang w:eastAsia="en-GB"/>
        </w:rPr>
        <w:t xml:space="preserve"> on</w:t>
      </w:r>
      <w:r w:rsidR="008D0931" w:rsidRPr="00DC66F4">
        <w:rPr>
          <w:rFonts w:ascii="Times New Roman" w:hAnsi="Times New Roman" w:cs="Times New Roman"/>
          <w:color w:val="000000" w:themeColor="text1"/>
          <w:lang w:eastAsia="en-GB"/>
        </w:rPr>
        <w:t xml:space="preserve"> </w:t>
      </w:r>
      <w:r w:rsidR="000A0EE9" w:rsidRPr="00DC66F4">
        <w:rPr>
          <w:rFonts w:ascii="Times New Roman" w:hAnsi="Times New Roman" w:cs="Times New Roman"/>
          <w:color w:val="000000" w:themeColor="text1"/>
          <w:lang w:eastAsia="en-GB"/>
        </w:rPr>
        <w:t xml:space="preserve">global north academics </w:t>
      </w:r>
      <w:r w:rsidR="001F4750" w:rsidRPr="00DC66F4">
        <w:rPr>
          <w:rFonts w:ascii="Times New Roman" w:hAnsi="Times New Roman" w:cs="Times New Roman"/>
          <w:color w:val="000000" w:themeColor="text1"/>
          <w:lang w:eastAsia="en-GB"/>
        </w:rPr>
        <w:t xml:space="preserve">researching on and in global south countries </w:t>
      </w:r>
      <w:r w:rsidR="000A0EE9" w:rsidRPr="00DC66F4">
        <w:rPr>
          <w:rFonts w:ascii="Times New Roman" w:hAnsi="Times New Roman" w:cs="Times New Roman"/>
          <w:color w:val="000000" w:themeColor="text1"/>
          <w:lang w:eastAsia="en-GB"/>
        </w:rPr>
        <w:t>to employ decolonial methodologies to</w:t>
      </w:r>
      <w:r w:rsidR="008D0931" w:rsidRPr="00DC66F4">
        <w:rPr>
          <w:rFonts w:ascii="Times New Roman" w:hAnsi="Times New Roman" w:cs="Times New Roman"/>
          <w:color w:val="000000" w:themeColor="text1"/>
          <w:lang w:eastAsia="en-GB"/>
        </w:rPr>
        <w:t xml:space="preserve"> </w:t>
      </w:r>
      <w:r w:rsidR="000A0EE9" w:rsidRPr="00DC66F4">
        <w:rPr>
          <w:rFonts w:ascii="Times New Roman" w:hAnsi="Times New Roman" w:cs="Times New Roman"/>
          <w:color w:val="000000" w:themeColor="text1"/>
          <w:lang w:eastAsia="en-GB"/>
        </w:rPr>
        <w:t>avoid</w:t>
      </w:r>
      <w:r w:rsidR="001F4750" w:rsidRPr="00DC66F4">
        <w:rPr>
          <w:rFonts w:ascii="Times New Roman" w:hAnsi="Times New Roman" w:cs="Times New Roman"/>
          <w:color w:val="000000" w:themeColor="text1"/>
          <w:lang w:eastAsia="en-GB"/>
        </w:rPr>
        <w:t xml:space="preserve"> inadvertently</w:t>
      </w:r>
      <w:r w:rsidR="000C2FD1" w:rsidRPr="00DC66F4">
        <w:rPr>
          <w:rFonts w:ascii="Times New Roman" w:hAnsi="Times New Roman" w:cs="Times New Roman"/>
          <w:color w:val="000000" w:themeColor="text1"/>
          <w:lang w:eastAsia="en-GB"/>
        </w:rPr>
        <w:t xml:space="preserve"> </w:t>
      </w:r>
      <w:r w:rsidR="001F4750" w:rsidRPr="00DC66F4">
        <w:rPr>
          <w:rFonts w:ascii="Times New Roman" w:hAnsi="Times New Roman" w:cs="Times New Roman"/>
          <w:color w:val="000000" w:themeColor="text1"/>
          <w:lang w:eastAsia="en-GB"/>
        </w:rPr>
        <w:t>reinforc</w:t>
      </w:r>
      <w:r w:rsidR="000C2FD1" w:rsidRPr="00DC66F4">
        <w:rPr>
          <w:rFonts w:ascii="Times New Roman" w:hAnsi="Times New Roman" w:cs="Times New Roman"/>
          <w:color w:val="000000" w:themeColor="text1"/>
          <w:lang w:eastAsia="en-GB"/>
        </w:rPr>
        <w:t>ing</w:t>
      </w:r>
      <w:r w:rsidR="001F4750" w:rsidRPr="00DC66F4">
        <w:rPr>
          <w:rFonts w:ascii="Times New Roman" w:hAnsi="Times New Roman" w:cs="Times New Roman"/>
          <w:color w:val="000000" w:themeColor="text1"/>
          <w:lang w:eastAsia="en-GB"/>
        </w:rPr>
        <w:t xml:space="preserve"> coloniality.</w:t>
      </w:r>
      <w:r w:rsidR="00AC1747" w:rsidRPr="00DC66F4">
        <w:rPr>
          <w:rFonts w:ascii="Times New Roman" w:hAnsi="Times New Roman" w:cs="Times New Roman"/>
          <w:color w:val="000000" w:themeColor="text1"/>
          <w:lang w:eastAsia="en-GB"/>
        </w:rPr>
        <w:t xml:space="preserve"> </w:t>
      </w:r>
      <w:r w:rsidR="00C7322D" w:rsidRPr="00DC66F4">
        <w:rPr>
          <w:rFonts w:ascii="Times New Roman" w:hAnsi="Times New Roman" w:cs="Times New Roman"/>
          <w:color w:val="000000" w:themeColor="text1"/>
          <w:lang w:eastAsia="en-GB"/>
        </w:rPr>
        <w:t>B</w:t>
      </w:r>
      <w:r w:rsidR="001F4750" w:rsidRPr="00DC66F4">
        <w:rPr>
          <w:rFonts w:ascii="Times New Roman" w:hAnsi="Times New Roman" w:cs="Times New Roman"/>
          <w:color w:val="000000" w:themeColor="text1"/>
          <w:lang w:eastAsia="en-GB"/>
        </w:rPr>
        <w:t xml:space="preserve">y </w:t>
      </w:r>
      <w:r w:rsidR="008D0931" w:rsidRPr="00DC66F4">
        <w:rPr>
          <w:rFonts w:ascii="Times New Roman" w:hAnsi="Times New Roman" w:cs="Times New Roman"/>
          <w:color w:val="000000" w:themeColor="text1"/>
          <w:lang w:eastAsia="en-GB"/>
        </w:rPr>
        <w:t>utilising</w:t>
      </w:r>
      <w:r w:rsidR="00C7322D" w:rsidRPr="00DC66F4">
        <w:rPr>
          <w:rFonts w:ascii="Times New Roman" w:hAnsi="Times New Roman" w:cs="Times New Roman"/>
          <w:color w:val="000000" w:themeColor="text1"/>
          <w:lang w:eastAsia="en-GB"/>
        </w:rPr>
        <w:t xml:space="preserve"> autoethnography and </w:t>
      </w:r>
      <w:r w:rsidR="008114C7" w:rsidRPr="00DC66F4">
        <w:rPr>
          <w:rFonts w:ascii="Times New Roman" w:hAnsi="Times New Roman" w:cs="Times New Roman"/>
          <w:i/>
          <w:iCs/>
          <w:color w:val="000000" w:themeColor="text1"/>
          <w:lang w:eastAsia="en-GB"/>
        </w:rPr>
        <w:t>critical decolonial reflexivity</w:t>
      </w:r>
      <w:r w:rsidR="00A43B1E" w:rsidRPr="00DC66F4">
        <w:rPr>
          <w:rFonts w:ascii="Times New Roman" w:hAnsi="Times New Roman" w:cs="Times New Roman"/>
          <w:color w:val="000000" w:themeColor="text1"/>
          <w:lang w:eastAsia="en-GB"/>
        </w:rPr>
        <w:t>,</w:t>
      </w:r>
      <w:r w:rsidR="008114C7" w:rsidRPr="00DC66F4">
        <w:rPr>
          <w:rFonts w:ascii="Times New Roman" w:hAnsi="Times New Roman" w:cs="Times New Roman"/>
          <w:color w:val="000000" w:themeColor="text1"/>
          <w:lang w:eastAsia="en-GB"/>
        </w:rPr>
        <w:t xml:space="preserve"> I offer </w:t>
      </w:r>
      <w:r w:rsidR="00C7322D" w:rsidRPr="00DC66F4">
        <w:rPr>
          <w:rFonts w:ascii="Times New Roman" w:hAnsi="Times New Roman" w:cs="Times New Roman"/>
          <w:color w:val="000000" w:themeColor="text1"/>
          <w:lang w:eastAsia="en-GB"/>
        </w:rPr>
        <w:t>ways</w:t>
      </w:r>
      <w:r w:rsidR="00273BA7" w:rsidRPr="00DC66F4">
        <w:rPr>
          <w:rFonts w:ascii="Times New Roman" w:hAnsi="Times New Roman" w:cs="Times New Roman"/>
          <w:color w:val="000000" w:themeColor="text1"/>
          <w:lang w:eastAsia="en-GB"/>
        </w:rPr>
        <w:t xml:space="preserve"> </w:t>
      </w:r>
      <w:r w:rsidR="00C7322D" w:rsidRPr="00DC66F4">
        <w:rPr>
          <w:rFonts w:ascii="Times New Roman" w:hAnsi="Times New Roman" w:cs="Times New Roman"/>
          <w:color w:val="000000" w:themeColor="text1"/>
          <w:lang w:eastAsia="en-GB"/>
        </w:rPr>
        <w:t>for</w:t>
      </w:r>
      <w:r w:rsidR="00A43B1E" w:rsidRPr="00DC66F4">
        <w:rPr>
          <w:rFonts w:ascii="Times New Roman" w:hAnsi="Times New Roman" w:cs="Times New Roman"/>
          <w:color w:val="000000" w:themeColor="text1"/>
          <w:lang w:eastAsia="en-GB"/>
        </w:rPr>
        <w:t xml:space="preserve"> </w:t>
      </w:r>
      <w:r w:rsidR="008114C7" w:rsidRPr="00DC66F4">
        <w:rPr>
          <w:rFonts w:ascii="Times New Roman" w:hAnsi="Times New Roman" w:cs="Times New Roman"/>
          <w:color w:val="000000" w:themeColor="text1"/>
          <w:lang w:eastAsia="en-GB"/>
        </w:rPr>
        <w:t xml:space="preserve">global north </w:t>
      </w:r>
      <w:r w:rsidR="00A43B1E" w:rsidRPr="00DC66F4">
        <w:rPr>
          <w:rFonts w:ascii="Times New Roman" w:hAnsi="Times New Roman" w:cs="Times New Roman"/>
          <w:color w:val="000000" w:themeColor="text1"/>
          <w:lang w:eastAsia="en-GB"/>
        </w:rPr>
        <w:t>academics</w:t>
      </w:r>
      <w:r w:rsidR="008114C7" w:rsidRPr="00DC66F4">
        <w:rPr>
          <w:rFonts w:ascii="Times New Roman" w:hAnsi="Times New Roman" w:cs="Times New Roman"/>
          <w:color w:val="000000" w:themeColor="text1"/>
          <w:lang w:eastAsia="en-GB"/>
        </w:rPr>
        <w:t xml:space="preserve"> research</w:t>
      </w:r>
      <w:r w:rsidR="00A43B1E" w:rsidRPr="00DC66F4">
        <w:rPr>
          <w:rFonts w:ascii="Times New Roman" w:hAnsi="Times New Roman" w:cs="Times New Roman"/>
          <w:color w:val="000000" w:themeColor="text1"/>
          <w:lang w:eastAsia="en-GB"/>
        </w:rPr>
        <w:t>ing</w:t>
      </w:r>
      <w:r w:rsidR="008114C7" w:rsidRPr="00DC66F4">
        <w:rPr>
          <w:rFonts w:ascii="Times New Roman" w:hAnsi="Times New Roman" w:cs="Times New Roman"/>
          <w:color w:val="000000" w:themeColor="text1"/>
          <w:lang w:eastAsia="en-GB"/>
        </w:rPr>
        <w:t xml:space="preserve"> on or in global south countries</w:t>
      </w:r>
      <w:r w:rsidR="00D23162" w:rsidRPr="00DC66F4">
        <w:rPr>
          <w:rFonts w:ascii="Times New Roman" w:hAnsi="Times New Roman" w:cs="Times New Roman"/>
          <w:color w:val="000000" w:themeColor="text1"/>
          <w:lang w:eastAsia="en-GB"/>
        </w:rPr>
        <w:t xml:space="preserve"> to</w:t>
      </w:r>
      <w:r w:rsidR="00A43B1E" w:rsidRPr="00DC66F4">
        <w:rPr>
          <w:rFonts w:ascii="Times New Roman" w:hAnsi="Times New Roman" w:cs="Times New Roman"/>
          <w:color w:val="000000" w:themeColor="text1"/>
          <w:lang w:eastAsia="en-GB"/>
        </w:rPr>
        <w:t xml:space="preserve"> guard against reinforcing coloniality</w:t>
      </w:r>
      <w:r w:rsidR="009D0211" w:rsidRPr="00DC66F4">
        <w:rPr>
          <w:rFonts w:ascii="Times New Roman" w:hAnsi="Times New Roman" w:cs="Times New Roman"/>
          <w:color w:val="000000" w:themeColor="text1"/>
          <w:lang w:eastAsia="en-GB"/>
        </w:rPr>
        <w:t xml:space="preserve"> </w:t>
      </w:r>
      <w:r w:rsidR="00C7322D" w:rsidRPr="00DC66F4">
        <w:rPr>
          <w:rFonts w:ascii="Times New Roman" w:hAnsi="Times New Roman" w:cs="Times New Roman"/>
          <w:color w:val="000000" w:themeColor="text1"/>
          <w:lang w:eastAsia="en-GB"/>
        </w:rPr>
        <w:t xml:space="preserve">during </w:t>
      </w:r>
      <w:r w:rsidR="009D0211" w:rsidRPr="00DC66F4">
        <w:rPr>
          <w:rFonts w:ascii="Times New Roman" w:hAnsi="Times New Roman" w:cs="Times New Roman"/>
          <w:color w:val="000000" w:themeColor="text1"/>
          <w:lang w:eastAsia="en-GB"/>
        </w:rPr>
        <w:t>their research</w:t>
      </w:r>
      <w:r w:rsidR="00A132EA" w:rsidRPr="00DC66F4">
        <w:rPr>
          <w:rFonts w:ascii="Times New Roman" w:hAnsi="Times New Roman" w:cs="Times New Roman"/>
          <w:color w:val="000000" w:themeColor="text1"/>
          <w:lang w:eastAsia="en-GB"/>
        </w:rPr>
        <w:t>.</w:t>
      </w:r>
    </w:p>
    <w:p w14:paraId="6CA0C660" w14:textId="6EE73F8B" w:rsidR="00A132EA" w:rsidRPr="00DC66F4" w:rsidRDefault="00A132EA" w:rsidP="00A16A39">
      <w:pPr>
        <w:spacing w:line="360" w:lineRule="auto"/>
        <w:rPr>
          <w:rFonts w:ascii="Times New Roman" w:hAnsi="Times New Roman" w:cs="Times New Roman"/>
          <w:color w:val="000000" w:themeColor="text1"/>
          <w:lang w:eastAsia="en-GB"/>
        </w:rPr>
      </w:pPr>
    </w:p>
    <w:p w14:paraId="448456E0" w14:textId="77777777" w:rsidR="00CD24F1" w:rsidRPr="00DC66F4" w:rsidRDefault="00CD24F1" w:rsidP="00A16A39">
      <w:pPr>
        <w:spacing w:line="360" w:lineRule="auto"/>
        <w:rPr>
          <w:rFonts w:ascii="Times New Roman" w:hAnsi="Times New Roman" w:cs="Times New Roman"/>
          <w:b/>
          <w:bCs/>
          <w:color w:val="000000" w:themeColor="text1"/>
        </w:rPr>
      </w:pPr>
    </w:p>
    <w:p w14:paraId="07C679D4" w14:textId="77777777" w:rsidR="00CD24F1" w:rsidRPr="00DC66F4" w:rsidRDefault="00CD24F1" w:rsidP="00A16A39">
      <w:pPr>
        <w:spacing w:line="360" w:lineRule="auto"/>
        <w:rPr>
          <w:rFonts w:ascii="Times New Roman" w:hAnsi="Times New Roman" w:cs="Times New Roman"/>
          <w:b/>
          <w:bCs/>
          <w:color w:val="000000" w:themeColor="text1"/>
        </w:rPr>
      </w:pPr>
    </w:p>
    <w:p w14:paraId="7B4080E1" w14:textId="77777777" w:rsidR="00CD24F1" w:rsidRPr="00DC66F4" w:rsidRDefault="00CD24F1" w:rsidP="00A16A39">
      <w:pPr>
        <w:spacing w:line="360" w:lineRule="auto"/>
        <w:rPr>
          <w:rFonts w:ascii="Times New Roman" w:hAnsi="Times New Roman" w:cs="Times New Roman"/>
          <w:b/>
          <w:bCs/>
          <w:color w:val="000000" w:themeColor="text1"/>
        </w:rPr>
      </w:pPr>
    </w:p>
    <w:p w14:paraId="4FFBF8EA" w14:textId="77777777" w:rsidR="00CD24F1" w:rsidRPr="00DC66F4" w:rsidRDefault="00CD24F1" w:rsidP="00A16A39">
      <w:pPr>
        <w:spacing w:line="360" w:lineRule="auto"/>
        <w:rPr>
          <w:rFonts w:ascii="Times New Roman" w:hAnsi="Times New Roman" w:cs="Times New Roman"/>
          <w:b/>
          <w:bCs/>
          <w:color w:val="000000" w:themeColor="text1"/>
        </w:rPr>
      </w:pPr>
    </w:p>
    <w:p w14:paraId="039F7C88" w14:textId="77777777" w:rsidR="00CD24F1" w:rsidRPr="00DC66F4" w:rsidRDefault="00CD24F1" w:rsidP="00A16A39">
      <w:pPr>
        <w:spacing w:line="360" w:lineRule="auto"/>
        <w:rPr>
          <w:rFonts w:ascii="Times New Roman" w:hAnsi="Times New Roman" w:cs="Times New Roman"/>
          <w:b/>
          <w:bCs/>
          <w:color w:val="000000" w:themeColor="text1"/>
        </w:rPr>
      </w:pPr>
    </w:p>
    <w:p w14:paraId="7914D999" w14:textId="77777777" w:rsidR="00CD24F1" w:rsidRPr="00DC66F4" w:rsidRDefault="00CD24F1" w:rsidP="00A16A39">
      <w:pPr>
        <w:spacing w:line="360" w:lineRule="auto"/>
        <w:rPr>
          <w:rFonts w:ascii="Times New Roman" w:hAnsi="Times New Roman" w:cs="Times New Roman"/>
          <w:b/>
          <w:bCs/>
          <w:color w:val="000000" w:themeColor="text1"/>
        </w:rPr>
      </w:pPr>
    </w:p>
    <w:p w14:paraId="2B72F528" w14:textId="77777777" w:rsidR="00CD24F1" w:rsidRPr="00DC66F4" w:rsidRDefault="00CD24F1" w:rsidP="00A16A39">
      <w:pPr>
        <w:spacing w:line="360" w:lineRule="auto"/>
        <w:rPr>
          <w:rFonts w:ascii="Times New Roman" w:hAnsi="Times New Roman" w:cs="Times New Roman"/>
          <w:b/>
          <w:bCs/>
          <w:color w:val="000000" w:themeColor="text1"/>
        </w:rPr>
      </w:pPr>
    </w:p>
    <w:p w14:paraId="01A02049" w14:textId="77777777" w:rsidR="00CD24F1" w:rsidRPr="00DC66F4" w:rsidRDefault="00CD24F1" w:rsidP="00A16A39">
      <w:pPr>
        <w:spacing w:line="360" w:lineRule="auto"/>
        <w:rPr>
          <w:rFonts w:ascii="Times New Roman" w:hAnsi="Times New Roman" w:cs="Times New Roman"/>
          <w:b/>
          <w:bCs/>
          <w:color w:val="000000" w:themeColor="text1"/>
        </w:rPr>
      </w:pPr>
    </w:p>
    <w:p w14:paraId="7CB5DDC5" w14:textId="77777777" w:rsidR="00CD24F1" w:rsidRPr="00DC66F4" w:rsidRDefault="00CD24F1" w:rsidP="00A16A39">
      <w:pPr>
        <w:spacing w:line="360" w:lineRule="auto"/>
        <w:rPr>
          <w:rFonts w:ascii="Times New Roman" w:hAnsi="Times New Roman" w:cs="Times New Roman"/>
          <w:b/>
          <w:bCs/>
          <w:color w:val="000000" w:themeColor="text1"/>
        </w:rPr>
      </w:pPr>
    </w:p>
    <w:p w14:paraId="5B98E9F3" w14:textId="77777777" w:rsidR="00CD24F1" w:rsidRPr="00DC66F4" w:rsidRDefault="00CD24F1" w:rsidP="00A16A39">
      <w:pPr>
        <w:spacing w:line="360" w:lineRule="auto"/>
        <w:rPr>
          <w:rFonts w:ascii="Times New Roman" w:hAnsi="Times New Roman" w:cs="Times New Roman"/>
          <w:b/>
          <w:bCs/>
          <w:color w:val="000000" w:themeColor="text1"/>
        </w:rPr>
      </w:pPr>
    </w:p>
    <w:p w14:paraId="744DBC9C" w14:textId="77777777" w:rsidR="00CD24F1" w:rsidRPr="00DC66F4" w:rsidRDefault="00CD24F1" w:rsidP="00A16A39">
      <w:pPr>
        <w:spacing w:line="360" w:lineRule="auto"/>
        <w:rPr>
          <w:rFonts w:ascii="Times New Roman" w:hAnsi="Times New Roman" w:cs="Times New Roman"/>
          <w:b/>
          <w:bCs/>
          <w:color w:val="000000" w:themeColor="text1"/>
        </w:rPr>
      </w:pPr>
    </w:p>
    <w:p w14:paraId="12E4FAE7" w14:textId="77777777" w:rsidR="00CD24F1" w:rsidRPr="00DC66F4" w:rsidRDefault="00CD24F1" w:rsidP="00A16A39">
      <w:pPr>
        <w:spacing w:line="360" w:lineRule="auto"/>
        <w:rPr>
          <w:rFonts w:ascii="Times New Roman" w:hAnsi="Times New Roman" w:cs="Times New Roman"/>
          <w:b/>
          <w:bCs/>
          <w:color w:val="000000" w:themeColor="text1"/>
        </w:rPr>
      </w:pPr>
    </w:p>
    <w:p w14:paraId="6B087BB6" w14:textId="77777777" w:rsidR="00CD24F1" w:rsidRPr="00DC66F4" w:rsidRDefault="00CD24F1" w:rsidP="00A16A39">
      <w:pPr>
        <w:spacing w:line="360" w:lineRule="auto"/>
        <w:rPr>
          <w:rFonts w:ascii="Times New Roman" w:hAnsi="Times New Roman" w:cs="Times New Roman"/>
          <w:b/>
          <w:bCs/>
          <w:color w:val="000000" w:themeColor="text1"/>
        </w:rPr>
      </w:pPr>
    </w:p>
    <w:p w14:paraId="37873E86" w14:textId="77777777" w:rsidR="00CD24F1" w:rsidRPr="00DC66F4" w:rsidRDefault="00CD24F1" w:rsidP="00A16A39">
      <w:pPr>
        <w:spacing w:line="360" w:lineRule="auto"/>
        <w:rPr>
          <w:rFonts w:ascii="Times New Roman" w:hAnsi="Times New Roman" w:cs="Times New Roman"/>
          <w:b/>
          <w:bCs/>
          <w:color w:val="000000" w:themeColor="text1"/>
        </w:rPr>
      </w:pPr>
    </w:p>
    <w:p w14:paraId="5DC46B8C" w14:textId="77777777" w:rsidR="00CD24F1" w:rsidRPr="00DC66F4" w:rsidRDefault="00CD24F1" w:rsidP="00A16A39">
      <w:pPr>
        <w:spacing w:line="360" w:lineRule="auto"/>
        <w:rPr>
          <w:rFonts w:ascii="Times New Roman" w:hAnsi="Times New Roman" w:cs="Times New Roman"/>
          <w:b/>
          <w:bCs/>
          <w:color w:val="000000" w:themeColor="text1"/>
        </w:rPr>
      </w:pPr>
    </w:p>
    <w:p w14:paraId="74909B25" w14:textId="77777777" w:rsidR="00CD24F1" w:rsidRPr="00DC66F4" w:rsidRDefault="00CD24F1" w:rsidP="00A16A39">
      <w:pPr>
        <w:spacing w:line="360" w:lineRule="auto"/>
        <w:rPr>
          <w:rFonts w:ascii="Times New Roman" w:hAnsi="Times New Roman" w:cs="Times New Roman"/>
          <w:b/>
          <w:bCs/>
          <w:color w:val="000000" w:themeColor="text1"/>
        </w:rPr>
      </w:pPr>
    </w:p>
    <w:p w14:paraId="7A2CDBF1" w14:textId="77777777" w:rsidR="00CD24F1" w:rsidRPr="00DC66F4" w:rsidRDefault="00CD24F1" w:rsidP="00A16A39">
      <w:pPr>
        <w:spacing w:line="360" w:lineRule="auto"/>
        <w:rPr>
          <w:rFonts w:ascii="Times New Roman" w:hAnsi="Times New Roman" w:cs="Times New Roman"/>
          <w:b/>
          <w:bCs/>
          <w:color w:val="000000" w:themeColor="text1"/>
        </w:rPr>
      </w:pPr>
    </w:p>
    <w:p w14:paraId="45E10F1B" w14:textId="251ECE47" w:rsidR="00A132EA" w:rsidRPr="00DC66F4" w:rsidRDefault="00A132EA" w:rsidP="00A16A39">
      <w:pPr>
        <w:spacing w:line="360" w:lineRule="auto"/>
        <w:rPr>
          <w:rFonts w:ascii="Times New Roman" w:hAnsi="Times New Roman" w:cs="Times New Roman"/>
          <w:color w:val="000000" w:themeColor="text1"/>
        </w:rPr>
      </w:pPr>
      <w:r w:rsidRPr="00DC66F4">
        <w:rPr>
          <w:rFonts w:ascii="Times New Roman" w:hAnsi="Times New Roman" w:cs="Times New Roman"/>
          <w:b/>
          <w:bCs/>
          <w:color w:val="000000" w:themeColor="text1"/>
        </w:rPr>
        <w:t>Keywords:</w:t>
      </w:r>
      <w:r w:rsidRPr="00DC66F4">
        <w:rPr>
          <w:rFonts w:ascii="Times New Roman" w:hAnsi="Times New Roman" w:cs="Times New Roman"/>
          <w:color w:val="000000" w:themeColor="text1"/>
        </w:rPr>
        <w:t xml:space="preserve"> </w:t>
      </w:r>
      <w:r w:rsidR="00F61865" w:rsidRPr="00DC66F4">
        <w:rPr>
          <w:rFonts w:ascii="Times New Roman" w:hAnsi="Times New Roman" w:cs="Times New Roman"/>
          <w:color w:val="000000" w:themeColor="text1"/>
        </w:rPr>
        <w:t>Decolonisation</w:t>
      </w:r>
      <w:r w:rsidRPr="00DC66F4">
        <w:rPr>
          <w:rFonts w:ascii="Times New Roman" w:hAnsi="Times New Roman" w:cs="Times New Roman"/>
          <w:color w:val="000000" w:themeColor="text1"/>
        </w:rPr>
        <w:t xml:space="preserve">, Coloniality, Methodology, Research, Indigenous, Global </w:t>
      </w:r>
      <w:r w:rsidR="00B81F5B" w:rsidRPr="00DC66F4">
        <w:rPr>
          <w:rFonts w:ascii="Times New Roman" w:hAnsi="Times New Roman" w:cs="Times New Roman"/>
          <w:color w:val="000000" w:themeColor="text1"/>
        </w:rPr>
        <w:t>North</w:t>
      </w:r>
      <w:r w:rsidRPr="00DC66F4">
        <w:rPr>
          <w:rFonts w:ascii="Times New Roman" w:hAnsi="Times New Roman" w:cs="Times New Roman"/>
          <w:color w:val="000000" w:themeColor="text1"/>
        </w:rPr>
        <w:t xml:space="preserve">, Global </w:t>
      </w:r>
      <w:r w:rsidR="00B81F5B" w:rsidRPr="00DC66F4">
        <w:rPr>
          <w:rFonts w:ascii="Times New Roman" w:hAnsi="Times New Roman" w:cs="Times New Roman"/>
          <w:color w:val="000000" w:themeColor="text1"/>
        </w:rPr>
        <w:t>South</w:t>
      </w:r>
      <w:r w:rsidRPr="00DC66F4">
        <w:rPr>
          <w:rFonts w:ascii="Times New Roman" w:hAnsi="Times New Roman" w:cs="Times New Roman"/>
          <w:color w:val="000000" w:themeColor="text1"/>
        </w:rPr>
        <w:t xml:space="preserve">, </w:t>
      </w:r>
      <w:r w:rsidR="00CD24F1" w:rsidRPr="00DC66F4">
        <w:rPr>
          <w:rFonts w:ascii="Times New Roman" w:hAnsi="Times New Roman" w:cs="Times New Roman"/>
          <w:color w:val="000000" w:themeColor="text1"/>
        </w:rPr>
        <w:t>A</w:t>
      </w:r>
      <w:r w:rsidR="009E4AB1" w:rsidRPr="00DC66F4">
        <w:rPr>
          <w:rFonts w:ascii="Times New Roman" w:hAnsi="Times New Roman" w:cs="Times New Roman"/>
          <w:color w:val="000000" w:themeColor="text1"/>
        </w:rPr>
        <w:t>cademia</w:t>
      </w:r>
      <w:r w:rsidRPr="00DC66F4">
        <w:rPr>
          <w:rFonts w:ascii="Times New Roman" w:hAnsi="Times New Roman" w:cs="Times New Roman"/>
          <w:color w:val="000000" w:themeColor="text1"/>
        </w:rPr>
        <w:t xml:space="preserve">. </w:t>
      </w:r>
    </w:p>
    <w:p w14:paraId="5B441080" w14:textId="544039C6" w:rsidR="004E1F9F" w:rsidRPr="00DC66F4" w:rsidRDefault="003E39E9" w:rsidP="00A16A39">
      <w:pPr>
        <w:spacing w:line="360" w:lineRule="auto"/>
        <w:rPr>
          <w:rFonts w:ascii="Times New Roman" w:hAnsi="Times New Roman" w:cs="Times New Roman"/>
          <w:b/>
          <w:bCs/>
          <w:color w:val="000000" w:themeColor="text1"/>
          <w:sz w:val="28"/>
          <w:szCs w:val="28"/>
          <w:lang w:eastAsia="en-GB"/>
        </w:rPr>
      </w:pPr>
      <w:r w:rsidRPr="00DC66F4">
        <w:rPr>
          <w:rFonts w:ascii="Times New Roman" w:hAnsi="Times New Roman" w:cs="Times New Roman"/>
          <w:b/>
          <w:bCs/>
          <w:color w:val="000000" w:themeColor="text1"/>
          <w:sz w:val="28"/>
          <w:szCs w:val="28"/>
          <w:lang w:eastAsia="en-GB"/>
        </w:rPr>
        <w:lastRenderedPageBreak/>
        <w:t>Introduction</w:t>
      </w:r>
    </w:p>
    <w:p w14:paraId="1F84E760" w14:textId="0418D2CC" w:rsidR="00851524" w:rsidRPr="00DC66F4" w:rsidRDefault="0028216C" w:rsidP="00851524">
      <w:pPr>
        <w:autoSpaceDE w:val="0"/>
        <w:autoSpaceDN w:val="0"/>
        <w:adjustRightInd w:val="0"/>
        <w:spacing w:line="360" w:lineRule="auto"/>
        <w:ind w:firstLine="720"/>
        <w:rPr>
          <w:rFonts w:ascii="Times New Roman" w:hAnsi="Times New Roman" w:cs="Times New Roman"/>
          <w:color w:val="000000" w:themeColor="text1"/>
          <w:sz w:val="28"/>
          <w:szCs w:val="28"/>
          <w:lang w:val="en-GB"/>
        </w:rPr>
      </w:pPr>
      <w:r w:rsidRPr="00DC66F4">
        <w:rPr>
          <w:rFonts w:ascii="Times New Roman" w:hAnsi="Times New Roman" w:cs="Times New Roman"/>
          <w:color w:val="000000" w:themeColor="text1"/>
          <w:lang w:val="en-GB"/>
        </w:rPr>
        <w:t>O</w:t>
      </w:r>
      <w:r w:rsidR="00103CFF" w:rsidRPr="00DC66F4">
        <w:rPr>
          <w:rFonts w:ascii="Times New Roman" w:hAnsi="Times New Roman" w:cs="Times New Roman"/>
          <w:color w:val="000000" w:themeColor="text1"/>
          <w:lang w:val="en-GB"/>
        </w:rPr>
        <w:t>ver the last few decades</w:t>
      </w:r>
      <w:r w:rsidRPr="00DC66F4">
        <w:rPr>
          <w:rFonts w:ascii="Times New Roman" w:hAnsi="Times New Roman" w:cs="Times New Roman"/>
          <w:color w:val="000000" w:themeColor="text1"/>
          <w:lang w:val="en-GB"/>
        </w:rPr>
        <w:t>,</w:t>
      </w:r>
      <w:r w:rsidR="00103CFF"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 xml:space="preserve">calls for epistemic </w:t>
      </w:r>
      <w:r w:rsidR="00F61865" w:rsidRPr="00DC66F4">
        <w:rPr>
          <w:rFonts w:ascii="Times New Roman" w:hAnsi="Times New Roman" w:cs="Times New Roman"/>
          <w:color w:val="000000" w:themeColor="text1"/>
          <w:lang w:val="en-GB"/>
        </w:rPr>
        <w:t>decolonisation</w:t>
      </w:r>
      <w:r w:rsidRPr="00DC66F4">
        <w:rPr>
          <w:rFonts w:ascii="Times New Roman" w:hAnsi="Times New Roman" w:cs="Times New Roman"/>
          <w:color w:val="000000" w:themeColor="text1"/>
          <w:lang w:val="en-GB"/>
        </w:rPr>
        <w:t xml:space="preserve"> </w:t>
      </w:r>
      <w:r w:rsidR="00B81F5B" w:rsidRPr="00DC66F4">
        <w:rPr>
          <w:rFonts w:ascii="Times New Roman" w:hAnsi="Times New Roman" w:cs="Times New Roman"/>
          <w:color w:val="000000" w:themeColor="text1"/>
          <w:lang w:val="en-GB"/>
        </w:rPr>
        <w:t>have</w:t>
      </w:r>
      <w:r w:rsidR="00103CFF" w:rsidRPr="00DC66F4">
        <w:rPr>
          <w:rFonts w:ascii="Times New Roman" w:hAnsi="Times New Roman" w:cs="Times New Roman"/>
          <w:color w:val="000000" w:themeColor="text1"/>
          <w:lang w:val="en-GB"/>
        </w:rPr>
        <w:t xml:space="preserve"> rapidly </w:t>
      </w:r>
      <w:r w:rsidR="00230D7E" w:rsidRPr="00DC66F4">
        <w:rPr>
          <w:rFonts w:ascii="Times New Roman" w:hAnsi="Times New Roman" w:cs="Times New Roman"/>
          <w:color w:val="000000" w:themeColor="text1"/>
          <w:lang w:val="en-GB"/>
        </w:rPr>
        <w:t>in</w:t>
      </w:r>
      <w:r w:rsidR="00103CFF" w:rsidRPr="00DC66F4">
        <w:rPr>
          <w:rFonts w:ascii="Times New Roman" w:hAnsi="Times New Roman" w:cs="Times New Roman"/>
          <w:color w:val="000000" w:themeColor="text1"/>
          <w:lang w:val="en-GB"/>
        </w:rPr>
        <w:t xml:space="preserve">creased among some </w:t>
      </w:r>
      <w:r w:rsidR="00730D7D" w:rsidRPr="00DC66F4">
        <w:rPr>
          <w:rFonts w:ascii="Times New Roman" w:hAnsi="Times New Roman" w:cs="Times New Roman"/>
          <w:color w:val="000000" w:themeColor="text1"/>
          <w:lang w:val="en-GB"/>
        </w:rPr>
        <w:t>global north</w:t>
      </w:r>
      <w:r w:rsidR="008D721F" w:rsidRPr="00DC66F4">
        <w:rPr>
          <w:rFonts w:ascii="Times New Roman" w:hAnsi="Times New Roman" w:cs="Times New Roman"/>
          <w:color w:val="000000" w:themeColor="text1"/>
          <w:lang w:val="en-GB"/>
        </w:rPr>
        <w:t xml:space="preserve"> countries</w:t>
      </w:r>
      <w:r w:rsidR="0007108B" w:rsidRPr="00DC66F4">
        <w:rPr>
          <w:rFonts w:ascii="Times New Roman" w:hAnsi="Times New Roman" w:cs="Times New Roman"/>
          <w:color w:val="000000" w:themeColor="text1"/>
          <w:lang w:val="en-GB"/>
        </w:rPr>
        <w:t xml:space="preserve"> (hereon</w:t>
      </w:r>
      <w:r w:rsidR="00C320E6" w:rsidRPr="00DC66F4">
        <w:rPr>
          <w:rFonts w:ascii="Times New Roman" w:hAnsi="Times New Roman" w:cs="Times New Roman"/>
          <w:color w:val="000000" w:themeColor="text1"/>
          <w:lang w:val="en-GB"/>
        </w:rPr>
        <w:t>,</w:t>
      </w:r>
      <w:r w:rsidR="0007108B" w:rsidRPr="00DC66F4">
        <w:rPr>
          <w:rFonts w:ascii="Times New Roman" w:hAnsi="Times New Roman" w:cs="Times New Roman"/>
          <w:color w:val="000000" w:themeColor="text1"/>
          <w:lang w:val="en-GB"/>
        </w:rPr>
        <w:t xml:space="preserve"> global north countries include </w:t>
      </w:r>
      <w:r w:rsidR="008D721F" w:rsidRPr="00DC66F4">
        <w:rPr>
          <w:rFonts w:ascii="Times New Roman" w:hAnsi="Times New Roman" w:cs="Times New Roman"/>
          <w:color w:val="000000" w:themeColor="text1"/>
          <w:lang w:val="en-GB"/>
        </w:rPr>
        <w:t>global north</w:t>
      </w:r>
      <w:r w:rsidR="00730D7D" w:rsidRPr="00DC66F4">
        <w:rPr>
          <w:rFonts w:ascii="Times New Roman" w:hAnsi="Times New Roman" w:cs="Times New Roman"/>
          <w:color w:val="000000" w:themeColor="text1"/>
          <w:lang w:val="en-GB"/>
        </w:rPr>
        <w:t xml:space="preserve"> settler states</w:t>
      </w:r>
      <w:r w:rsidR="0007108B" w:rsidRPr="00DC66F4">
        <w:rPr>
          <w:rFonts w:ascii="Times New Roman" w:hAnsi="Times New Roman" w:cs="Times New Roman"/>
          <w:color w:val="000000" w:themeColor="text1"/>
          <w:lang w:val="en-GB"/>
        </w:rPr>
        <w:t>)</w:t>
      </w:r>
      <w:r w:rsidR="00730D7D" w:rsidRPr="00DC66F4">
        <w:rPr>
          <w:rFonts w:ascii="Times New Roman" w:hAnsi="Times New Roman" w:cs="Times New Roman"/>
          <w:color w:val="000000" w:themeColor="text1"/>
          <w:lang w:val="en-GB"/>
        </w:rPr>
        <w:t xml:space="preserve"> </w:t>
      </w:r>
      <w:r w:rsidR="00103CFF" w:rsidRPr="00DC66F4">
        <w:rPr>
          <w:rFonts w:ascii="Times New Roman" w:hAnsi="Times New Roman" w:cs="Times New Roman"/>
          <w:color w:val="000000" w:themeColor="text1"/>
          <w:lang w:val="en-GB"/>
        </w:rPr>
        <w:t xml:space="preserve">and global south </w:t>
      </w:r>
      <w:r w:rsidR="009B2618" w:rsidRPr="00DC66F4">
        <w:rPr>
          <w:rFonts w:ascii="Times New Roman" w:hAnsi="Times New Roman" w:cs="Times New Roman"/>
          <w:color w:val="000000" w:themeColor="text1"/>
          <w:lang w:val="en-GB"/>
        </w:rPr>
        <w:t>countries</w:t>
      </w:r>
      <w:r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E</w:t>
      </w:r>
      <w:r w:rsidR="00675C64" w:rsidRPr="00DC66F4">
        <w:rPr>
          <w:rFonts w:ascii="Times New Roman" w:hAnsi="Times New Roman" w:cs="Times New Roman"/>
          <w:color w:val="000000" w:themeColor="text1"/>
          <w:lang w:val="en-GB"/>
        </w:rPr>
        <w:t xml:space="preserve">specially </w:t>
      </w:r>
      <w:r w:rsidR="007A3A7D" w:rsidRPr="00DC66F4">
        <w:rPr>
          <w:rFonts w:ascii="Times New Roman" w:hAnsi="Times New Roman" w:cs="Times New Roman"/>
          <w:color w:val="000000" w:themeColor="text1"/>
          <w:lang w:val="en-GB"/>
        </w:rPr>
        <w:t>after</w:t>
      </w:r>
      <w:r w:rsidR="00675C64" w:rsidRPr="00DC66F4">
        <w:rPr>
          <w:rFonts w:ascii="Times New Roman" w:hAnsi="Times New Roman" w:cs="Times New Roman"/>
          <w:color w:val="000000" w:themeColor="text1"/>
          <w:lang w:val="en-GB"/>
        </w:rPr>
        <w:t xml:space="preserve"> the </w:t>
      </w:r>
      <w:r w:rsidR="00AB3C46" w:rsidRPr="00DC66F4">
        <w:rPr>
          <w:rFonts w:ascii="Times New Roman" w:hAnsi="Times New Roman" w:cs="Times New Roman"/>
          <w:color w:val="000000" w:themeColor="text1"/>
          <w:lang w:val="en-GB"/>
        </w:rPr>
        <w:t xml:space="preserve">initial </w:t>
      </w:r>
      <w:r w:rsidR="00675C64" w:rsidRPr="00DC66F4">
        <w:rPr>
          <w:rFonts w:ascii="Times New Roman" w:hAnsi="Times New Roman" w:cs="Times New Roman"/>
          <w:color w:val="000000" w:themeColor="text1"/>
          <w:lang w:val="en-GB"/>
        </w:rPr>
        <w:t xml:space="preserve">Black Lives </w:t>
      </w:r>
      <w:r w:rsidR="00AB3C46" w:rsidRPr="00DC66F4">
        <w:rPr>
          <w:rFonts w:ascii="Times New Roman" w:hAnsi="Times New Roman" w:cs="Times New Roman"/>
          <w:color w:val="000000" w:themeColor="text1"/>
          <w:lang w:val="en-GB"/>
        </w:rPr>
        <w:t xml:space="preserve">Matter </w:t>
      </w:r>
      <w:r w:rsidR="00675C64" w:rsidRPr="00DC66F4">
        <w:rPr>
          <w:rFonts w:ascii="Times New Roman" w:hAnsi="Times New Roman" w:cs="Times New Roman"/>
          <w:color w:val="000000" w:themeColor="text1"/>
          <w:lang w:val="en-GB"/>
        </w:rPr>
        <w:t>Movement</w:t>
      </w:r>
      <w:r w:rsidR="007A3A7D" w:rsidRPr="00DC66F4">
        <w:rPr>
          <w:rFonts w:ascii="Times New Roman" w:hAnsi="Times New Roman" w:cs="Times New Roman"/>
          <w:color w:val="000000" w:themeColor="text1"/>
          <w:lang w:val="en-GB"/>
        </w:rPr>
        <w:t xml:space="preserve"> (2103-)</w:t>
      </w:r>
      <w:r w:rsidR="00675C64" w:rsidRPr="00DC66F4">
        <w:rPr>
          <w:rFonts w:ascii="Times New Roman" w:hAnsi="Times New Roman" w:cs="Times New Roman"/>
          <w:color w:val="000000" w:themeColor="text1"/>
          <w:lang w:val="en-GB"/>
        </w:rPr>
        <w:t xml:space="preserve"> and the Rhodes Must Fall campaign</w:t>
      </w:r>
      <w:r w:rsidR="007A3A7D" w:rsidRPr="00DC66F4">
        <w:rPr>
          <w:rFonts w:ascii="Times New Roman" w:hAnsi="Times New Roman" w:cs="Times New Roman"/>
          <w:color w:val="000000" w:themeColor="text1"/>
          <w:lang w:val="en-GB"/>
        </w:rPr>
        <w:t xml:space="preserve"> </w:t>
      </w:r>
      <w:r w:rsidR="00675C64" w:rsidRPr="00DC66F4">
        <w:rPr>
          <w:rFonts w:ascii="Times New Roman" w:hAnsi="Times New Roman" w:cs="Times New Roman"/>
          <w:color w:val="000000" w:themeColor="text1"/>
          <w:lang w:val="en-GB"/>
        </w:rPr>
        <w:t xml:space="preserve">protests </w:t>
      </w:r>
      <w:r w:rsidRPr="00DC66F4">
        <w:rPr>
          <w:rFonts w:ascii="Times New Roman" w:hAnsi="Times New Roman" w:cs="Times New Roman"/>
          <w:color w:val="000000" w:themeColor="text1"/>
          <w:lang w:val="en-GB"/>
        </w:rPr>
        <w:t>at</w:t>
      </w:r>
      <w:r w:rsidR="00675C64" w:rsidRPr="00DC66F4">
        <w:rPr>
          <w:rFonts w:ascii="Times New Roman" w:hAnsi="Times New Roman" w:cs="Times New Roman"/>
          <w:color w:val="000000" w:themeColor="text1"/>
          <w:lang w:val="en-GB"/>
        </w:rPr>
        <w:t xml:space="preserve"> Cape Town University in South Africa</w:t>
      </w:r>
      <w:r w:rsidR="00450649" w:rsidRPr="00DC66F4">
        <w:rPr>
          <w:rFonts w:ascii="Times New Roman" w:hAnsi="Times New Roman" w:cs="Times New Roman"/>
          <w:color w:val="000000" w:themeColor="text1"/>
          <w:lang w:val="en-GB"/>
        </w:rPr>
        <w:t xml:space="preserve"> in 2015</w:t>
      </w:r>
      <w:r w:rsidR="00103CFF"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6C7763" w:rsidRPr="00DC66F4">
        <w:rPr>
          <w:rFonts w:ascii="Times New Roman" w:hAnsi="Times New Roman" w:cs="Times New Roman"/>
          <w:color w:val="000000" w:themeColor="text1"/>
          <w:lang w:val="en-GB"/>
        </w:rPr>
        <w:t>Since</w:t>
      </w:r>
      <w:r w:rsidR="00354A70" w:rsidRPr="00DC66F4">
        <w:rPr>
          <w:rFonts w:ascii="Times New Roman" w:hAnsi="Times New Roman" w:cs="Times New Roman"/>
          <w:color w:val="000000" w:themeColor="text1"/>
          <w:lang w:val="en-GB"/>
        </w:rPr>
        <w:t xml:space="preserve"> these protests</w:t>
      </w:r>
      <w:r w:rsidR="008D0931" w:rsidRPr="00DC66F4">
        <w:rPr>
          <w:rFonts w:ascii="Times New Roman" w:hAnsi="Times New Roman" w:cs="Times New Roman"/>
          <w:color w:val="000000" w:themeColor="text1"/>
          <w:lang w:val="en-GB"/>
        </w:rPr>
        <w:t>,</w:t>
      </w:r>
      <w:r w:rsidR="00354A70" w:rsidRPr="00DC66F4">
        <w:rPr>
          <w:rFonts w:ascii="Times New Roman" w:hAnsi="Times New Roman" w:cs="Times New Roman"/>
          <w:color w:val="000000" w:themeColor="text1"/>
          <w:lang w:val="en-GB"/>
        </w:rPr>
        <w:t xml:space="preserve"> a lot of literature call</w:t>
      </w:r>
      <w:r w:rsidR="006C7763" w:rsidRPr="00DC66F4">
        <w:rPr>
          <w:rFonts w:ascii="Times New Roman" w:hAnsi="Times New Roman" w:cs="Times New Roman"/>
          <w:color w:val="000000" w:themeColor="text1"/>
          <w:lang w:val="en-GB"/>
        </w:rPr>
        <w:t>ing</w:t>
      </w:r>
      <w:r w:rsidR="00354A70" w:rsidRPr="00DC66F4">
        <w:rPr>
          <w:rFonts w:ascii="Times New Roman" w:hAnsi="Times New Roman" w:cs="Times New Roman"/>
          <w:color w:val="000000" w:themeColor="text1"/>
          <w:lang w:val="en-GB"/>
        </w:rPr>
        <w:t xml:space="preserve"> for the </w:t>
      </w:r>
      <w:r w:rsidR="00F61865" w:rsidRPr="00DC66F4">
        <w:rPr>
          <w:rFonts w:ascii="Times New Roman" w:hAnsi="Times New Roman" w:cs="Times New Roman"/>
          <w:color w:val="000000" w:themeColor="text1"/>
          <w:lang w:val="en-GB"/>
        </w:rPr>
        <w:t>decolonisation</w:t>
      </w:r>
      <w:r w:rsidR="00354A70" w:rsidRPr="00DC66F4">
        <w:rPr>
          <w:rFonts w:ascii="Times New Roman" w:hAnsi="Times New Roman" w:cs="Times New Roman"/>
          <w:color w:val="000000" w:themeColor="text1"/>
          <w:lang w:val="en-GB"/>
        </w:rPr>
        <w:t xml:space="preserve"> of</w:t>
      </w:r>
      <w:r w:rsidR="00815AC9" w:rsidRPr="00DC66F4">
        <w:rPr>
          <w:rFonts w:ascii="Times New Roman" w:hAnsi="Times New Roman" w:cs="Times New Roman"/>
          <w:color w:val="000000" w:themeColor="text1"/>
          <w:lang w:val="en-GB"/>
        </w:rPr>
        <w:t xml:space="preserve"> global north academia</w:t>
      </w:r>
      <w:r w:rsidR="0007108B" w:rsidRPr="00DC66F4">
        <w:rPr>
          <w:rFonts w:ascii="Times New Roman" w:hAnsi="Times New Roman" w:cs="Times New Roman"/>
          <w:color w:val="000000" w:themeColor="text1"/>
          <w:lang w:val="en-GB"/>
        </w:rPr>
        <w:t xml:space="preserve">, in the form of </w:t>
      </w:r>
      <w:r w:rsidR="00F61865" w:rsidRPr="00DC66F4">
        <w:rPr>
          <w:rFonts w:ascii="Times New Roman" w:hAnsi="Times New Roman" w:cs="Times New Roman"/>
          <w:color w:val="000000" w:themeColor="text1"/>
          <w:lang w:val="en-GB"/>
        </w:rPr>
        <w:t>decolonising</w:t>
      </w:r>
      <w:r w:rsidR="00354A70" w:rsidRPr="00DC66F4">
        <w:rPr>
          <w:rFonts w:ascii="Times New Roman" w:hAnsi="Times New Roman" w:cs="Times New Roman"/>
          <w:color w:val="000000" w:themeColor="text1"/>
          <w:lang w:val="en-GB"/>
        </w:rPr>
        <w:t xml:space="preserve"> the</w:t>
      </w:r>
      <w:r w:rsidR="00AB3C46" w:rsidRPr="00DC66F4">
        <w:rPr>
          <w:rFonts w:ascii="Times New Roman" w:hAnsi="Times New Roman" w:cs="Times New Roman"/>
          <w:color w:val="000000" w:themeColor="text1"/>
          <w:lang w:val="en-GB"/>
        </w:rPr>
        <w:t xml:space="preserve"> university, </w:t>
      </w:r>
      <w:r w:rsidR="00E97CA7" w:rsidRPr="00DC66F4">
        <w:rPr>
          <w:rFonts w:ascii="Times New Roman" w:hAnsi="Times New Roman" w:cs="Times New Roman"/>
          <w:color w:val="000000" w:themeColor="text1"/>
          <w:lang w:val="en-GB"/>
        </w:rPr>
        <w:t>social theory</w:t>
      </w:r>
      <w:r w:rsidR="007A3A7D" w:rsidRPr="00DC66F4">
        <w:rPr>
          <w:rFonts w:ascii="Times New Roman" w:hAnsi="Times New Roman" w:cs="Times New Roman"/>
          <w:color w:val="000000" w:themeColor="text1"/>
          <w:lang w:val="en-GB"/>
        </w:rPr>
        <w:t xml:space="preserve">, pedagogy, </w:t>
      </w:r>
      <w:r w:rsidR="00103CFF" w:rsidRPr="00DC66F4">
        <w:rPr>
          <w:rFonts w:ascii="Times New Roman" w:hAnsi="Times New Roman" w:cs="Times New Roman"/>
          <w:color w:val="000000" w:themeColor="text1"/>
          <w:lang w:val="en-GB"/>
        </w:rPr>
        <w:t xml:space="preserve">curricula, classroom, </w:t>
      </w:r>
      <w:r w:rsidR="00D3568A" w:rsidRPr="00DC66F4">
        <w:rPr>
          <w:rFonts w:ascii="Times New Roman" w:hAnsi="Times New Roman" w:cs="Times New Roman"/>
          <w:color w:val="000000" w:themeColor="text1"/>
          <w:lang w:val="en-GB"/>
        </w:rPr>
        <w:t>knowledge production</w:t>
      </w:r>
      <w:r w:rsidR="00E509FB" w:rsidRPr="00DC66F4">
        <w:rPr>
          <w:rFonts w:ascii="Times New Roman" w:hAnsi="Times New Roman" w:cs="Times New Roman"/>
          <w:color w:val="000000" w:themeColor="text1"/>
          <w:lang w:val="en-GB"/>
        </w:rPr>
        <w:t>,</w:t>
      </w:r>
      <w:r w:rsidR="007A3A7D" w:rsidRPr="00DC66F4">
        <w:rPr>
          <w:rFonts w:ascii="Times New Roman" w:hAnsi="Times New Roman" w:cs="Times New Roman"/>
          <w:color w:val="000000" w:themeColor="text1"/>
          <w:lang w:val="en-GB"/>
        </w:rPr>
        <w:t xml:space="preserve"> and </w:t>
      </w:r>
      <w:r w:rsidR="00815AC9" w:rsidRPr="00DC66F4">
        <w:rPr>
          <w:rFonts w:ascii="Times New Roman" w:hAnsi="Times New Roman" w:cs="Times New Roman"/>
          <w:color w:val="000000" w:themeColor="text1"/>
          <w:lang w:val="en-GB"/>
        </w:rPr>
        <w:t>methodology</w:t>
      </w:r>
      <w:r w:rsidR="00C320E6" w:rsidRPr="00DC66F4">
        <w:rPr>
          <w:rFonts w:ascii="Times New Roman" w:hAnsi="Times New Roman" w:cs="Times New Roman"/>
          <w:color w:val="000000" w:themeColor="text1"/>
          <w:lang w:val="en-GB"/>
        </w:rPr>
        <w:t>,</w:t>
      </w:r>
      <w:r w:rsidR="0007108B" w:rsidRPr="00DC66F4">
        <w:rPr>
          <w:rFonts w:ascii="Times New Roman" w:hAnsi="Times New Roman" w:cs="Times New Roman"/>
          <w:color w:val="000000" w:themeColor="text1"/>
          <w:lang w:val="en-GB"/>
        </w:rPr>
        <w:t xml:space="preserve"> has been published</w:t>
      </w:r>
      <w:r w:rsidR="0081606E" w:rsidRPr="00DC66F4">
        <w:rPr>
          <w:rStyle w:val="FootnoteReference"/>
          <w:rFonts w:ascii="Times New Roman" w:hAnsi="Times New Roman" w:cs="Times New Roman"/>
          <w:color w:val="000000" w:themeColor="text1"/>
          <w:lang w:val="en-GB"/>
        </w:rPr>
        <w:footnoteReference w:id="1"/>
      </w:r>
      <w:r w:rsidR="005A7E22" w:rsidRPr="00DC66F4">
        <w:rPr>
          <w:rFonts w:ascii="Times New Roman" w:hAnsi="Times New Roman" w:cs="Times New Roman"/>
          <w:color w:val="000000" w:themeColor="text1"/>
          <w:lang w:val="en-GB"/>
        </w:rPr>
        <w:t>,</w:t>
      </w:r>
      <w:r w:rsidR="005A7E22" w:rsidRPr="00DC66F4">
        <w:rPr>
          <w:rStyle w:val="FootnoteReference"/>
          <w:rFonts w:ascii="Times New Roman" w:hAnsi="Times New Roman" w:cs="Times New Roman"/>
          <w:color w:val="000000" w:themeColor="text1"/>
          <w:lang w:val="en-GB"/>
        </w:rPr>
        <w:footnoteReference w:id="2"/>
      </w:r>
      <w:r w:rsidR="005A7E22" w:rsidRPr="00DC66F4">
        <w:rPr>
          <w:rFonts w:ascii="Times New Roman" w:hAnsi="Times New Roman" w:cs="Times New Roman"/>
          <w:color w:val="000000" w:themeColor="text1"/>
          <w:lang w:val="en-GB"/>
        </w:rPr>
        <w:t>,</w:t>
      </w:r>
      <w:r w:rsidR="005A7E22" w:rsidRPr="00DC66F4">
        <w:rPr>
          <w:rStyle w:val="FootnoteReference"/>
          <w:rFonts w:ascii="Times New Roman" w:hAnsi="Times New Roman" w:cs="Times New Roman"/>
          <w:color w:val="000000" w:themeColor="text1"/>
          <w:lang w:val="en-GB"/>
        </w:rPr>
        <w:footnoteReference w:id="3"/>
      </w:r>
      <w:r w:rsidR="005A7E22" w:rsidRPr="00DC66F4">
        <w:rPr>
          <w:rFonts w:ascii="Times New Roman" w:hAnsi="Times New Roman" w:cs="Times New Roman"/>
          <w:color w:val="000000" w:themeColor="text1"/>
          <w:lang w:val="en-GB"/>
        </w:rPr>
        <w:t>,</w:t>
      </w:r>
      <w:r w:rsidR="005A7E22" w:rsidRPr="00DC66F4">
        <w:rPr>
          <w:rStyle w:val="FootnoteReference"/>
          <w:rFonts w:ascii="Times New Roman" w:hAnsi="Times New Roman" w:cs="Times New Roman"/>
          <w:color w:val="000000" w:themeColor="text1"/>
          <w:lang w:val="en-GB"/>
        </w:rPr>
        <w:footnoteReference w:id="4"/>
      </w:r>
      <w:r w:rsidR="005A7E22" w:rsidRPr="00DC66F4">
        <w:rPr>
          <w:rFonts w:ascii="Times New Roman" w:hAnsi="Times New Roman" w:cs="Times New Roman"/>
          <w:color w:val="000000" w:themeColor="text1"/>
          <w:lang w:val="en-GB"/>
        </w:rPr>
        <w:t>,</w:t>
      </w:r>
      <w:r w:rsidR="005A7E22" w:rsidRPr="00DC66F4">
        <w:rPr>
          <w:rStyle w:val="FootnoteReference"/>
          <w:rFonts w:ascii="Times New Roman" w:hAnsi="Times New Roman" w:cs="Times New Roman"/>
          <w:color w:val="000000" w:themeColor="text1"/>
          <w:lang w:val="en-GB"/>
        </w:rPr>
        <w:footnoteReference w:id="5"/>
      </w:r>
      <w:r w:rsidR="005A7E22" w:rsidRPr="00DC66F4">
        <w:rPr>
          <w:rFonts w:ascii="Times New Roman" w:hAnsi="Times New Roman" w:cs="Times New Roman"/>
          <w:color w:val="000000" w:themeColor="text1"/>
          <w:lang w:val="en-GB"/>
        </w:rPr>
        <w:t>,</w:t>
      </w:r>
      <w:r w:rsidR="005A7E22" w:rsidRPr="00DC66F4">
        <w:rPr>
          <w:rStyle w:val="FootnoteReference"/>
          <w:rFonts w:ascii="Times New Roman" w:hAnsi="Times New Roman" w:cs="Times New Roman"/>
          <w:color w:val="000000" w:themeColor="text1"/>
          <w:lang w:val="en-GB"/>
        </w:rPr>
        <w:footnoteReference w:id="6"/>
      </w:r>
      <w:r w:rsidR="00815AC9" w:rsidRPr="00DC66F4">
        <w:rPr>
          <w:rFonts w:ascii="Times New Roman" w:hAnsi="Times New Roman" w:cs="Times New Roman"/>
          <w:color w:val="000000" w:themeColor="text1"/>
          <w:lang w:val="en-GB"/>
        </w:rPr>
        <w:t>.</w:t>
      </w:r>
      <w:r w:rsidRPr="00DC66F4">
        <w:rPr>
          <w:rFonts w:ascii="Times New Roman" w:hAnsi="Times New Roman" w:cs="Times New Roman"/>
          <w:color w:val="000000" w:themeColor="text1"/>
          <w:lang w:val="en-GB"/>
        </w:rPr>
        <w:t xml:space="preserve"> </w:t>
      </w:r>
      <w:r w:rsidR="006C7763" w:rsidRPr="00DC66F4">
        <w:rPr>
          <w:rFonts w:ascii="Times New Roman" w:hAnsi="Times New Roman" w:cs="Times New Roman"/>
          <w:color w:val="000000" w:themeColor="text1"/>
          <w:lang w:val="en-GB"/>
        </w:rPr>
        <w:t>That said</w:t>
      </w:r>
      <w:r w:rsidR="003F2DE1" w:rsidRPr="00DC66F4">
        <w:rPr>
          <w:rFonts w:ascii="Times New Roman" w:hAnsi="Times New Roman" w:cs="Times New Roman"/>
          <w:color w:val="000000" w:themeColor="text1"/>
          <w:lang w:val="en-GB"/>
        </w:rPr>
        <w:t>, th</w:t>
      </w:r>
      <w:r w:rsidR="006C7763" w:rsidRPr="00DC66F4">
        <w:rPr>
          <w:rFonts w:ascii="Times New Roman" w:hAnsi="Times New Roman" w:cs="Times New Roman"/>
          <w:color w:val="000000" w:themeColor="text1"/>
          <w:lang w:val="en-GB"/>
        </w:rPr>
        <w:t>is</w:t>
      </w:r>
      <w:r w:rsidR="00E509FB" w:rsidRPr="00DC66F4">
        <w:rPr>
          <w:rFonts w:ascii="Times New Roman" w:hAnsi="Times New Roman" w:cs="Times New Roman"/>
          <w:color w:val="000000" w:themeColor="text1"/>
          <w:lang w:val="en-GB"/>
        </w:rPr>
        <w:t xml:space="preserve"> article</w:t>
      </w:r>
      <w:r w:rsidR="00C320E6" w:rsidRPr="00DC66F4">
        <w:rPr>
          <w:rFonts w:ascii="Times New Roman" w:hAnsi="Times New Roman" w:cs="Times New Roman"/>
          <w:color w:val="000000" w:themeColor="text1"/>
          <w:lang w:val="en-GB"/>
        </w:rPr>
        <w:t>,</w:t>
      </w:r>
      <w:r w:rsidR="006179FB" w:rsidRPr="00DC66F4">
        <w:rPr>
          <w:rFonts w:ascii="Times New Roman" w:hAnsi="Times New Roman" w:cs="Times New Roman"/>
          <w:color w:val="000000" w:themeColor="text1"/>
          <w:lang w:val="en-GB"/>
        </w:rPr>
        <w:t xml:space="preserve"> in general </w:t>
      </w:r>
      <w:r w:rsidR="00C320E6" w:rsidRPr="00DC66F4">
        <w:rPr>
          <w:rFonts w:ascii="Times New Roman" w:hAnsi="Times New Roman" w:cs="Times New Roman"/>
          <w:color w:val="000000" w:themeColor="text1"/>
          <w:lang w:val="en-GB"/>
        </w:rPr>
        <w:t>terms,</w:t>
      </w:r>
      <w:r w:rsidR="00E509FB" w:rsidRPr="00DC66F4">
        <w:rPr>
          <w:rFonts w:ascii="Times New Roman" w:hAnsi="Times New Roman" w:cs="Times New Roman"/>
          <w:color w:val="000000" w:themeColor="text1"/>
          <w:lang w:val="en-GB"/>
        </w:rPr>
        <w:t xml:space="preserve"> </w:t>
      </w:r>
      <w:r w:rsidR="003F2DE1" w:rsidRPr="00DC66F4">
        <w:rPr>
          <w:rFonts w:ascii="Times New Roman" w:hAnsi="Times New Roman" w:cs="Times New Roman"/>
          <w:color w:val="000000" w:themeColor="text1"/>
          <w:lang w:val="en-GB"/>
        </w:rPr>
        <w:t>focuses</w:t>
      </w:r>
      <w:r w:rsidR="001A4AF9" w:rsidRPr="00DC66F4">
        <w:rPr>
          <w:rFonts w:ascii="Times New Roman" w:hAnsi="Times New Roman" w:cs="Times New Roman"/>
          <w:color w:val="000000" w:themeColor="text1"/>
          <w:lang w:val="en-GB"/>
        </w:rPr>
        <w:t xml:space="preserve"> on </w:t>
      </w:r>
      <w:r w:rsidR="0007108B" w:rsidRPr="00DC66F4">
        <w:rPr>
          <w:rFonts w:ascii="Times New Roman" w:hAnsi="Times New Roman" w:cs="Times New Roman"/>
          <w:color w:val="000000" w:themeColor="text1"/>
          <w:lang w:val="en-GB"/>
        </w:rPr>
        <w:t>decolonising</w:t>
      </w:r>
      <w:r w:rsidR="00976697" w:rsidRPr="00DC66F4">
        <w:rPr>
          <w:rFonts w:ascii="Times New Roman" w:hAnsi="Times New Roman" w:cs="Times New Roman"/>
          <w:color w:val="000000" w:themeColor="text1"/>
          <w:lang w:val="en-GB"/>
        </w:rPr>
        <w:t xml:space="preserve"> </w:t>
      </w:r>
      <w:r w:rsidR="00C320E6" w:rsidRPr="00DC66F4">
        <w:rPr>
          <w:rFonts w:ascii="Times New Roman" w:hAnsi="Times New Roman" w:cs="Times New Roman"/>
          <w:color w:val="000000" w:themeColor="text1"/>
          <w:lang w:val="en-GB"/>
        </w:rPr>
        <w:t>methodology</w:t>
      </w:r>
      <w:r w:rsidR="006179FB" w:rsidRPr="00DC66F4">
        <w:rPr>
          <w:rFonts w:ascii="Times New Roman" w:hAnsi="Times New Roman" w:cs="Times New Roman"/>
          <w:color w:val="000000" w:themeColor="text1"/>
          <w:lang w:val="en-GB"/>
        </w:rPr>
        <w:t>, and specifically</w:t>
      </w:r>
      <w:r w:rsidR="00EE0CBA" w:rsidRPr="00DC66F4">
        <w:rPr>
          <w:rFonts w:ascii="Times New Roman" w:hAnsi="Times New Roman" w:cs="Times New Roman"/>
          <w:color w:val="000000" w:themeColor="text1"/>
          <w:lang w:val="en-GB"/>
        </w:rPr>
        <w:t xml:space="preserve"> on how </w:t>
      </w:r>
      <w:r w:rsidR="00E509FB" w:rsidRPr="00DC66F4">
        <w:rPr>
          <w:rFonts w:ascii="Times New Roman" w:hAnsi="Times New Roman" w:cs="Times New Roman"/>
          <w:color w:val="000000" w:themeColor="text1"/>
          <w:lang w:val="en-GB"/>
        </w:rPr>
        <w:t xml:space="preserve">global north academics </w:t>
      </w:r>
      <w:r w:rsidR="000C2FD1" w:rsidRPr="00DC66F4">
        <w:rPr>
          <w:rFonts w:ascii="Times New Roman" w:hAnsi="Times New Roman" w:cs="Times New Roman"/>
          <w:color w:val="000000" w:themeColor="text1"/>
          <w:lang w:val="en-GB"/>
        </w:rPr>
        <w:t>conduct</w:t>
      </w:r>
      <w:r w:rsidR="00EE0CBA" w:rsidRPr="00DC66F4">
        <w:rPr>
          <w:rFonts w:ascii="Times New Roman" w:hAnsi="Times New Roman" w:cs="Times New Roman"/>
          <w:color w:val="000000" w:themeColor="text1"/>
          <w:lang w:val="en-GB"/>
        </w:rPr>
        <w:t xml:space="preserve"> </w:t>
      </w:r>
      <w:r w:rsidR="00E509FB" w:rsidRPr="00DC66F4">
        <w:rPr>
          <w:rFonts w:ascii="Times New Roman" w:hAnsi="Times New Roman" w:cs="Times New Roman"/>
          <w:color w:val="000000" w:themeColor="text1"/>
          <w:lang w:val="en-GB"/>
        </w:rPr>
        <w:t>research on or in global south countries</w:t>
      </w:r>
      <w:r w:rsidR="004B24B5" w:rsidRPr="00DC66F4">
        <w:rPr>
          <w:rFonts w:ascii="Times New Roman" w:hAnsi="Times New Roman" w:cs="Times New Roman"/>
          <w:color w:val="000000" w:themeColor="text1"/>
          <w:lang w:val="en-GB"/>
        </w:rPr>
        <w:t xml:space="preserve"> because sometimes their attitudes and practices </w:t>
      </w:r>
      <w:r w:rsidR="000C2FD1" w:rsidRPr="00DC66F4">
        <w:rPr>
          <w:rFonts w:ascii="Times New Roman" w:hAnsi="Times New Roman" w:cs="Times New Roman"/>
          <w:color w:val="000000" w:themeColor="text1"/>
          <w:lang w:val="en-GB"/>
        </w:rPr>
        <w:t xml:space="preserve">could </w:t>
      </w:r>
      <w:r w:rsidR="006C7763" w:rsidRPr="00DC66F4">
        <w:rPr>
          <w:rFonts w:ascii="Times New Roman" w:hAnsi="Times New Roman" w:cs="Times New Roman"/>
          <w:color w:val="000000" w:themeColor="text1"/>
          <w:lang w:val="en-GB"/>
        </w:rPr>
        <w:t xml:space="preserve">inadvertently </w:t>
      </w:r>
      <w:r w:rsidR="004B24B5" w:rsidRPr="00DC66F4">
        <w:rPr>
          <w:rFonts w:ascii="Times New Roman" w:hAnsi="Times New Roman" w:cs="Times New Roman"/>
          <w:color w:val="000000" w:themeColor="text1"/>
          <w:lang w:val="en-GB"/>
        </w:rPr>
        <w:t>reinforc</w:t>
      </w:r>
      <w:r w:rsidR="00C93B6C" w:rsidRPr="00DC66F4">
        <w:rPr>
          <w:rFonts w:ascii="Times New Roman" w:hAnsi="Times New Roman" w:cs="Times New Roman"/>
          <w:color w:val="000000" w:themeColor="text1"/>
          <w:lang w:val="en-GB"/>
        </w:rPr>
        <w:t>e</w:t>
      </w:r>
      <w:r w:rsidR="004B24B5" w:rsidRPr="00DC66F4">
        <w:rPr>
          <w:rFonts w:ascii="Times New Roman" w:hAnsi="Times New Roman" w:cs="Times New Roman"/>
          <w:color w:val="000000" w:themeColor="text1"/>
          <w:lang w:val="en-GB"/>
        </w:rPr>
        <w:t xml:space="preserve"> coloniality</w:t>
      </w:r>
      <w:r w:rsidR="00314144" w:rsidRPr="00DC66F4">
        <w:rPr>
          <w:rStyle w:val="FootnoteReference"/>
          <w:rFonts w:ascii="Times New Roman" w:hAnsi="Times New Roman" w:cs="Times New Roman"/>
          <w:color w:val="000000" w:themeColor="text1"/>
          <w:lang w:val="en-GB"/>
        </w:rPr>
        <w:footnoteReference w:id="7"/>
      </w:r>
      <w:r w:rsidR="002F0EC7"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851524" w:rsidRPr="00DC66F4">
        <w:rPr>
          <w:rFonts w:ascii="Times New Roman" w:hAnsi="Times New Roman" w:cs="Times New Roman"/>
          <w:color w:val="000000" w:themeColor="text1"/>
          <w:lang w:val="en-GB"/>
        </w:rPr>
        <w:t>This situation</w:t>
      </w:r>
      <w:r w:rsidR="008D0931" w:rsidRPr="00DC66F4">
        <w:rPr>
          <w:rFonts w:ascii="Times New Roman" w:hAnsi="Times New Roman" w:cs="Times New Roman"/>
          <w:color w:val="000000" w:themeColor="text1"/>
          <w:lang w:val="en-GB"/>
        </w:rPr>
        <w:t>,</w:t>
      </w:r>
      <w:r w:rsidR="00851524" w:rsidRPr="00DC66F4">
        <w:rPr>
          <w:rFonts w:ascii="Times New Roman" w:hAnsi="Times New Roman" w:cs="Times New Roman"/>
          <w:color w:val="000000" w:themeColor="text1"/>
          <w:lang w:val="en-GB"/>
        </w:rPr>
        <w:t xml:space="preserve"> in some ways</w:t>
      </w:r>
      <w:r w:rsidR="00C320E6" w:rsidRPr="00DC66F4">
        <w:rPr>
          <w:rFonts w:ascii="Times New Roman" w:hAnsi="Times New Roman" w:cs="Times New Roman"/>
          <w:color w:val="000000" w:themeColor="text1"/>
          <w:lang w:val="en-GB"/>
        </w:rPr>
        <w:t>,</w:t>
      </w:r>
      <w:r w:rsidR="00851524" w:rsidRPr="00DC66F4">
        <w:rPr>
          <w:rFonts w:ascii="Times New Roman" w:hAnsi="Times New Roman" w:cs="Times New Roman"/>
          <w:color w:val="000000" w:themeColor="text1"/>
          <w:lang w:val="en-GB"/>
        </w:rPr>
        <w:t xml:space="preserve"> mimics how </w:t>
      </w:r>
      <w:r w:rsidR="00F176EA" w:rsidRPr="00DC66F4">
        <w:rPr>
          <w:rFonts w:ascii="Times New Roman" w:hAnsi="Times New Roman" w:cs="Times New Roman"/>
          <w:color w:val="000000" w:themeColor="text1"/>
          <w:lang w:val="en-GB"/>
        </w:rPr>
        <w:t>non-white students are perceived and treated in global north universities</w:t>
      </w:r>
      <w:r w:rsidR="00314144" w:rsidRPr="00DC66F4">
        <w:rPr>
          <w:rStyle w:val="FootnoteReference"/>
          <w:rFonts w:ascii="Times New Roman" w:hAnsi="Times New Roman" w:cs="Times New Roman"/>
          <w:color w:val="000000" w:themeColor="text1"/>
          <w:lang w:val="en-GB"/>
        </w:rPr>
        <w:footnoteReference w:id="8"/>
      </w:r>
      <w:r w:rsidR="008D0931" w:rsidRPr="00DC66F4">
        <w:rPr>
          <w:rFonts w:ascii="Times New Roman" w:hAnsi="Times New Roman" w:cs="Times New Roman"/>
          <w:color w:val="000000" w:themeColor="text1"/>
          <w:lang w:val="en-GB"/>
        </w:rPr>
        <w:t>,</w:t>
      </w:r>
      <w:r w:rsidR="00314144" w:rsidRPr="00DC66F4">
        <w:rPr>
          <w:rStyle w:val="FootnoteReference"/>
          <w:rFonts w:ascii="Times New Roman" w:hAnsi="Times New Roman" w:cs="Times New Roman"/>
          <w:color w:val="000000" w:themeColor="text1"/>
          <w:lang w:val="en-GB"/>
        </w:rPr>
        <w:footnoteReference w:id="9"/>
      </w:r>
      <w:r w:rsidR="00F176EA" w:rsidRPr="00DC66F4">
        <w:rPr>
          <w:rFonts w:ascii="Times New Roman" w:hAnsi="Times New Roman" w:cs="Times New Roman"/>
          <w:color w:val="000000" w:themeColor="text1"/>
          <w:lang w:val="en-GB"/>
        </w:rPr>
        <w:t>,</w:t>
      </w:r>
      <w:r w:rsidR="00F42DE1" w:rsidRPr="00DC66F4">
        <w:rPr>
          <w:rStyle w:val="FootnoteReference"/>
          <w:rFonts w:ascii="Times New Roman" w:hAnsi="Times New Roman" w:cs="Times New Roman"/>
          <w:color w:val="000000" w:themeColor="text1"/>
          <w:lang w:val="en-GB"/>
        </w:rPr>
        <w:footnoteReference w:id="10"/>
      </w:r>
      <w:r w:rsidR="00851524" w:rsidRPr="00DC66F4">
        <w:rPr>
          <w:rFonts w:ascii="Times New Roman" w:hAnsi="Times New Roman" w:cs="Times New Roman"/>
          <w:color w:val="000000" w:themeColor="text1"/>
          <w:lang w:val="en-GB"/>
        </w:rPr>
        <w:t xml:space="preserve">. </w:t>
      </w:r>
      <w:r w:rsidR="003C3EBD" w:rsidRPr="00DC66F4">
        <w:rPr>
          <w:rFonts w:ascii="Times New Roman" w:hAnsi="Times New Roman" w:cs="Times New Roman"/>
          <w:color w:val="000000" w:themeColor="text1"/>
          <w:lang w:val="en-GB"/>
        </w:rPr>
        <w:t xml:space="preserve">That said, I am fully aware that </w:t>
      </w:r>
      <w:r w:rsidR="006179FB" w:rsidRPr="00DC66F4">
        <w:rPr>
          <w:rFonts w:ascii="Times New Roman" w:hAnsi="Times New Roman" w:cs="Times New Roman"/>
          <w:color w:val="000000" w:themeColor="text1"/>
          <w:lang w:val="en-GB"/>
        </w:rPr>
        <w:t xml:space="preserve">some </w:t>
      </w:r>
      <w:r w:rsidR="003C3EBD" w:rsidRPr="00DC66F4">
        <w:rPr>
          <w:rFonts w:ascii="Times New Roman" w:hAnsi="Times New Roman" w:cs="Times New Roman"/>
          <w:color w:val="000000" w:themeColor="text1"/>
          <w:lang w:val="en-GB"/>
        </w:rPr>
        <w:t>global</w:t>
      </w:r>
      <w:r w:rsidR="006179FB" w:rsidRPr="00DC66F4">
        <w:rPr>
          <w:rFonts w:ascii="Times New Roman" w:hAnsi="Times New Roman" w:cs="Times New Roman"/>
          <w:color w:val="000000" w:themeColor="text1"/>
          <w:lang w:val="en-GB"/>
        </w:rPr>
        <w:t xml:space="preserve"> </w:t>
      </w:r>
      <w:r w:rsidR="003C3EBD" w:rsidRPr="00DC66F4">
        <w:rPr>
          <w:rFonts w:ascii="Times New Roman" w:hAnsi="Times New Roman" w:cs="Times New Roman"/>
          <w:color w:val="000000" w:themeColor="text1"/>
          <w:lang w:val="en-GB"/>
        </w:rPr>
        <w:t xml:space="preserve">south academics </w:t>
      </w:r>
      <w:r w:rsidR="006179FB" w:rsidRPr="00DC66F4">
        <w:rPr>
          <w:rFonts w:ascii="Times New Roman" w:hAnsi="Times New Roman" w:cs="Times New Roman"/>
          <w:color w:val="000000" w:themeColor="text1"/>
          <w:lang w:val="en-GB"/>
        </w:rPr>
        <w:t xml:space="preserve">may </w:t>
      </w:r>
      <w:r w:rsidR="003C3EBD" w:rsidRPr="00DC66F4">
        <w:rPr>
          <w:rFonts w:ascii="Times New Roman" w:hAnsi="Times New Roman" w:cs="Times New Roman"/>
          <w:color w:val="000000" w:themeColor="text1"/>
          <w:lang w:val="en-GB"/>
        </w:rPr>
        <w:t>also hold similar attitudes and engage in similar practices</w:t>
      </w:r>
      <w:r w:rsidR="00851524" w:rsidRPr="00DC66F4">
        <w:rPr>
          <w:rFonts w:ascii="Times New Roman" w:hAnsi="Times New Roman" w:cs="Times New Roman"/>
          <w:color w:val="000000" w:themeColor="text1"/>
          <w:lang w:val="en-GB"/>
        </w:rPr>
        <w:t xml:space="preserve"> </w:t>
      </w:r>
      <w:r w:rsidR="006179FB" w:rsidRPr="00DC66F4">
        <w:rPr>
          <w:rFonts w:ascii="Times New Roman" w:hAnsi="Times New Roman" w:cs="Times New Roman"/>
          <w:color w:val="000000" w:themeColor="text1"/>
          <w:lang w:val="en-GB"/>
        </w:rPr>
        <w:t xml:space="preserve">to their global north counterparts </w:t>
      </w:r>
      <w:r w:rsidR="00851524" w:rsidRPr="00DC66F4">
        <w:rPr>
          <w:rFonts w:ascii="Times New Roman" w:hAnsi="Times New Roman" w:cs="Times New Roman"/>
          <w:color w:val="000000" w:themeColor="text1"/>
          <w:lang w:val="en-GB"/>
        </w:rPr>
        <w:t>and</w:t>
      </w:r>
      <w:r w:rsidR="008D0931" w:rsidRPr="00DC66F4">
        <w:rPr>
          <w:rFonts w:ascii="Times New Roman" w:hAnsi="Times New Roman" w:cs="Times New Roman"/>
          <w:color w:val="000000" w:themeColor="text1"/>
          <w:lang w:val="en-GB"/>
        </w:rPr>
        <w:t>,</w:t>
      </w:r>
      <w:r w:rsidR="00851524" w:rsidRPr="00DC66F4">
        <w:rPr>
          <w:rFonts w:ascii="Times New Roman" w:hAnsi="Times New Roman" w:cs="Times New Roman"/>
          <w:color w:val="000000" w:themeColor="text1"/>
          <w:lang w:val="en-GB"/>
        </w:rPr>
        <w:t xml:space="preserve"> therefore</w:t>
      </w:r>
      <w:r w:rsidR="008D0931" w:rsidRPr="00DC66F4">
        <w:rPr>
          <w:rFonts w:ascii="Times New Roman" w:hAnsi="Times New Roman" w:cs="Times New Roman"/>
          <w:color w:val="000000" w:themeColor="text1"/>
          <w:lang w:val="en-GB"/>
        </w:rPr>
        <w:t>,</w:t>
      </w:r>
      <w:r w:rsidR="00851524" w:rsidRPr="00DC66F4">
        <w:rPr>
          <w:rFonts w:ascii="Times New Roman" w:hAnsi="Times New Roman" w:cs="Times New Roman"/>
          <w:color w:val="000000" w:themeColor="text1"/>
          <w:lang w:val="en-GB"/>
        </w:rPr>
        <w:t xml:space="preserve"> inadvertently </w:t>
      </w:r>
      <w:r w:rsidR="008D0931" w:rsidRPr="00DC66F4">
        <w:rPr>
          <w:rFonts w:ascii="Times New Roman" w:hAnsi="Times New Roman" w:cs="Times New Roman"/>
          <w:color w:val="000000" w:themeColor="text1"/>
          <w:lang w:val="en-GB"/>
        </w:rPr>
        <w:t xml:space="preserve">could </w:t>
      </w:r>
      <w:r w:rsidR="007F35C5" w:rsidRPr="00DC66F4">
        <w:rPr>
          <w:rFonts w:ascii="Times New Roman" w:hAnsi="Times New Roman" w:cs="Times New Roman"/>
          <w:color w:val="000000" w:themeColor="text1"/>
          <w:lang w:val="en-GB"/>
        </w:rPr>
        <w:t xml:space="preserve">be </w:t>
      </w:r>
      <w:r w:rsidR="00851524" w:rsidRPr="00DC66F4">
        <w:rPr>
          <w:rFonts w:ascii="Times New Roman" w:hAnsi="Times New Roman" w:cs="Times New Roman"/>
          <w:color w:val="000000" w:themeColor="text1"/>
          <w:lang w:val="en-GB"/>
        </w:rPr>
        <w:t>reinforcing coloniality</w:t>
      </w:r>
      <w:r w:rsidR="006179FB" w:rsidRPr="00DC66F4">
        <w:rPr>
          <w:rFonts w:ascii="Times New Roman" w:hAnsi="Times New Roman" w:cs="Times New Roman"/>
          <w:color w:val="000000" w:themeColor="text1"/>
          <w:lang w:val="en-GB"/>
        </w:rPr>
        <w:t>.</w:t>
      </w:r>
      <w:r w:rsidR="003C3EBD" w:rsidRPr="00DC66F4">
        <w:rPr>
          <w:rFonts w:ascii="Times New Roman" w:hAnsi="Times New Roman" w:cs="Times New Roman"/>
          <w:color w:val="000000" w:themeColor="text1"/>
          <w:lang w:val="en-GB"/>
        </w:rPr>
        <w:t xml:space="preserve"> I </w:t>
      </w:r>
      <w:r w:rsidR="007F35C5" w:rsidRPr="00DC66F4">
        <w:rPr>
          <w:rFonts w:ascii="Times New Roman" w:hAnsi="Times New Roman" w:cs="Times New Roman"/>
          <w:color w:val="000000" w:themeColor="text1"/>
          <w:lang w:val="en-GB"/>
        </w:rPr>
        <w:t xml:space="preserve">will </w:t>
      </w:r>
      <w:r w:rsidR="003C3EBD" w:rsidRPr="00DC66F4">
        <w:rPr>
          <w:rFonts w:ascii="Times New Roman" w:hAnsi="Times New Roman" w:cs="Times New Roman"/>
          <w:color w:val="000000" w:themeColor="text1"/>
          <w:lang w:val="en-GB"/>
        </w:rPr>
        <w:t>explore</w:t>
      </w:r>
      <w:r w:rsidR="006179FB" w:rsidRPr="00DC66F4">
        <w:rPr>
          <w:rFonts w:ascii="Times New Roman" w:hAnsi="Times New Roman" w:cs="Times New Roman"/>
          <w:color w:val="000000" w:themeColor="text1"/>
          <w:lang w:val="en-GB"/>
        </w:rPr>
        <w:t xml:space="preserve"> </w:t>
      </w:r>
      <w:r w:rsidR="00272410" w:rsidRPr="00DC66F4">
        <w:rPr>
          <w:rFonts w:ascii="Times New Roman" w:hAnsi="Times New Roman" w:cs="Times New Roman"/>
          <w:color w:val="000000" w:themeColor="text1"/>
          <w:lang w:val="en-GB"/>
        </w:rPr>
        <w:t xml:space="preserve">how </w:t>
      </w:r>
      <w:r w:rsidR="006179FB" w:rsidRPr="00DC66F4">
        <w:rPr>
          <w:rFonts w:ascii="Times New Roman" w:hAnsi="Times New Roman" w:cs="Times New Roman"/>
          <w:color w:val="000000" w:themeColor="text1"/>
          <w:lang w:val="en-GB"/>
        </w:rPr>
        <w:t>global south</w:t>
      </w:r>
      <w:r w:rsidR="00272410" w:rsidRPr="00DC66F4">
        <w:rPr>
          <w:rFonts w:ascii="Times New Roman" w:hAnsi="Times New Roman" w:cs="Times New Roman"/>
          <w:color w:val="000000" w:themeColor="text1"/>
          <w:lang w:val="en-GB"/>
        </w:rPr>
        <w:t xml:space="preserve"> academics</w:t>
      </w:r>
      <w:r w:rsidR="006179FB" w:rsidRPr="00DC66F4">
        <w:rPr>
          <w:rFonts w:ascii="Times New Roman" w:hAnsi="Times New Roman" w:cs="Times New Roman"/>
          <w:color w:val="000000" w:themeColor="text1"/>
          <w:lang w:val="en-GB"/>
        </w:rPr>
        <w:t xml:space="preserve"> inadvertently reinforc</w:t>
      </w:r>
      <w:r w:rsidR="00272410" w:rsidRPr="00DC66F4">
        <w:rPr>
          <w:rFonts w:ascii="Times New Roman" w:hAnsi="Times New Roman" w:cs="Times New Roman"/>
          <w:color w:val="000000" w:themeColor="text1"/>
          <w:lang w:val="en-GB"/>
        </w:rPr>
        <w:t>e</w:t>
      </w:r>
      <w:r w:rsidR="006179FB" w:rsidRPr="00DC66F4">
        <w:rPr>
          <w:rFonts w:ascii="Times New Roman" w:hAnsi="Times New Roman" w:cs="Times New Roman"/>
          <w:color w:val="000000" w:themeColor="text1"/>
          <w:lang w:val="en-GB"/>
        </w:rPr>
        <w:t xml:space="preserve"> coloniality</w:t>
      </w:r>
      <w:r w:rsidR="003C3EBD" w:rsidRPr="00DC66F4">
        <w:rPr>
          <w:rFonts w:ascii="Times New Roman" w:hAnsi="Times New Roman" w:cs="Times New Roman"/>
          <w:color w:val="000000" w:themeColor="text1"/>
          <w:lang w:val="en-GB"/>
        </w:rPr>
        <w:t xml:space="preserve"> </w:t>
      </w:r>
      <w:r w:rsidR="007F35C5" w:rsidRPr="00DC66F4">
        <w:rPr>
          <w:rFonts w:ascii="Times New Roman" w:hAnsi="Times New Roman" w:cs="Times New Roman"/>
          <w:color w:val="000000" w:themeColor="text1"/>
          <w:lang w:val="en-GB"/>
        </w:rPr>
        <w:t>in future articles</w:t>
      </w:r>
      <w:r w:rsidR="003C3EBD" w:rsidRPr="00DC66F4">
        <w:rPr>
          <w:rFonts w:ascii="Times New Roman" w:hAnsi="Times New Roman" w:cs="Times New Roman"/>
          <w:color w:val="000000" w:themeColor="text1"/>
          <w:lang w:val="en-GB"/>
        </w:rPr>
        <w:t>.</w:t>
      </w:r>
      <w:r w:rsidR="000C2FD1" w:rsidRPr="00DC66F4">
        <w:rPr>
          <w:rFonts w:ascii="Times New Roman" w:hAnsi="Times New Roman" w:cs="Times New Roman"/>
          <w:color w:val="000000" w:themeColor="text1"/>
          <w:sz w:val="28"/>
          <w:szCs w:val="28"/>
          <w:lang w:val="en-GB"/>
        </w:rPr>
        <w:t xml:space="preserve"> </w:t>
      </w:r>
    </w:p>
    <w:p w14:paraId="3210B4BC" w14:textId="77777777" w:rsidR="00851524" w:rsidRPr="00DC66F4" w:rsidRDefault="00851524" w:rsidP="000F6BB5">
      <w:pPr>
        <w:autoSpaceDE w:val="0"/>
        <w:autoSpaceDN w:val="0"/>
        <w:adjustRightInd w:val="0"/>
        <w:spacing w:line="360" w:lineRule="auto"/>
        <w:ind w:firstLine="720"/>
        <w:rPr>
          <w:rFonts w:ascii="Times New Roman" w:hAnsi="Times New Roman" w:cs="Times New Roman"/>
          <w:color w:val="000000" w:themeColor="text1"/>
          <w:lang w:val="en-GB"/>
        </w:rPr>
      </w:pPr>
    </w:p>
    <w:p w14:paraId="54654B37" w14:textId="07B10AB1" w:rsidR="00D3568A" w:rsidRPr="00DC66F4" w:rsidRDefault="004B24B5" w:rsidP="000F6BB5">
      <w:pPr>
        <w:autoSpaceDE w:val="0"/>
        <w:autoSpaceDN w:val="0"/>
        <w:adjustRightInd w:val="0"/>
        <w:spacing w:line="360" w:lineRule="auto"/>
        <w:ind w:firstLine="720"/>
        <w:rPr>
          <w:rFonts w:ascii="Times New Roman" w:hAnsi="Times New Roman" w:cs="Times New Roman"/>
          <w:color w:val="000000" w:themeColor="text1"/>
          <w:lang w:val="en-GB"/>
        </w:rPr>
      </w:pPr>
      <w:r w:rsidRPr="00DC66F4">
        <w:rPr>
          <w:rFonts w:ascii="Times New Roman" w:hAnsi="Times New Roman" w:cs="Times New Roman"/>
          <w:color w:val="000000" w:themeColor="text1"/>
          <w:lang w:val="en-GB"/>
        </w:rPr>
        <w:t>Therefore, th</w:t>
      </w:r>
      <w:r w:rsidR="009D7C28" w:rsidRPr="00DC66F4">
        <w:rPr>
          <w:rFonts w:ascii="Times New Roman" w:hAnsi="Times New Roman" w:cs="Times New Roman"/>
          <w:color w:val="000000" w:themeColor="text1"/>
          <w:lang w:val="en-GB"/>
        </w:rPr>
        <w:t>is</w:t>
      </w:r>
      <w:r w:rsidRPr="00DC66F4">
        <w:rPr>
          <w:rFonts w:ascii="Times New Roman" w:hAnsi="Times New Roman" w:cs="Times New Roman"/>
          <w:color w:val="000000" w:themeColor="text1"/>
          <w:lang w:val="en-GB"/>
        </w:rPr>
        <w:t xml:space="preserve"> article offers some ways </w:t>
      </w:r>
      <w:r w:rsidR="008D0931" w:rsidRPr="00DC66F4">
        <w:rPr>
          <w:rFonts w:ascii="Times New Roman" w:hAnsi="Times New Roman" w:cs="Times New Roman"/>
          <w:color w:val="000000" w:themeColor="text1"/>
          <w:lang w:val="en-GB"/>
        </w:rPr>
        <w:t>for</w:t>
      </w:r>
      <w:r w:rsidR="009266E8"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global north academics do</w:t>
      </w:r>
      <w:r w:rsidR="00787EBE" w:rsidRPr="00DC66F4">
        <w:rPr>
          <w:rFonts w:ascii="Times New Roman" w:hAnsi="Times New Roman" w:cs="Times New Roman"/>
          <w:color w:val="000000" w:themeColor="text1"/>
          <w:lang w:val="en-GB"/>
        </w:rPr>
        <w:t>ing</w:t>
      </w:r>
      <w:r w:rsidRPr="00DC66F4">
        <w:rPr>
          <w:rFonts w:ascii="Times New Roman" w:hAnsi="Times New Roman" w:cs="Times New Roman"/>
          <w:color w:val="000000" w:themeColor="text1"/>
          <w:lang w:val="en-GB"/>
        </w:rPr>
        <w:t xml:space="preserve"> research on or in global south countries </w:t>
      </w:r>
      <w:r w:rsidR="00331F4D" w:rsidRPr="00DC66F4">
        <w:rPr>
          <w:rFonts w:ascii="Times New Roman" w:hAnsi="Times New Roman" w:cs="Times New Roman"/>
          <w:color w:val="000000" w:themeColor="text1"/>
          <w:lang w:val="en-GB"/>
        </w:rPr>
        <w:t>to guard against reinforcing coloniality</w:t>
      </w:r>
      <w:r w:rsidR="006179FB"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based on the</w:t>
      </w:r>
      <w:r w:rsidR="00331F4D" w:rsidRPr="00DC66F4">
        <w:rPr>
          <w:rFonts w:ascii="Times New Roman" w:hAnsi="Times New Roman" w:cs="Times New Roman"/>
          <w:color w:val="000000" w:themeColor="text1"/>
          <w:lang w:val="en-GB"/>
        </w:rPr>
        <w:t xml:space="preserve"> work of indigenous </w:t>
      </w:r>
      <w:r w:rsidR="00976697" w:rsidRPr="00DC66F4">
        <w:rPr>
          <w:rFonts w:ascii="Times New Roman" w:hAnsi="Times New Roman" w:cs="Times New Roman"/>
          <w:color w:val="000000" w:themeColor="text1"/>
          <w:lang w:val="en-GB"/>
        </w:rPr>
        <w:t xml:space="preserve">and decolonial </w:t>
      </w:r>
      <w:r w:rsidR="00331F4D" w:rsidRPr="00DC66F4">
        <w:rPr>
          <w:rFonts w:ascii="Times New Roman" w:hAnsi="Times New Roman" w:cs="Times New Roman"/>
          <w:color w:val="000000" w:themeColor="text1"/>
          <w:lang w:val="en-GB"/>
        </w:rPr>
        <w:t>academics like Lind Smith</w:t>
      </w:r>
      <w:r w:rsidR="00F42DE1" w:rsidRPr="00DC66F4">
        <w:rPr>
          <w:rStyle w:val="FootnoteReference"/>
          <w:rFonts w:ascii="Times New Roman" w:hAnsi="Times New Roman" w:cs="Times New Roman"/>
          <w:color w:val="000000" w:themeColor="text1"/>
          <w:lang w:val="en-GB"/>
        </w:rPr>
        <w:footnoteReference w:id="11"/>
      </w:r>
      <w:r w:rsidR="0085481D" w:rsidRPr="00DC66F4">
        <w:rPr>
          <w:rFonts w:ascii="Times New Roman" w:hAnsi="Times New Roman" w:cs="Times New Roman"/>
          <w:color w:val="000000" w:themeColor="text1"/>
          <w:lang w:val="en-GB"/>
        </w:rPr>
        <w:t>,</w:t>
      </w:r>
      <w:r w:rsidR="004C5FA6" w:rsidRPr="00DC66F4">
        <w:rPr>
          <w:rStyle w:val="FootnoteReference"/>
          <w:rFonts w:ascii="Times New Roman" w:hAnsi="Times New Roman" w:cs="Times New Roman"/>
          <w:color w:val="000000" w:themeColor="text1"/>
          <w:lang w:val="en-GB"/>
        </w:rPr>
        <w:footnoteReference w:id="12"/>
      </w:r>
      <w:r w:rsidR="00F176EA" w:rsidRPr="00DC66F4">
        <w:rPr>
          <w:rFonts w:ascii="Times New Roman" w:hAnsi="Times New Roman" w:cs="Times New Roman"/>
          <w:color w:val="000000" w:themeColor="text1"/>
          <w:lang w:val="en-GB"/>
        </w:rPr>
        <w:t>,</w:t>
      </w:r>
      <w:r w:rsidR="004C5FA6" w:rsidRPr="00DC66F4">
        <w:rPr>
          <w:rStyle w:val="FootnoteReference"/>
          <w:rFonts w:ascii="Times New Roman" w:hAnsi="Times New Roman" w:cs="Times New Roman"/>
          <w:color w:val="000000" w:themeColor="text1"/>
          <w:lang w:val="en-GB"/>
        </w:rPr>
        <w:footnoteReference w:id="13"/>
      </w:r>
      <w:r w:rsidR="00D3568A" w:rsidRPr="00DC66F4">
        <w:rPr>
          <w:rFonts w:ascii="Times New Roman" w:hAnsi="Times New Roman" w:cs="Times New Roman"/>
          <w:color w:val="000000" w:themeColor="text1"/>
          <w:lang w:val="en-GB"/>
        </w:rPr>
        <w:t xml:space="preserve">. </w:t>
      </w:r>
      <w:r w:rsidR="003F2DE1" w:rsidRPr="00DC66F4">
        <w:rPr>
          <w:rFonts w:ascii="Times New Roman" w:hAnsi="Times New Roman" w:cs="Times New Roman"/>
          <w:color w:val="000000" w:themeColor="text1"/>
          <w:lang w:val="en-GB"/>
        </w:rPr>
        <w:t xml:space="preserve">That said, it is also important to mention that </w:t>
      </w:r>
      <w:r w:rsidR="00F662E3" w:rsidRPr="00DC66F4">
        <w:rPr>
          <w:rFonts w:ascii="Times New Roman" w:hAnsi="Times New Roman" w:cs="Times New Roman"/>
          <w:color w:val="000000" w:themeColor="text1"/>
          <w:lang w:val="en-GB"/>
        </w:rPr>
        <w:t xml:space="preserve">I </w:t>
      </w:r>
      <w:r w:rsidR="00990264" w:rsidRPr="00DC66F4">
        <w:rPr>
          <w:rFonts w:ascii="Times New Roman" w:hAnsi="Times New Roman" w:cs="Times New Roman"/>
          <w:color w:val="000000" w:themeColor="text1"/>
          <w:lang w:val="en-GB"/>
        </w:rPr>
        <w:t xml:space="preserve">am aware that the term indigenous </w:t>
      </w:r>
      <w:r w:rsidR="00990264" w:rsidRPr="00DC66F4">
        <w:rPr>
          <w:rFonts w:ascii="Times New Roman" w:hAnsi="Times New Roman" w:cs="Times New Roman"/>
          <w:bCs/>
          <w:color w:val="000000" w:themeColor="text1"/>
        </w:rPr>
        <w:t xml:space="preserve">may be considered </w:t>
      </w:r>
      <w:r w:rsidR="0028216C" w:rsidRPr="00DC66F4">
        <w:rPr>
          <w:rFonts w:ascii="Times New Roman" w:hAnsi="Times New Roman" w:cs="Times New Roman"/>
          <w:bCs/>
          <w:color w:val="000000" w:themeColor="text1"/>
        </w:rPr>
        <w:t>problematic</w:t>
      </w:r>
      <w:r w:rsidR="00990264" w:rsidRPr="00DC66F4">
        <w:rPr>
          <w:rFonts w:ascii="Times New Roman" w:hAnsi="Times New Roman" w:cs="Times New Roman"/>
          <w:bCs/>
          <w:color w:val="000000" w:themeColor="text1"/>
        </w:rPr>
        <w:t xml:space="preserve"> by some academics</w:t>
      </w:r>
      <w:r w:rsidR="006E3956" w:rsidRPr="00DC66F4">
        <w:rPr>
          <w:rFonts w:ascii="Times New Roman" w:hAnsi="Times New Roman" w:cs="Times New Roman"/>
          <w:bCs/>
          <w:color w:val="000000" w:themeColor="text1"/>
        </w:rPr>
        <w:t>,</w:t>
      </w:r>
      <w:r w:rsidR="00990264" w:rsidRPr="00DC66F4">
        <w:rPr>
          <w:rFonts w:ascii="Times New Roman" w:hAnsi="Times New Roman" w:cs="Times New Roman"/>
          <w:bCs/>
          <w:color w:val="000000" w:themeColor="text1"/>
        </w:rPr>
        <w:t xml:space="preserve"> given the diversity of communities </w:t>
      </w:r>
      <w:r w:rsidR="00976697" w:rsidRPr="00DC66F4">
        <w:rPr>
          <w:rFonts w:ascii="Times New Roman" w:hAnsi="Times New Roman" w:cs="Times New Roman"/>
          <w:bCs/>
          <w:color w:val="000000" w:themeColor="text1"/>
        </w:rPr>
        <w:t xml:space="preserve">that </w:t>
      </w:r>
      <w:r w:rsidR="00990264" w:rsidRPr="00DC66F4">
        <w:rPr>
          <w:rFonts w:ascii="Times New Roman" w:hAnsi="Times New Roman" w:cs="Times New Roman"/>
          <w:bCs/>
          <w:color w:val="000000" w:themeColor="text1"/>
        </w:rPr>
        <w:t xml:space="preserve">claim </w:t>
      </w:r>
      <w:r w:rsidR="001826CD" w:rsidRPr="00DC66F4">
        <w:rPr>
          <w:rFonts w:ascii="Times New Roman" w:hAnsi="Times New Roman" w:cs="Times New Roman"/>
          <w:bCs/>
          <w:color w:val="000000" w:themeColor="text1"/>
        </w:rPr>
        <w:t>indigeneity</w:t>
      </w:r>
      <w:r w:rsidR="00D17246" w:rsidRPr="00DC66F4">
        <w:rPr>
          <w:rFonts w:ascii="Times New Roman" w:hAnsi="Times New Roman" w:cs="Times New Roman"/>
          <w:bCs/>
          <w:color w:val="000000" w:themeColor="text1"/>
        </w:rPr>
        <w:t xml:space="preserve"> based on language</w:t>
      </w:r>
      <w:r w:rsidR="001826CD" w:rsidRPr="00DC66F4">
        <w:rPr>
          <w:rFonts w:ascii="Times New Roman" w:hAnsi="Times New Roman" w:cs="Times New Roman"/>
          <w:bCs/>
          <w:color w:val="000000" w:themeColor="text1"/>
        </w:rPr>
        <w:t xml:space="preserve">, </w:t>
      </w:r>
      <w:r w:rsidR="004C5FA6" w:rsidRPr="00DC66F4">
        <w:rPr>
          <w:rFonts w:ascii="Times New Roman" w:hAnsi="Times New Roman" w:cs="Times New Roman"/>
          <w:bCs/>
          <w:color w:val="000000" w:themeColor="text1"/>
        </w:rPr>
        <w:t>culture,</w:t>
      </w:r>
      <w:r w:rsidR="00D17246" w:rsidRPr="00DC66F4">
        <w:rPr>
          <w:rFonts w:ascii="Times New Roman" w:hAnsi="Times New Roman" w:cs="Times New Roman"/>
          <w:bCs/>
          <w:color w:val="000000" w:themeColor="text1"/>
        </w:rPr>
        <w:t xml:space="preserve"> or claim</w:t>
      </w:r>
      <w:r w:rsidR="00E8242D" w:rsidRPr="00DC66F4">
        <w:rPr>
          <w:rFonts w:ascii="Times New Roman" w:hAnsi="Times New Roman" w:cs="Times New Roman"/>
          <w:bCs/>
          <w:color w:val="000000" w:themeColor="text1"/>
        </w:rPr>
        <w:t>s</w:t>
      </w:r>
      <w:r w:rsidR="00D17246" w:rsidRPr="00DC66F4">
        <w:rPr>
          <w:rFonts w:ascii="Times New Roman" w:hAnsi="Times New Roman" w:cs="Times New Roman"/>
          <w:bCs/>
          <w:color w:val="000000" w:themeColor="text1"/>
        </w:rPr>
        <w:t xml:space="preserve"> to other identity registers</w:t>
      </w:r>
      <w:r w:rsidR="004C5FA6" w:rsidRPr="00DC66F4">
        <w:rPr>
          <w:rStyle w:val="FootnoteReference"/>
          <w:rFonts w:ascii="Times New Roman" w:hAnsi="Times New Roman" w:cs="Times New Roman"/>
          <w:bCs/>
          <w:noProof/>
          <w:color w:val="000000" w:themeColor="text1"/>
        </w:rPr>
        <w:footnoteReference w:id="14"/>
      </w:r>
      <w:r w:rsidR="00F176EA" w:rsidRPr="00DC66F4">
        <w:rPr>
          <w:rFonts w:ascii="Times New Roman" w:hAnsi="Times New Roman" w:cs="Times New Roman"/>
          <w:bCs/>
          <w:noProof/>
          <w:color w:val="000000" w:themeColor="text1"/>
        </w:rPr>
        <w:t>,</w:t>
      </w:r>
      <w:r w:rsidR="004C5FA6" w:rsidRPr="00DC66F4">
        <w:rPr>
          <w:rStyle w:val="FootnoteReference"/>
          <w:rFonts w:ascii="Times New Roman" w:hAnsi="Times New Roman" w:cs="Times New Roman"/>
          <w:bCs/>
          <w:noProof/>
          <w:color w:val="000000" w:themeColor="text1"/>
        </w:rPr>
        <w:footnoteReference w:id="15"/>
      </w:r>
      <w:r w:rsidR="00D17246" w:rsidRPr="00DC66F4">
        <w:rPr>
          <w:rFonts w:ascii="Times New Roman" w:hAnsi="Times New Roman" w:cs="Times New Roman"/>
          <w:bCs/>
          <w:noProof/>
          <w:color w:val="000000" w:themeColor="text1"/>
        </w:rPr>
        <w:t>.</w:t>
      </w:r>
      <w:r w:rsidR="00990264" w:rsidRPr="00DC66F4">
        <w:rPr>
          <w:rFonts w:ascii="Times New Roman" w:hAnsi="Times New Roman" w:cs="Times New Roman"/>
          <w:bCs/>
          <w:color w:val="000000" w:themeColor="text1"/>
        </w:rPr>
        <w:t xml:space="preserve"> </w:t>
      </w:r>
      <w:r w:rsidR="006E3956" w:rsidRPr="00DC66F4">
        <w:rPr>
          <w:rFonts w:ascii="Times New Roman" w:hAnsi="Times New Roman" w:cs="Times New Roman"/>
          <w:bCs/>
          <w:color w:val="000000" w:themeColor="text1"/>
        </w:rPr>
        <w:t xml:space="preserve">However, </w:t>
      </w:r>
      <w:r w:rsidR="00D17246" w:rsidRPr="00DC66F4">
        <w:rPr>
          <w:rFonts w:ascii="Times New Roman" w:hAnsi="Times New Roman" w:cs="Times New Roman"/>
          <w:bCs/>
          <w:color w:val="000000" w:themeColor="text1"/>
        </w:rPr>
        <w:t>I</w:t>
      </w:r>
      <w:r w:rsidR="00A05AFE" w:rsidRPr="00DC66F4">
        <w:rPr>
          <w:rFonts w:ascii="Times New Roman" w:hAnsi="Times New Roman" w:cs="Times New Roman"/>
          <w:bCs/>
          <w:color w:val="000000" w:themeColor="text1"/>
        </w:rPr>
        <w:t xml:space="preserve"> am</w:t>
      </w:r>
      <w:r w:rsidR="00D17246" w:rsidRPr="00DC66F4">
        <w:rPr>
          <w:rFonts w:ascii="Times New Roman" w:hAnsi="Times New Roman" w:cs="Times New Roman"/>
          <w:bCs/>
          <w:color w:val="000000" w:themeColor="text1"/>
        </w:rPr>
        <w:t xml:space="preserve"> </w:t>
      </w:r>
      <w:r w:rsidR="00990264" w:rsidRPr="00DC66F4">
        <w:rPr>
          <w:rFonts w:ascii="Times New Roman" w:hAnsi="Times New Roman" w:cs="Times New Roman"/>
          <w:bCs/>
          <w:color w:val="000000" w:themeColor="text1"/>
        </w:rPr>
        <w:t>us</w:t>
      </w:r>
      <w:r w:rsidR="00D17246" w:rsidRPr="00DC66F4">
        <w:rPr>
          <w:rFonts w:ascii="Times New Roman" w:hAnsi="Times New Roman" w:cs="Times New Roman"/>
          <w:bCs/>
          <w:color w:val="000000" w:themeColor="text1"/>
        </w:rPr>
        <w:t>ing</w:t>
      </w:r>
      <w:r w:rsidR="00990264" w:rsidRPr="00DC66F4">
        <w:rPr>
          <w:rFonts w:ascii="Times New Roman" w:hAnsi="Times New Roman" w:cs="Times New Roman"/>
          <w:bCs/>
          <w:color w:val="000000" w:themeColor="text1"/>
        </w:rPr>
        <w:t xml:space="preserve"> </w:t>
      </w:r>
      <w:r w:rsidR="00D17246" w:rsidRPr="00DC66F4">
        <w:rPr>
          <w:rFonts w:ascii="Times New Roman" w:hAnsi="Times New Roman" w:cs="Times New Roman"/>
          <w:bCs/>
          <w:color w:val="000000" w:themeColor="text1"/>
        </w:rPr>
        <w:t xml:space="preserve">the term </w:t>
      </w:r>
      <w:r w:rsidR="008D0931" w:rsidRPr="00DC66F4">
        <w:rPr>
          <w:rFonts w:ascii="Times New Roman" w:hAnsi="Times New Roman" w:cs="Times New Roman"/>
          <w:bCs/>
          <w:color w:val="000000" w:themeColor="text1"/>
        </w:rPr>
        <w:t>specifically</w:t>
      </w:r>
      <w:r w:rsidR="0053148C" w:rsidRPr="00DC66F4">
        <w:rPr>
          <w:rFonts w:ascii="Times New Roman" w:hAnsi="Times New Roman" w:cs="Times New Roman"/>
          <w:bCs/>
          <w:color w:val="000000" w:themeColor="text1"/>
        </w:rPr>
        <w:t xml:space="preserve"> </w:t>
      </w:r>
      <w:r w:rsidR="00D17246" w:rsidRPr="00DC66F4">
        <w:rPr>
          <w:rFonts w:ascii="Times New Roman" w:hAnsi="Times New Roman" w:cs="Times New Roman"/>
          <w:bCs/>
          <w:color w:val="000000" w:themeColor="text1"/>
        </w:rPr>
        <w:t>to</w:t>
      </w:r>
      <w:r w:rsidR="00990264" w:rsidRPr="00DC66F4">
        <w:rPr>
          <w:rFonts w:ascii="Times New Roman" w:hAnsi="Times New Roman" w:cs="Times New Roman"/>
          <w:bCs/>
          <w:color w:val="000000" w:themeColor="text1"/>
        </w:rPr>
        <w:t xml:space="preserve"> </w:t>
      </w:r>
      <w:r w:rsidR="00D17246" w:rsidRPr="00DC66F4">
        <w:rPr>
          <w:rFonts w:ascii="Times New Roman" w:hAnsi="Times New Roman" w:cs="Times New Roman"/>
          <w:bCs/>
          <w:color w:val="000000" w:themeColor="text1"/>
        </w:rPr>
        <w:lastRenderedPageBreak/>
        <w:t>refer</w:t>
      </w:r>
      <w:r w:rsidR="00990264" w:rsidRPr="00DC66F4">
        <w:rPr>
          <w:rFonts w:ascii="Times New Roman" w:hAnsi="Times New Roman" w:cs="Times New Roman"/>
          <w:bCs/>
          <w:color w:val="000000" w:themeColor="text1"/>
        </w:rPr>
        <w:t xml:space="preserve"> to communities</w:t>
      </w:r>
      <w:r w:rsidR="00D17246" w:rsidRPr="00DC66F4">
        <w:rPr>
          <w:rFonts w:ascii="Times New Roman" w:hAnsi="Times New Roman" w:cs="Times New Roman"/>
          <w:bCs/>
          <w:color w:val="000000" w:themeColor="text1"/>
        </w:rPr>
        <w:t xml:space="preserve"> that were present before European </w:t>
      </w:r>
      <w:r w:rsidR="00F61865" w:rsidRPr="00DC66F4">
        <w:rPr>
          <w:rFonts w:ascii="Times New Roman" w:hAnsi="Times New Roman" w:cs="Times New Roman"/>
          <w:bCs/>
          <w:color w:val="000000" w:themeColor="text1"/>
        </w:rPr>
        <w:t>colonisation</w:t>
      </w:r>
      <w:r w:rsidR="00D17246" w:rsidRPr="00DC66F4">
        <w:rPr>
          <w:rFonts w:ascii="Times New Roman" w:hAnsi="Times New Roman" w:cs="Times New Roman"/>
          <w:bCs/>
          <w:color w:val="000000" w:themeColor="text1"/>
        </w:rPr>
        <w:t xml:space="preserve"> in countries that </w:t>
      </w:r>
      <w:r w:rsidR="00A05AFE" w:rsidRPr="00DC66F4">
        <w:rPr>
          <w:rFonts w:ascii="Times New Roman" w:hAnsi="Times New Roman" w:cs="Times New Roman"/>
          <w:bCs/>
          <w:color w:val="000000" w:themeColor="text1"/>
        </w:rPr>
        <w:t>are</w:t>
      </w:r>
      <w:r w:rsidR="005C39D0" w:rsidRPr="00DC66F4">
        <w:rPr>
          <w:rFonts w:ascii="Times New Roman" w:hAnsi="Times New Roman" w:cs="Times New Roman"/>
          <w:bCs/>
          <w:color w:val="000000" w:themeColor="text1"/>
        </w:rPr>
        <w:t xml:space="preserve"> today</w:t>
      </w:r>
      <w:r w:rsidR="00A05AFE" w:rsidRPr="00DC66F4">
        <w:rPr>
          <w:rFonts w:ascii="Times New Roman" w:hAnsi="Times New Roman" w:cs="Times New Roman"/>
          <w:bCs/>
          <w:color w:val="000000" w:themeColor="text1"/>
        </w:rPr>
        <w:t xml:space="preserve"> </w:t>
      </w:r>
      <w:r w:rsidR="00D17246" w:rsidRPr="00DC66F4">
        <w:rPr>
          <w:rFonts w:ascii="Times New Roman" w:hAnsi="Times New Roman" w:cs="Times New Roman"/>
          <w:bCs/>
          <w:color w:val="000000" w:themeColor="text1"/>
        </w:rPr>
        <w:t xml:space="preserve">called </w:t>
      </w:r>
      <w:r w:rsidR="006E3956" w:rsidRPr="00DC66F4">
        <w:rPr>
          <w:rFonts w:ascii="Times New Roman" w:hAnsi="Times New Roman" w:cs="Times New Roman"/>
          <w:bCs/>
          <w:color w:val="000000" w:themeColor="text1"/>
        </w:rPr>
        <w:t xml:space="preserve">global north </w:t>
      </w:r>
      <w:r w:rsidR="00D17246" w:rsidRPr="00DC66F4">
        <w:rPr>
          <w:rFonts w:ascii="Times New Roman" w:hAnsi="Times New Roman" w:cs="Times New Roman"/>
          <w:bCs/>
          <w:color w:val="000000" w:themeColor="text1"/>
        </w:rPr>
        <w:t>settler states</w:t>
      </w:r>
      <w:r w:rsidR="00717540" w:rsidRPr="00DC66F4">
        <w:rPr>
          <w:rStyle w:val="FootnoteReference"/>
          <w:rFonts w:ascii="Times New Roman" w:hAnsi="Times New Roman" w:cs="Times New Roman"/>
          <w:bCs/>
          <w:color w:val="000000" w:themeColor="text1"/>
        </w:rPr>
        <w:footnoteReference w:id="16"/>
      </w:r>
      <w:r w:rsidR="008D3315" w:rsidRPr="00DC66F4">
        <w:rPr>
          <w:rFonts w:ascii="Times New Roman" w:hAnsi="Times New Roman" w:cs="Times New Roman"/>
          <w:bCs/>
          <w:color w:val="000000" w:themeColor="text1"/>
        </w:rPr>
        <w:t>.</w:t>
      </w:r>
      <w:r w:rsidR="00D17246" w:rsidRPr="00DC66F4">
        <w:rPr>
          <w:rFonts w:ascii="Times New Roman" w:hAnsi="Times New Roman" w:cs="Times New Roman"/>
          <w:bCs/>
          <w:color w:val="000000" w:themeColor="text1"/>
        </w:rPr>
        <w:t xml:space="preserve"> </w:t>
      </w:r>
    </w:p>
    <w:p w14:paraId="4E906896" w14:textId="77777777" w:rsidR="005C39D0" w:rsidRPr="00DC66F4" w:rsidRDefault="005C39D0" w:rsidP="00A16A39">
      <w:pPr>
        <w:autoSpaceDE w:val="0"/>
        <w:autoSpaceDN w:val="0"/>
        <w:adjustRightInd w:val="0"/>
        <w:spacing w:line="360" w:lineRule="auto"/>
        <w:rPr>
          <w:rFonts w:ascii="Times New Roman" w:hAnsi="Times New Roman" w:cs="Times New Roman"/>
          <w:color w:val="000000" w:themeColor="text1"/>
          <w:lang w:val="en-GB"/>
        </w:rPr>
      </w:pPr>
    </w:p>
    <w:p w14:paraId="4248DB53" w14:textId="125687D3" w:rsidR="007C0CD8" w:rsidRPr="00DC66F4" w:rsidRDefault="005C39D0" w:rsidP="000F6BB5">
      <w:pPr>
        <w:autoSpaceDE w:val="0"/>
        <w:autoSpaceDN w:val="0"/>
        <w:adjustRightInd w:val="0"/>
        <w:spacing w:line="360" w:lineRule="auto"/>
        <w:ind w:firstLine="720"/>
        <w:rPr>
          <w:rFonts w:ascii="Times New Roman" w:hAnsi="Times New Roman" w:cs="Times New Roman"/>
          <w:color w:val="000000" w:themeColor="text1"/>
          <w:lang w:val="en-GB"/>
        </w:rPr>
      </w:pPr>
      <w:r w:rsidRPr="00DC66F4">
        <w:rPr>
          <w:rFonts w:ascii="Times New Roman" w:hAnsi="Times New Roman" w:cs="Times New Roman"/>
          <w:color w:val="000000" w:themeColor="text1"/>
          <w:lang w:val="en-GB"/>
        </w:rPr>
        <w:t>O</w:t>
      </w:r>
      <w:r w:rsidR="000870F5" w:rsidRPr="00DC66F4">
        <w:rPr>
          <w:rFonts w:ascii="Times New Roman" w:hAnsi="Times New Roman" w:cs="Times New Roman"/>
          <w:color w:val="000000" w:themeColor="text1"/>
          <w:lang w:val="en-GB"/>
        </w:rPr>
        <w:t>ver the</w:t>
      </w:r>
      <w:r w:rsidR="00A05AFE"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last decade</w:t>
      </w:r>
      <w:r w:rsidR="00272410" w:rsidRPr="00DC66F4">
        <w:rPr>
          <w:rFonts w:ascii="Times New Roman" w:hAnsi="Times New Roman" w:cs="Times New Roman"/>
          <w:color w:val="000000" w:themeColor="text1"/>
          <w:lang w:val="en-GB"/>
        </w:rPr>
        <w:t>,</w:t>
      </w:r>
      <w:r w:rsidRPr="00DC66F4">
        <w:rPr>
          <w:rFonts w:ascii="Times New Roman" w:hAnsi="Times New Roman" w:cs="Times New Roman"/>
          <w:color w:val="000000" w:themeColor="text1"/>
          <w:lang w:val="en-GB"/>
        </w:rPr>
        <w:t xml:space="preserve"> </w:t>
      </w:r>
      <w:r w:rsidR="00F61865" w:rsidRPr="00DC66F4">
        <w:rPr>
          <w:rFonts w:ascii="Times New Roman" w:hAnsi="Times New Roman" w:cs="Times New Roman"/>
          <w:color w:val="000000" w:themeColor="text1"/>
          <w:lang w:val="en-GB"/>
        </w:rPr>
        <w:t>decolonising</w:t>
      </w:r>
      <w:r w:rsidR="0053148C" w:rsidRPr="00DC66F4">
        <w:rPr>
          <w:rFonts w:ascii="Times New Roman" w:hAnsi="Times New Roman" w:cs="Times New Roman"/>
          <w:color w:val="000000" w:themeColor="text1"/>
          <w:lang w:val="en-GB"/>
        </w:rPr>
        <w:t xml:space="preserve"> </w:t>
      </w:r>
      <w:r w:rsidR="00A36C0F" w:rsidRPr="00DC66F4">
        <w:rPr>
          <w:rFonts w:ascii="Times New Roman" w:hAnsi="Times New Roman" w:cs="Times New Roman"/>
          <w:color w:val="000000" w:themeColor="text1"/>
          <w:lang w:val="en-GB"/>
        </w:rPr>
        <w:t xml:space="preserve">global north </w:t>
      </w:r>
      <w:r w:rsidR="0053148C" w:rsidRPr="00DC66F4">
        <w:rPr>
          <w:rFonts w:ascii="Times New Roman" w:hAnsi="Times New Roman" w:cs="Times New Roman"/>
          <w:color w:val="000000" w:themeColor="text1"/>
          <w:lang w:val="en-GB"/>
        </w:rPr>
        <w:t>academia</w:t>
      </w:r>
      <w:r w:rsidR="00A36C0F"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has gained much popularity among some global north academics and students, especially</w:t>
      </w:r>
      <w:r w:rsidR="0053148C" w:rsidRPr="00DC66F4">
        <w:rPr>
          <w:rFonts w:ascii="Times New Roman" w:hAnsi="Times New Roman" w:cs="Times New Roman"/>
          <w:color w:val="000000" w:themeColor="text1"/>
          <w:lang w:val="en-GB"/>
        </w:rPr>
        <w:t xml:space="preserve"> epistemic </w:t>
      </w:r>
      <w:r w:rsidR="00F61865" w:rsidRPr="00DC66F4">
        <w:rPr>
          <w:rFonts w:ascii="Times New Roman" w:hAnsi="Times New Roman" w:cs="Times New Roman"/>
          <w:color w:val="000000" w:themeColor="text1"/>
          <w:lang w:val="en-GB"/>
        </w:rPr>
        <w:t>decolonisation</w:t>
      </w:r>
      <w:r w:rsidR="00717540" w:rsidRPr="00DC66F4">
        <w:rPr>
          <w:rStyle w:val="FootnoteReference"/>
          <w:rFonts w:ascii="Times New Roman" w:hAnsi="Times New Roman" w:cs="Times New Roman"/>
          <w:color w:val="000000" w:themeColor="text1"/>
          <w:lang w:val="en-GB"/>
        </w:rPr>
        <w:footnoteReference w:id="17"/>
      </w:r>
      <w:r w:rsidR="0053148C"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The popularity has led to many publications, conferences, seminars,</w:t>
      </w:r>
      <w:r w:rsidR="007C0CD8" w:rsidRPr="00DC66F4">
        <w:rPr>
          <w:rFonts w:ascii="Times New Roman" w:hAnsi="Times New Roman" w:cs="Times New Roman"/>
          <w:color w:val="000000" w:themeColor="text1"/>
          <w:lang w:val="en-GB"/>
        </w:rPr>
        <w:t xml:space="preserve"> and</w:t>
      </w:r>
      <w:r w:rsidRPr="00DC66F4">
        <w:rPr>
          <w:rFonts w:ascii="Times New Roman" w:hAnsi="Times New Roman" w:cs="Times New Roman"/>
          <w:color w:val="000000" w:themeColor="text1"/>
          <w:lang w:val="en-GB"/>
        </w:rPr>
        <w:t xml:space="preserve"> </w:t>
      </w:r>
      <w:r w:rsidR="00C706C7" w:rsidRPr="00DC66F4">
        <w:rPr>
          <w:rFonts w:ascii="Times New Roman" w:hAnsi="Times New Roman" w:cs="Times New Roman"/>
          <w:color w:val="000000" w:themeColor="text1"/>
          <w:lang w:val="en-GB"/>
        </w:rPr>
        <w:t>workshops</w:t>
      </w:r>
      <w:r w:rsidR="00285F53" w:rsidRPr="00DC66F4">
        <w:rPr>
          <w:rFonts w:ascii="Times New Roman" w:hAnsi="Times New Roman" w:cs="Times New Roman"/>
          <w:color w:val="000000" w:themeColor="text1"/>
          <w:lang w:val="en-GB"/>
        </w:rPr>
        <w:t xml:space="preserve"> (online and offline)</w:t>
      </w:r>
      <w:r w:rsidR="00C706C7" w:rsidRPr="00DC66F4">
        <w:rPr>
          <w:rFonts w:ascii="Times New Roman" w:hAnsi="Times New Roman" w:cs="Times New Roman"/>
          <w:color w:val="000000" w:themeColor="text1"/>
          <w:lang w:val="en-GB"/>
        </w:rPr>
        <w:t xml:space="preserve"> being </w:t>
      </w:r>
      <w:r w:rsidR="00F61865" w:rsidRPr="00DC66F4">
        <w:rPr>
          <w:rFonts w:ascii="Times New Roman" w:hAnsi="Times New Roman" w:cs="Times New Roman"/>
          <w:color w:val="000000" w:themeColor="text1"/>
          <w:lang w:val="en-GB"/>
        </w:rPr>
        <w:t>organised</w:t>
      </w:r>
      <w:r w:rsidR="00C706C7" w:rsidRPr="00DC66F4">
        <w:rPr>
          <w:rFonts w:ascii="Times New Roman" w:hAnsi="Times New Roman" w:cs="Times New Roman"/>
          <w:color w:val="000000" w:themeColor="text1"/>
          <w:lang w:val="en-GB"/>
        </w:rPr>
        <w:t xml:space="preserve"> by global north academics</w:t>
      </w:r>
      <w:r w:rsidR="008D0931" w:rsidRPr="00DC66F4">
        <w:rPr>
          <w:rFonts w:ascii="Times New Roman" w:hAnsi="Times New Roman" w:cs="Times New Roman"/>
          <w:color w:val="000000" w:themeColor="text1"/>
          <w:lang w:val="en-GB"/>
        </w:rPr>
        <w:t>, students,</w:t>
      </w:r>
      <w:r w:rsidR="009D7C28" w:rsidRPr="00DC66F4">
        <w:rPr>
          <w:rFonts w:ascii="Times New Roman" w:hAnsi="Times New Roman" w:cs="Times New Roman"/>
          <w:color w:val="000000" w:themeColor="text1"/>
          <w:lang w:val="en-GB"/>
        </w:rPr>
        <w:t xml:space="preserve"> and</w:t>
      </w:r>
      <w:r w:rsidR="00C706C7" w:rsidRPr="00DC66F4">
        <w:rPr>
          <w:rFonts w:ascii="Times New Roman" w:hAnsi="Times New Roman" w:cs="Times New Roman"/>
          <w:color w:val="000000" w:themeColor="text1"/>
          <w:lang w:val="en-GB"/>
        </w:rPr>
        <w:t xml:space="preserve"> research centre</w:t>
      </w:r>
      <w:r w:rsidR="002F0EC7" w:rsidRPr="00DC66F4">
        <w:rPr>
          <w:rFonts w:ascii="Times New Roman" w:hAnsi="Times New Roman" w:cs="Times New Roman"/>
          <w:color w:val="000000" w:themeColor="text1"/>
          <w:lang w:val="en-GB"/>
        </w:rPr>
        <w:t>s</w:t>
      </w:r>
      <w:r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DA3873" w:rsidRPr="00DC66F4">
        <w:rPr>
          <w:rFonts w:ascii="Times New Roman" w:hAnsi="Times New Roman" w:cs="Times New Roman"/>
          <w:color w:val="000000" w:themeColor="text1"/>
          <w:lang w:val="en-GB"/>
        </w:rPr>
        <w:t xml:space="preserve">For example, a quick search using the </w:t>
      </w:r>
      <w:r w:rsidR="006D35FC" w:rsidRPr="00DC66F4">
        <w:rPr>
          <w:rFonts w:ascii="Times New Roman" w:hAnsi="Times New Roman" w:cs="Times New Roman"/>
          <w:color w:val="000000" w:themeColor="text1"/>
          <w:lang w:val="en-GB"/>
        </w:rPr>
        <w:t>W</w:t>
      </w:r>
      <w:r w:rsidR="00DA3873" w:rsidRPr="00DC66F4">
        <w:rPr>
          <w:rFonts w:ascii="Times New Roman" w:hAnsi="Times New Roman" w:cs="Times New Roman"/>
          <w:color w:val="000000" w:themeColor="text1"/>
          <w:lang w:val="en-GB"/>
        </w:rPr>
        <w:t xml:space="preserve">eb of </w:t>
      </w:r>
      <w:r w:rsidR="006D35FC" w:rsidRPr="00DC66F4">
        <w:rPr>
          <w:rFonts w:ascii="Times New Roman" w:hAnsi="Times New Roman" w:cs="Times New Roman"/>
          <w:color w:val="000000" w:themeColor="text1"/>
          <w:lang w:val="en-GB"/>
        </w:rPr>
        <w:t>S</w:t>
      </w:r>
      <w:r w:rsidR="00DA3873" w:rsidRPr="00DC66F4">
        <w:rPr>
          <w:rFonts w:ascii="Times New Roman" w:hAnsi="Times New Roman" w:cs="Times New Roman"/>
          <w:color w:val="000000" w:themeColor="text1"/>
          <w:lang w:val="en-GB"/>
        </w:rPr>
        <w:t xml:space="preserve">cience portal </w:t>
      </w:r>
      <w:r w:rsidR="008D0931" w:rsidRPr="00DC66F4">
        <w:rPr>
          <w:rFonts w:ascii="Times New Roman" w:hAnsi="Times New Roman" w:cs="Times New Roman"/>
          <w:color w:val="000000" w:themeColor="text1"/>
          <w:lang w:val="en-GB"/>
        </w:rPr>
        <w:t>for</w:t>
      </w:r>
      <w:r w:rsidR="00DA3873" w:rsidRPr="00DC66F4">
        <w:rPr>
          <w:rFonts w:ascii="Times New Roman" w:hAnsi="Times New Roman" w:cs="Times New Roman"/>
          <w:color w:val="000000" w:themeColor="text1"/>
          <w:lang w:val="en-GB"/>
        </w:rPr>
        <w:t xml:space="preserve"> the term </w:t>
      </w:r>
      <w:r w:rsidR="00272410" w:rsidRPr="00DC66F4">
        <w:rPr>
          <w:rFonts w:ascii="Times New Roman" w:hAnsi="Times New Roman" w:cs="Times New Roman"/>
          <w:color w:val="000000" w:themeColor="text1"/>
          <w:lang w:val="en-GB"/>
        </w:rPr>
        <w:t>'</w:t>
      </w:r>
      <w:r w:rsidR="008D0931" w:rsidRPr="00DC66F4">
        <w:rPr>
          <w:rFonts w:ascii="Times New Roman" w:hAnsi="Times New Roman" w:cs="Times New Roman"/>
          <w:color w:val="000000" w:themeColor="text1"/>
          <w:lang w:val="en-GB"/>
        </w:rPr>
        <w:t>d</w:t>
      </w:r>
      <w:r w:rsidR="00F61865" w:rsidRPr="00DC66F4">
        <w:rPr>
          <w:rFonts w:ascii="Times New Roman" w:hAnsi="Times New Roman" w:cs="Times New Roman"/>
          <w:color w:val="000000" w:themeColor="text1"/>
          <w:lang w:val="en-GB"/>
        </w:rPr>
        <w:t>ecolonising</w:t>
      </w:r>
      <w:r w:rsidR="00272410" w:rsidRPr="00DC66F4">
        <w:rPr>
          <w:rFonts w:ascii="Times New Roman" w:hAnsi="Times New Roman" w:cs="Times New Roman"/>
          <w:color w:val="000000" w:themeColor="text1"/>
          <w:lang w:val="en-GB"/>
        </w:rPr>
        <w:t>'</w:t>
      </w:r>
      <w:r w:rsidR="00DA3873" w:rsidRPr="00DC66F4">
        <w:rPr>
          <w:rFonts w:ascii="Times New Roman" w:hAnsi="Times New Roman" w:cs="Times New Roman"/>
          <w:color w:val="000000" w:themeColor="text1"/>
          <w:lang w:val="en-GB"/>
        </w:rPr>
        <w:t xml:space="preserve"> reveals that </w:t>
      </w:r>
      <w:r w:rsidR="00CF7924" w:rsidRPr="00DC66F4">
        <w:rPr>
          <w:rFonts w:ascii="Times New Roman" w:hAnsi="Times New Roman" w:cs="Times New Roman"/>
          <w:color w:val="000000" w:themeColor="text1"/>
          <w:lang w:val="en-GB"/>
        </w:rPr>
        <w:t xml:space="preserve">publications on </w:t>
      </w:r>
      <w:r w:rsidR="00F61865" w:rsidRPr="00DC66F4">
        <w:rPr>
          <w:rFonts w:ascii="Times New Roman" w:hAnsi="Times New Roman" w:cs="Times New Roman"/>
          <w:color w:val="000000" w:themeColor="text1"/>
          <w:lang w:val="en-GB"/>
        </w:rPr>
        <w:t>decolonising</w:t>
      </w:r>
      <w:r w:rsidR="00CF7924" w:rsidRPr="00DC66F4">
        <w:rPr>
          <w:rFonts w:ascii="Times New Roman" w:hAnsi="Times New Roman" w:cs="Times New Roman"/>
          <w:color w:val="000000" w:themeColor="text1"/>
          <w:lang w:val="en-GB"/>
        </w:rPr>
        <w:t xml:space="preserve"> have </w:t>
      </w:r>
      <w:r w:rsidR="008D0931" w:rsidRPr="00DC66F4">
        <w:rPr>
          <w:rFonts w:ascii="Times New Roman" w:hAnsi="Times New Roman" w:cs="Times New Roman"/>
          <w:color w:val="000000" w:themeColor="text1"/>
          <w:lang w:val="en-GB"/>
        </w:rPr>
        <w:t>rapidly increased</w:t>
      </w:r>
      <w:r w:rsidR="00CF7924" w:rsidRPr="00DC66F4">
        <w:rPr>
          <w:rFonts w:ascii="Times New Roman" w:hAnsi="Times New Roman" w:cs="Times New Roman"/>
          <w:color w:val="000000" w:themeColor="text1"/>
          <w:lang w:val="en-GB"/>
        </w:rPr>
        <w:t xml:space="preserve"> since 2000.</w:t>
      </w:r>
      <w:r w:rsidR="00AC1747" w:rsidRPr="00DC66F4">
        <w:rPr>
          <w:rFonts w:ascii="Times New Roman" w:hAnsi="Times New Roman" w:cs="Times New Roman"/>
          <w:color w:val="000000" w:themeColor="text1"/>
          <w:lang w:val="en-GB"/>
        </w:rPr>
        <w:t xml:space="preserve"> </w:t>
      </w:r>
      <w:r w:rsidR="009D7C28" w:rsidRPr="00DC66F4">
        <w:rPr>
          <w:rFonts w:ascii="Times New Roman" w:hAnsi="Times New Roman" w:cs="Times New Roman"/>
          <w:color w:val="000000" w:themeColor="text1"/>
          <w:lang w:val="en-GB"/>
        </w:rPr>
        <w:t>Not only is m</w:t>
      </w:r>
      <w:r w:rsidR="00CF7924" w:rsidRPr="00DC66F4">
        <w:rPr>
          <w:rFonts w:ascii="Times New Roman" w:hAnsi="Times New Roman" w:cs="Times New Roman"/>
          <w:color w:val="000000" w:themeColor="text1"/>
          <w:lang w:val="en-GB"/>
        </w:rPr>
        <w:t>ost of the</w:t>
      </w:r>
      <w:r w:rsidR="00C24CDF" w:rsidRPr="00DC66F4">
        <w:rPr>
          <w:rFonts w:ascii="Times New Roman" w:hAnsi="Times New Roman" w:cs="Times New Roman"/>
          <w:color w:val="000000" w:themeColor="text1"/>
          <w:lang w:val="en-GB"/>
        </w:rPr>
        <w:t xml:space="preserve"> </w:t>
      </w:r>
      <w:r w:rsidR="00232D73" w:rsidRPr="00DC66F4">
        <w:rPr>
          <w:rFonts w:ascii="Times New Roman" w:hAnsi="Times New Roman" w:cs="Times New Roman"/>
          <w:color w:val="000000" w:themeColor="text1"/>
          <w:lang w:val="en-GB"/>
        </w:rPr>
        <w:t xml:space="preserve">literature authored by </w:t>
      </w:r>
      <w:r w:rsidR="00CF7924" w:rsidRPr="00DC66F4">
        <w:rPr>
          <w:rFonts w:ascii="Times New Roman" w:hAnsi="Times New Roman" w:cs="Times New Roman"/>
          <w:color w:val="000000" w:themeColor="text1"/>
          <w:lang w:val="en-GB"/>
        </w:rPr>
        <w:t xml:space="preserve">academics </w:t>
      </w:r>
      <w:r w:rsidR="00A41721" w:rsidRPr="00DC66F4">
        <w:rPr>
          <w:rFonts w:ascii="Times New Roman" w:hAnsi="Times New Roman" w:cs="Times New Roman"/>
          <w:color w:val="000000" w:themeColor="text1"/>
          <w:lang w:val="en-GB"/>
        </w:rPr>
        <w:t xml:space="preserve">based </w:t>
      </w:r>
      <w:r w:rsidR="00CF7924" w:rsidRPr="00DC66F4">
        <w:rPr>
          <w:rFonts w:ascii="Times New Roman" w:hAnsi="Times New Roman" w:cs="Times New Roman"/>
          <w:color w:val="000000" w:themeColor="text1"/>
          <w:lang w:val="en-GB"/>
        </w:rPr>
        <w:t xml:space="preserve">in global north </w:t>
      </w:r>
      <w:r w:rsidR="00C24CDF" w:rsidRPr="00DC66F4">
        <w:rPr>
          <w:rFonts w:ascii="Times New Roman" w:hAnsi="Times New Roman" w:cs="Times New Roman"/>
          <w:color w:val="000000" w:themeColor="text1"/>
          <w:lang w:val="en-GB"/>
        </w:rPr>
        <w:t>countries</w:t>
      </w:r>
      <w:r w:rsidR="00272410" w:rsidRPr="00DC66F4">
        <w:rPr>
          <w:rFonts w:ascii="Times New Roman" w:hAnsi="Times New Roman" w:cs="Times New Roman"/>
          <w:color w:val="000000" w:themeColor="text1"/>
          <w:lang w:val="en-GB"/>
        </w:rPr>
        <w:t>,</w:t>
      </w:r>
      <w:r w:rsidR="00232D73" w:rsidRPr="00DC66F4">
        <w:rPr>
          <w:rFonts w:ascii="Times New Roman" w:hAnsi="Times New Roman" w:cs="Times New Roman"/>
          <w:color w:val="000000" w:themeColor="text1"/>
          <w:lang w:val="en-GB"/>
        </w:rPr>
        <w:t xml:space="preserve"> </w:t>
      </w:r>
      <w:r w:rsidR="009D7C28" w:rsidRPr="00DC66F4">
        <w:rPr>
          <w:rFonts w:ascii="Times New Roman" w:hAnsi="Times New Roman" w:cs="Times New Roman"/>
          <w:color w:val="000000" w:themeColor="text1"/>
          <w:lang w:val="en-GB"/>
        </w:rPr>
        <w:t>but</w:t>
      </w:r>
      <w:r w:rsidR="00A41721" w:rsidRPr="00DC66F4">
        <w:rPr>
          <w:rFonts w:ascii="Times New Roman" w:hAnsi="Times New Roman" w:cs="Times New Roman"/>
          <w:color w:val="000000" w:themeColor="text1"/>
          <w:lang w:val="en-GB"/>
        </w:rPr>
        <w:t xml:space="preserve"> the publishers </w:t>
      </w:r>
      <w:r w:rsidR="009D7C28" w:rsidRPr="00DC66F4">
        <w:rPr>
          <w:rFonts w:ascii="Times New Roman" w:hAnsi="Times New Roman" w:cs="Times New Roman"/>
          <w:color w:val="000000" w:themeColor="text1"/>
          <w:lang w:val="en-GB"/>
        </w:rPr>
        <w:t xml:space="preserve">are </w:t>
      </w:r>
      <w:r w:rsidR="00AB0A48" w:rsidRPr="00DC66F4">
        <w:rPr>
          <w:rFonts w:ascii="Times New Roman" w:hAnsi="Times New Roman" w:cs="Times New Roman"/>
          <w:color w:val="000000" w:themeColor="text1"/>
          <w:lang w:val="en-GB"/>
        </w:rPr>
        <w:t xml:space="preserve">also </w:t>
      </w:r>
      <w:r w:rsidR="009D7C28" w:rsidRPr="00DC66F4">
        <w:rPr>
          <w:rFonts w:ascii="Times New Roman" w:hAnsi="Times New Roman" w:cs="Times New Roman"/>
          <w:color w:val="000000" w:themeColor="text1"/>
          <w:lang w:val="en-GB"/>
        </w:rPr>
        <w:t>primarily</w:t>
      </w:r>
      <w:r w:rsidR="00A41721" w:rsidRPr="00DC66F4">
        <w:rPr>
          <w:rFonts w:ascii="Times New Roman" w:hAnsi="Times New Roman" w:cs="Times New Roman"/>
          <w:color w:val="000000" w:themeColor="text1"/>
          <w:lang w:val="en-GB"/>
        </w:rPr>
        <w:t xml:space="preserve"> from the same countries.</w:t>
      </w:r>
      <w:r w:rsidR="00AC1747" w:rsidRPr="00DC66F4">
        <w:rPr>
          <w:rFonts w:ascii="Times New Roman" w:hAnsi="Times New Roman" w:cs="Times New Roman"/>
          <w:color w:val="000000" w:themeColor="text1"/>
          <w:lang w:val="en-GB"/>
        </w:rPr>
        <w:t xml:space="preserve"> </w:t>
      </w:r>
      <w:r w:rsidR="006D35FC" w:rsidRPr="00DC66F4">
        <w:rPr>
          <w:rFonts w:ascii="Times New Roman" w:hAnsi="Times New Roman" w:cs="Times New Roman"/>
          <w:color w:val="000000" w:themeColor="text1"/>
          <w:lang w:val="en-GB"/>
        </w:rPr>
        <w:t>For example,</w:t>
      </w:r>
      <w:r w:rsidR="00CC63FF" w:rsidRPr="00DC66F4">
        <w:rPr>
          <w:rFonts w:ascii="Times New Roman" w:hAnsi="Times New Roman" w:cs="Times New Roman"/>
          <w:color w:val="000000" w:themeColor="text1"/>
          <w:lang w:val="en-GB"/>
        </w:rPr>
        <w:t xml:space="preserve"> academics </w:t>
      </w:r>
      <w:r w:rsidR="008D0931" w:rsidRPr="00DC66F4">
        <w:rPr>
          <w:rFonts w:ascii="Times New Roman" w:hAnsi="Times New Roman" w:cs="Times New Roman"/>
          <w:color w:val="000000" w:themeColor="text1"/>
          <w:lang w:val="en-GB"/>
        </w:rPr>
        <w:t>at</w:t>
      </w:r>
      <w:r w:rsidR="00CC63FF" w:rsidRPr="00DC66F4">
        <w:rPr>
          <w:rFonts w:ascii="Times New Roman" w:hAnsi="Times New Roman" w:cs="Times New Roman"/>
          <w:color w:val="000000" w:themeColor="text1"/>
          <w:lang w:val="en-GB"/>
        </w:rPr>
        <w:t xml:space="preserve"> the</w:t>
      </w:r>
      <w:r w:rsidR="00C24CDF" w:rsidRPr="00DC66F4">
        <w:rPr>
          <w:rFonts w:ascii="Times New Roman" w:hAnsi="Times New Roman" w:cs="Times New Roman"/>
          <w:color w:val="000000" w:themeColor="text1"/>
          <w:lang w:val="en-GB"/>
        </w:rPr>
        <w:t xml:space="preserve"> </w:t>
      </w:r>
      <w:r w:rsidR="006D35FC" w:rsidRPr="00DC66F4">
        <w:rPr>
          <w:rFonts w:ascii="Times New Roman" w:hAnsi="Times New Roman" w:cs="Times New Roman"/>
          <w:color w:val="000000" w:themeColor="text1"/>
          <w:lang w:val="en-GB"/>
        </w:rPr>
        <w:t>U</w:t>
      </w:r>
      <w:r w:rsidR="00A41721" w:rsidRPr="00DC66F4">
        <w:rPr>
          <w:rFonts w:ascii="Times New Roman" w:hAnsi="Times New Roman" w:cs="Times New Roman"/>
          <w:color w:val="000000" w:themeColor="text1"/>
          <w:lang w:val="en-GB"/>
        </w:rPr>
        <w:t>niversity</w:t>
      </w:r>
      <w:r w:rsidR="006D35FC" w:rsidRPr="00DC66F4">
        <w:rPr>
          <w:rFonts w:ascii="Times New Roman" w:hAnsi="Times New Roman" w:cs="Times New Roman"/>
          <w:color w:val="000000" w:themeColor="text1"/>
          <w:lang w:val="en-GB"/>
        </w:rPr>
        <w:t xml:space="preserve"> of London</w:t>
      </w:r>
      <w:r w:rsidR="009D7C28" w:rsidRPr="00DC66F4">
        <w:rPr>
          <w:rFonts w:ascii="Times New Roman" w:hAnsi="Times New Roman" w:cs="Times New Roman"/>
          <w:color w:val="000000" w:themeColor="text1"/>
          <w:lang w:val="en-GB"/>
        </w:rPr>
        <w:t xml:space="preserve"> </w:t>
      </w:r>
      <w:r w:rsidR="00CC63FF" w:rsidRPr="00DC66F4">
        <w:rPr>
          <w:rFonts w:ascii="Times New Roman" w:hAnsi="Times New Roman" w:cs="Times New Roman"/>
          <w:color w:val="000000" w:themeColor="text1"/>
          <w:lang w:val="en-GB"/>
        </w:rPr>
        <w:t>have published the most articles on decolonisation</w:t>
      </w:r>
      <w:r w:rsidR="00E8242D" w:rsidRPr="00DC66F4">
        <w:rPr>
          <w:rFonts w:ascii="Times New Roman" w:hAnsi="Times New Roman" w:cs="Times New Roman"/>
          <w:color w:val="000000" w:themeColor="text1"/>
          <w:lang w:val="en-GB"/>
        </w:rPr>
        <w:t xml:space="preserve">, </w:t>
      </w:r>
      <w:r w:rsidR="008D0931" w:rsidRPr="00DC66F4">
        <w:rPr>
          <w:rFonts w:ascii="Times New Roman" w:hAnsi="Times New Roman" w:cs="Times New Roman"/>
          <w:color w:val="000000" w:themeColor="text1"/>
          <w:lang w:val="en-GB"/>
        </w:rPr>
        <w:t>suggesting</w:t>
      </w:r>
      <w:r w:rsidR="00CC63FF" w:rsidRPr="00DC66F4">
        <w:rPr>
          <w:rFonts w:ascii="Times New Roman" w:hAnsi="Times New Roman" w:cs="Times New Roman"/>
          <w:color w:val="000000" w:themeColor="text1"/>
          <w:lang w:val="en-GB"/>
        </w:rPr>
        <w:t xml:space="preserve"> that </w:t>
      </w:r>
      <w:r w:rsidR="00E8242D" w:rsidRPr="00DC66F4">
        <w:rPr>
          <w:rFonts w:ascii="Times New Roman" w:hAnsi="Times New Roman" w:cs="Times New Roman"/>
          <w:color w:val="000000" w:themeColor="text1"/>
          <w:lang w:val="en-GB"/>
        </w:rPr>
        <w:t>the</w:t>
      </w:r>
      <w:r w:rsidR="00232D73" w:rsidRPr="00DC66F4">
        <w:rPr>
          <w:rFonts w:ascii="Times New Roman" w:hAnsi="Times New Roman" w:cs="Times New Roman"/>
          <w:color w:val="000000" w:themeColor="text1"/>
          <w:lang w:val="en-GB"/>
        </w:rPr>
        <w:t xml:space="preserve"> </w:t>
      </w:r>
      <w:r w:rsidR="003C18FC" w:rsidRPr="00DC66F4">
        <w:rPr>
          <w:rFonts w:ascii="Times New Roman" w:hAnsi="Times New Roman" w:cs="Times New Roman"/>
          <w:color w:val="000000" w:themeColor="text1"/>
          <w:lang w:val="en-GB"/>
        </w:rPr>
        <w:t>UK</w:t>
      </w:r>
      <w:r w:rsidR="006D35FC" w:rsidRPr="00DC66F4">
        <w:rPr>
          <w:rFonts w:ascii="Times New Roman" w:hAnsi="Times New Roman" w:cs="Times New Roman"/>
          <w:color w:val="000000" w:themeColor="text1"/>
          <w:lang w:val="en-GB"/>
        </w:rPr>
        <w:t xml:space="preserve"> </w:t>
      </w:r>
      <w:r w:rsidR="00CC63FF" w:rsidRPr="00DC66F4">
        <w:rPr>
          <w:rFonts w:ascii="Times New Roman" w:hAnsi="Times New Roman" w:cs="Times New Roman"/>
          <w:color w:val="000000" w:themeColor="text1"/>
          <w:lang w:val="en-GB"/>
        </w:rPr>
        <w:t xml:space="preserve">is </w:t>
      </w:r>
      <w:r w:rsidR="006D35FC" w:rsidRPr="00DC66F4">
        <w:rPr>
          <w:rFonts w:ascii="Times New Roman" w:hAnsi="Times New Roman" w:cs="Times New Roman"/>
          <w:color w:val="000000" w:themeColor="text1"/>
          <w:lang w:val="en-GB"/>
        </w:rPr>
        <w:t>an important</w:t>
      </w:r>
      <w:r w:rsidR="003C18FC" w:rsidRPr="00DC66F4">
        <w:rPr>
          <w:rFonts w:ascii="Times New Roman" w:hAnsi="Times New Roman" w:cs="Times New Roman"/>
          <w:color w:val="000000" w:themeColor="text1"/>
          <w:lang w:val="en-GB"/>
        </w:rPr>
        <w:t xml:space="preserve"> </w:t>
      </w:r>
      <w:r w:rsidR="00232D73" w:rsidRPr="00DC66F4">
        <w:rPr>
          <w:rFonts w:ascii="Times New Roman" w:hAnsi="Times New Roman" w:cs="Times New Roman"/>
          <w:color w:val="000000" w:themeColor="text1"/>
          <w:lang w:val="en-GB"/>
        </w:rPr>
        <w:t xml:space="preserve">decolonial knowledge </w:t>
      </w:r>
      <w:r w:rsidR="000D3A7F" w:rsidRPr="00DC66F4">
        <w:rPr>
          <w:rFonts w:ascii="Times New Roman" w:hAnsi="Times New Roman" w:cs="Times New Roman"/>
          <w:color w:val="000000" w:themeColor="text1"/>
          <w:lang w:val="en-GB"/>
        </w:rPr>
        <w:t>production</w:t>
      </w:r>
      <w:r w:rsidR="00E8242D" w:rsidRPr="00DC66F4">
        <w:rPr>
          <w:rFonts w:ascii="Times New Roman" w:hAnsi="Times New Roman" w:cs="Times New Roman"/>
          <w:color w:val="000000" w:themeColor="text1"/>
          <w:lang w:val="en-GB"/>
        </w:rPr>
        <w:t xml:space="preserve"> centre</w:t>
      </w:r>
      <w:r w:rsidR="00CC63FF"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CC63FF" w:rsidRPr="00DC66F4">
        <w:rPr>
          <w:rFonts w:ascii="Times New Roman" w:hAnsi="Times New Roman" w:cs="Times New Roman"/>
          <w:color w:val="000000" w:themeColor="text1"/>
          <w:lang w:val="en-GB"/>
        </w:rPr>
        <w:t xml:space="preserve">This situation </w:t>
      </w:r>
      <w:r w:rsidR="007C0CD8" w:rsidRPr="00DC66F4">
        <w:rPr>
          <w:rFonts w:ascii="Times New Roman" w:hAnsi="Times New Roman" w:cs="Times New Roman"/>
          <w:color w:val="000000" w:themeColor="text1"/>
          <w:lang w:val="en-GB"/>
        </w:rPr>
        <w:t>could</w:t>
      </w:r>
      <w:r w:rsidR="00CC63FF" w:rsidRPr="00DC66F4">
        <w:rPr>
          <w:rFonts w:ascii="Times New Roman" w:hAnsi="Times New Roman" w:cs="Times New Roman"/>
          <w:color w:val="000000" w:themeColor="text1"/>
          <w:lang w:val="en-GB"/>
        </w:rPr>
        <w:t xml:space="preserve"> be </w:t>
      </w:r>
      <w:r w:rsidR="008D0931" w:rsidRPr="00DC66F4">
        <w:rPr>
          <w:rFonts w:ascii="Times New Roman" w:hAnsi="Times New Roman" w:cs="Times New Roman"/>
          <w:color w:val="000000" w:themeColor="text1"/>
          <w:lang w:val="en-GB"/>
        </w:rPr>
        <w:t>interpreted</w:t>
      </w:r>
      <w:r w:rsidR="00CC63FF" w:rsidRPr="00DC66F4">
        <w:rPr>
          <w:rFonts w:ascii="Times New Roman" w:hAnsi="Times New Roman" w:cs="Times New Roman"/>
          <w:color w:val="000000" w:themeColor="text1"/>
          <w:lang w:val="en-GB"/>
        </w:rPr>
        <w:t xml:space="preserve"> as </w:t>
      </w:r>
      <w:r w:rsidR="000D3A7F" w:rsidRPr="00DC66F4">
        <w:rPr>
          <w:rFonts w:ascii="Times New Roman" w:hAnsi="Times New Roman" w:cs="Times New Roman"/>
          <w:color w:val="000000" w:themeColor="text1"/>
          <w:lang w:val="en-GB"/>
        </w:rPr>
        <w:t xml:space="preserve">global north </w:t>
      </w:r>
      <w:r w:rsidR="00E8242D" w:rsidRPr="00DC66F4">
        <w:rPr>
          <w:rFonts w:ascii="Times New Roman" w:hAnsi="Times New Roman" w:cs="Times New Roman"/>
          <w:color w:val="000000" w:themeColor="text1"/>
          <w:lang w:val="en-GB"/>
        </w:rPr>
        <w:t>centre</w:t>
      </w:r>
      <w:r w:rsidR="00CC63FF" w:rsidRPr="00DC66F4">
        <w:rPr>
          <w:rFonts w:ascii="Times New Roman" w:hAnsi="Times New Roman" w:cs="Times New Roman"/>
          <w:color w:val="000000" w:themeColor="text1"/>
          <w:lang w:val="en-GB"/>
        </w:rPr>
        <w:t>s</w:t>
      </w:r>
      <w:r w:rsidR="00E8242D" w:rsidRPr="00DC66F4">
        <w:rPr>
          <w:rFonts w:ascii="Times New Roman" w:hAnsi="Times New Roman" w:cs="Times New Roman"/>
          <w:color w:val="000000" w:themeColor="text1"/>
          <w:lang w:val="en-GB"/>
        </w:rPr>
        <w:t xml:space="preserve"> of knowledge production </w:t>
      </w:r>
      <w:r w:rsidR="00CC63FF" w:rsidRPr="00DC66F4">
        <w:rPr>
          <w:rFonts w:ascii="Times New Roman" w:hAnsi="Times New Roman" w:cs="Times New Roman"/>
          <w:color w:val="000000" w:themeColor="text1"/>
          <w:lang w:val="en-GB"/>
        </w:rPr>
        <w:t>inadvertently reinforc</w:t>
      </w:r>
      <w:r w:rsidR="00C93B6C" w:rsidRPr="00DC66F4">
        <w:rPr>
          <w:rFonts w:ascii="Times New Roman" w:hAnsi="Times New Roman" w:cs="Times New Roman"/>
          <w:color w:val="000000" w:themeColor="text1"/>
          <w:lang w:val="en-GB"/>
        </w:rPr>
        <w:t>ing</w:t>
      </w:r>
      <w:r w:rsidR="00CC63FF" w:rsidRPr="00DC66F4">
        <w:rPr>
          <w:rFonts w:ascii="Times New Roman" w:hAnsi="Times New Roman" w:cs="Times New Roman"/>
          <w:color w:val="000000" w:themeColor="text1"/>
          <w:lang w:val="en-GB"/>
        </w:rPr>
        <w:t xml:space="preserve"> coloniality because</w:t>
      </w:r>
      <w:r w:rsidR="001B1454" w:rsidRPr="00DC66F4">
        <w:rPr>
          <w:rFonts w:ascii="Times New Roman" w:hAnsi="Times New Roman" w:cs="Times New Roman"/>
          <w:color w:val="000000" w:themeColor="text1"/>
          <w:lang w:val="en-GB"/>
        </w:rPr>
        <w:t xml:space="preserve"> they continue to dominate knowledge production</w:t>
      </w:r>
      <w:r w:rsidR="00355960" w:rsidRPr="00DC66F4">
        <w:rPr>
          <w:rFonts w:ascii="Times New Roman" w:hAnsi="Times New Roman" w:cs="Times New Roman"/>
          <w:color w:val="000000" w:themeColor="text1"/>
          <w:lang w:val="en-GB"/>
        </w:rPr>
        <w:t>, even on decolonisation</w:t>
      </w:r>
      <w:r w:rsidR="00717540" w:rsidRPr="00DC66F4">
        <w:rPr>
          <w:rStyle w:val="FootnoteReference"/>
          <w:rFonts w:ascii="Times New Roman" w:hAnsi="Times New Roman" w:cs="Times New Roman"/>
          <w:color w:val="000000" w:themeColor="text1"/>
          <w:lang w:val="en-GB"/>
        </w:rPr>
        <w:footnoteReference w:id="18"/>
      </w:r>
      <w:r w:rsidR="00272410" w:rsidRPr="00DC66F4">
        <w:rPr>
          <w:rFonts w:ascii="Times New Roman" w:hAnsi="Times New Roman" w:cs="Times New Roman"/>
          <w:color w:val="000000" w:themeColor="text1"/>
          <w:lang w:val="en-GB"/>
        </w:rPr>
        <w:t>,</w:t>
      </w:r>
      <w:r w:rsidR="00192B20" w:rsidRPr="00DC66F4">
        <w:rPr>
          <w:rStyle w:val="FootnoteReference"/>
          <w:rFonts w:ascii="Times New Roman" w:hAnsi="Times New Roman" w:cs="Times New Roman"/>
          <w:color w:val="000000" w:themeColor="text1"/>
          <w:lang w:val="en-GB"/>
        </w:rPr>
        <w:footnoteReference w:id="19"/>
      </w:r>
      <w:r w:rsidR="000D3A7F" w:rsidRPr="00DC66F4">
        <w:rPr>
          <w:rFonts w:ascii="Times New Roman" w:hAnsi="Times New Roman" w:cs="Times New Roman"/>
          <w:color w:val="000000" w:themeColor="text1"/>
          <w:lang w:val="en-GB"/>
        </w:rPr>
        <w:t>.</w:t>
      </w:r>
      <w:r w:rsidR="007C0CD8" w:rsidRPr="00DC66F4">
        <w:rPr>
          <w:rFonts w:ascii="Times New Roman" w:hAnsi="Times New Roman" w:cs="Times New Roman"/>
          <w:color w:val="000000" w:themeColor="text1"/>
          <w:lang w:val="en-GB"/>
        </w:rPr>
        <w:t xml:space="preserve"> </w:t>
      </w:r>
    </w:p>
    <w:p w14:paraId="050851F6" w14:textId="77777777" w:rsidR="00A36C0F" w:rsidRPr="00DC66F4" w:rsidRDefault="00A36C0F" w:rsidP="00A16A39">
      <w:pPr>
        <w:autoSpaceDE w:val="0"/>
        <w:autoSpaceDN w:val="0"/>
        <w:adjustRightInd w:val="0"/>
        <w:spacing w:line="360" w:lineRule="auto"/>
        <w:rPr>
          <w:rFonts w:ascii="Times New Roman" w:hAnsi="Times New Roman" w:cs="Times New Roman"/>
          <w:color w:val="000000" w:themeColor="text1"/>
          <w:lang w:val="en-GB"/>
        </w:rPr>
      </w:pPr>
    </w:p>
    <w:p w14:paraId="0479933C" w14:textId="6BD73D69" w:rsidR="00E61E35" w:rsidRPr="00DC66F4" w:rsidRDefault="00B73279" w:rsidP="00FC7675">
      <w:pPr>
        <w:autoSpaceDE w:val="0"/>
        <w:autoSpaceDN w:val="0"/>
        <w:adjustRightInd w:val="0"/>
        <w:spacing w:line="360" w:lineRule="auto"/>
        <w:ind w:firstLine="720"/>
        <w:rPr>
          <w:rFonts w:ascii="Times New Roman" w:hAnsi="Times New Roman" w:cs="Times New Roman"/>
          <w:color w:val="000000" w:themeColor="text1"/>
          <w:lang w:val="en-GB"/>
        </w:rPr>
      </w:pPr>
      <w:r w:rsidRPr="00DC66F4">
        <w:rPr>
          <w:rFonts w:ascii="Times New Roman" w:hAnsi="Times New Roman" w:cs="Times New Roman"/>
          <w:color w:val="000000" w:themeColor="text1"/>
          <w:lang w:val="en-GB"/>
        </w:rPr>
        <w:t>One of</w:t>
      </w:r>
      <w:r w:rsidR="00C706C7" w:rsidRPr="00DC66F4">
        <w:rPr>
          <w:rFonts w:ascii="Times New Roman" w:hAnsi="Times New Roman" w:cs="Times New Roman"/>
          <w:color w:val="000000" w:themeColor="text1"/>
          <w:lang w:val="en-GB"/>
        </w:rPr>
        <w:t xml:space="preserve"> the most popular way</w:t>
      </w:r>
      <w:r w:rsidR="00D91C7C" w:rsidRPr="00DC66F4">
        <w:rPr>
          <w:rFonts w:ascii="Times New Roman" w:hAnsi="Times New Roman" w:cs="Times New Roman"/>
          <w:color w:val="000000" w:themeColor="text1"/>
          <w:lang w:val="en-GB"/>
        </w:rPr>
        <w:t>s</w:t>
      </w:r>
      <w:r w:rsidR="00C706C7" w:rsidRPr="00DC66F4">
        <w:rPr>
          <w:rFonts w:ascii="Times New Roman" w:hAnsi="Times New Roman" w:cs="Times New Roman"/>
          <w:color w:val="000000" w:themeColor="text1"/>
          <w:lang w:val="en-GB"/>
        </w:rPr>
        <w:t xml:space="preserve"> to engage in </w:t>
      </w:r>
      <w:r w:rsidR="004D4D7E" w:rsidRPr="00DC66F4">
        <w:rPr>
          <w:rFonts w:ascii="Times New Roman" w:hAnsi="Times New Roman" w:cs="Times New Roman"/>
          <w:color w:val="000000" w:themeColor="text1"/>
          <w:lang w:val="en-GB"/>
        </w:rPr>
        <w:t xml:space="preserve">epistemic </w:t>
      </w:r>
      <w:r w:rsidR="00F61865" w:rsidRPr="00DC66F4">
        <w:rPr>
          <w:rFonts w:ascii="Times New Roman" w:hAnsi="Times New Roman" w:cs="Times New Roman"/>
          <w:color w:val="000000" w:themeColor="text1"/>
          <w:lang w:val="en-GB"/>
        </w:rPr>
        <w:t>decolonisation</w:t>
      </w:r>
      <w:r w:rsidR="004D4D7E" w:rsidRPr="00DC66F4">
        <w:rPr>
          <w:rFonts w:ascii="Times New Roman" w:hAnsi="Times New Roman" w:cs="Times New Roman"/>
          <w:color w:val="000000" w:themeColor="text1"/>
          <w:lang w:val="en-GB"/>
        </w:rPr>
        <w:t xml:space="preserve"> is</w:t>
      </w:r>
      <w:r w:rsidR="00A36C0F" w:rsidRPr="00DC66F4">
        <w:rPr>
          <w:rFonts w:ascii="Times New Roman" w:hAnsi="Times New Roman" w:cs="Times New Roman"/>
          <w:color w:val="000000" w:themeColor="text1"/>
          <w:lang w:val="en-GB"/>
        </w:rPr>
        <w:t xml:space="preserve"> </w:t>
      </w:r>
      <w:r w:rsidR="00F61865" w:rsidRPr="00DC66F4">
        <w:rPr>
          <w:rFonts w:ascii="Times New Roman" w:hAnsi="Times New Roman" w:cs="Times New Roman"/>
          <w:color w:val="000000" w:themeColor="text1"/>
          <w:lang w:val="en-GB"/>
        </w:rPr>
        <w:t>decolonising</w:t>
      </w:r>
      <w:r w:rsidR="004D4D7E" w:rsidRPr="00DC66F4">
        <w:rPr>
          <w:rFonts w:ascii="Times New Roman" w:hAnsi="Times New Roman" w:cs="Times New Roman"/>
          <w:color w:val="000000" w:themeColor="text1"/>
          <w:lang w:val="en-GB"/>
        </w:rPr>
        <w:t xml:space="preserve"> </w:t>
      </w:r>
      <w:r w:rsidR="00F57655" w:rsidRPr="00DC66F4">
        <w:rPr>
          <w:rFonts w:ascii="Times New Roman" w:hAnsi="Times New Roman" w:cs="Times New Roman"/>
          <w:color w:val="000000" w:themeColor="text1"/>
          <w:lang w:val="en-GB"/>
        </w:rPr>
        <w:t>methodology</w:t>
      </w:r>
      <w:r w:rsidR="00C706C7"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C706C7" w:rsidRPr="00DC66F4">
        <w:rPr>
          <w:rFonts w:ascii="Times New Roman" w:hAnsi="Times New Roman" w:cs="Times New Roman"/>
          <w:color w:val="000000" w:themeColor="text1"/>
          <w:lang w:val="en-GB"/>
        </w:rPr>
        <w:t xml:space="preserve">One reason </w:t>
      </w:r>
      <w:r w:rsidR="00AB0A48" w:rsidRPr="00DC66F4">
        <w:rPr>
          <w:rFonts w:ascii="Times New Roman" w:hAnsi="Times New Roman" w:cs="Times New Roman"/>
          <w:color w:val="000000" w:themeColor="text1"/>
          <w:lang w:val="en-GB"/>
        </w:rPr>
        <w:t>for its</w:t>
      </w:r>
      <w:r w:rsidR="00C706C7" w:rsidRPr="00DC66F4">
        <w:rPr>
          <w:rFonts w:ascii="Times New Roman" w:hAnsi="Times New Roman" w:cs="Times New Roman"/>
          <w:color w:val="000000" w:themeColor="text1"/>
          <w:lang w:val="en-GB"/>
        </w:rPr>
        <w:t xml:space="preserve"> popular</w:t>
      </w:r>
      <w:r w:rsidR="00AB0A48" w:rsidRPr="00DC66F4">
        <w:rPr>
          <w:rFonts w:ascii="Times New Roman" w:hAnsi="Times New Roman" w:cs="Times New Roman"/>
          <w:color w:val="000000" w:themeColor="text1"/>
          <w:lang w:val="en-GB"/>
        </w:rPr>
        <w:t>ity</w:t>
      </w:r>
      <w:r w:rsidR="00C706C7" w:rsidRPr="00DC66F4">
        <w:rPr>
          <w:rFonts w:ascii="Times New Roman" w:hAnsi="Times New Roman" w:cs="Times New Roman"/>
          <w:color w:val="000000" w:themeColor="text1"/>
          <w:lang w:val="en-GB"/>
        </w:rPr>
        <w:t xml:space="preserve"> </w:t>
      </w:r>
      <w:r w:rsidR="00AB0A48" w:rsidRPr="00DC66F4">
        <w:rPr>
          <w:rFonts w:ascii="Times New Roman" w:hAnsi="Times New Roman" w:cs="Times New Roman"/>
          <w:color w:val="000000" w:themeColor="text1"/>
          <w:lang w:val="en-GB"/>
        </w:rPr>
        <w:t xml:space="preserve">is </w:t>
      </w:r>
      <w:r w:rsidR="00B30623" w:rsidRPr="00DC66F4">
        <w:rPr>
          <w:rFonts w:ascii="Times New Roman" w:hAnsi="Times New Roman" w:cs="Times New Roman"/>
          <w:color w:val="000000" w:themeColor="text1"/>
          <w:lang w:val="en-GB"/>
        </w:rPr>
        <w:t>that</w:t>
      </w:r>
      <w:r w:rsidR="00C706C7" w:rsidRPr="00DC66F4">
        <w:rPr>
          <w:rFonts w:ascii="Times New Roman" w:hAnsi="Times New Roman" w:cs="Times New Roman"/>
          <w:color w:val="000000" w:themeColor="text1"/>
          <w:lang w:val="en-GB"/>
        </w:rPr>
        <w:t xml:space="preserve"> </w:t>
      </w:r>
      <w:r w:rsidR="004D4D7E" w:rsidRPr="00DC66F4">
        <w:rPr>
          <w:rFonts w:ascii="Times New Roman" w:hAnsi="Times New Roman" w:cs="Times New Roman"/>
          <w:color w:val="000000" w:themeColor="text1"/>
          <w:lang w:val="en-GB"/>
        </w:rPr>
        <w:t xml:space="preserve">it </w:t>
      </w:r>
      <w:r w:rsidR="00C706C7" w:rsidRPr="00DC66F4">
        <w:rPr>
          <w:rFonts w:ascii="Times New Roman" w:hAnsi="Times New Roman" w:cs="Times New Roman"/>
          <w:color w:val="000000" w:themeColor="text1"/>
          <w:lang w:val="en-GB"/>
        </w:rPr>
        <w:t>make</w:t>
      </w:r>
      <w:r w:rsidR="00E67B83" w:rsidRPr="00DC66F4">
        <w:rPr>
          <w:rFonts w:ascii="Times New Roman" w:hAnsi="Times New Roman" w:cs="Times New Roman"/>
          <w:color w:val="000000" w:themeColor="text1"/>
          <w:lang w:val="en-GB"/>
        </w:rPr>
        <w:t>s academics and students aware of the dirty history of research</w:t>
      </w:r>
      <w:r w:rsidR="004D4D7E" w:rsidRPr="00DC66F4">
        <w:rPr>
          <w:rFonts w:ascii="Times New Roman" w:hAnsi="Times New Roman" w:cs="Times New Roman"/>
          <w:color w:val="000000" w:themeColor="text1"/>
          <w:lang w:val="en-GB"/>
        </w:rPr>
        <w:t xml:space="preserve"> and research methods</w:t>
      </w:r>
      <w:r w:rsidR="00E67B83" w:rsidRPr="00DC66F4">
        <w:rPr>
          <w:rFonts w:ascii="Times New Roman" w:hAnsi="Times New Roman" w:cs="Times New Roman"/>
          <w:color w:val="000000" w:themeColor="text1"/>
          <w:lang w:val="en-GB"/>
        </w:rPr>
        <w:t xml:space="preserve"> in global north </w:t>
      </w:r>
      <w:r w:rsidR="007370C9" w:rsidRPr="00DC66F4">
        <w:rPr>
          <w:rFonts w:ascii="Times New Roman" w:hAnsi="Times New Roman" w:cs="Times New Roman"/>
          <w:color w:val="000000" w:themeColor="text1"/>
          <w:lang w:val="en-GB"/>
        </w:rPr>
        <w:t>countries</w:t>
      </w:r>
      <w:r w:rsidR="00E67B83" w:rsidRPr="00DC66F4">
        <w:rPr>
          <w:rFonts w:ascii="Times New Roman" w:hAnsi="Times New Roman" w:cs="Times New Roman"/>
          <w:color w:val="000000" w:themeColor="text1"/>
          <w:lang w:val="en-GB"/>
        </w:rPr>
        <w:t xml:space="preserve"> </w:t>
      </w:r>
      <w:r w:rsidR="00AB0A48" w:rsidRPr="00DC66F4">
        <w:rPr>
          <w:rFonts w:ascii="Times New Roman" w:hAnsi="Times New Roman" w:cs="Times New Roman"/>
          <w:color w:val="000000" w:themeColor="text1"/>
          <w:lang w:val="en-GB"/>
        </w:rPr>
        <w:t>and</w:t>
      </w:r>
      <w:r w:rsidR="00E67B83" w:rsidRPr="00DC66F4">
        <w:rPr>
          <w:rFonts w:ascii="Times New Roman" w:hAnsi="Times New Roman" w:cs="Times New Roman"/>
          <w:color w:val="000000" w:themeColor="text1"/>
          <w:lang w:val="en-GB"/>
        </w:rPr>
        <w:t xml:space="preserve"> global south countries</w:t>
      </w:r>
      <w:r w:rsidR="00B30623"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B30623" w:rsidRPr="00DC66F4">
        <w:rPr>
          <w:rFonts w:ascii="Times New Roman" w:hAnsi="Times New Roman" w:cs="Times New Roman"/>
          <w:color w:val="000000" w:themeColor="text1"/>
          <w:lang w:val="en-GB"/>
        </w:rPr>
        <w:t>It</w:t>
      </w:r>
      <w:r w:rsidR="00E67B83" w:rsidRPr="00DC66F4">
        <w:rPr>
          <w:rFonts w:ascii="Times New Roman" w:hAnsi="Times New Roman" w:cs="Times New Roman"/>
          <w:color w:val="000000" w:themeColor="text1"/>
          <w:lang w:val="en-GB"/>
        </w:rPr>
        <w:t xml:space="preserve"> also</w:t>
      </w:r>
      <w:r w:rsidR="00C20C76" w:rsidRPr="00DC66F4">
        <w:rPr>
          <w:rFonts w:ascii="Times New Roman" w:hAnsi="Times New Roman" w:cs="Times New Roman"/>
          <w:color w:val="000000" w:themeColor="text1"/>
          <w:lang w:val="en-GB"/>
        </w:rPr>
        <w:t xml:space="preserve"> </w:t>
      </w:r>
      <w:r w:rsidR="004D4D7E" w:rsidRPr="00DC66F4">
        <w:rPr>
          <w:rFonts w:ascii="Times New Roman" w:hAnsi="Times New Roman" w:cs="Times New Roman"/>
          <w:color w:val="000000" w:themeColor="text1"/>
          <w:lang w:val="en-GB"/>
        </w:rPr>
        <w:t xml:space="preserve">provides </w:t>
      </w:r>
      <w:r w:rsidR="00C20C76" w:rsidRPr="00DC66F4">
        <w:rPr>
          <w:rFonts w:ascii="Times New Roman" w:hAnsi="Times New Roman" w:cs="Times New Roman"/>
          <w:color w:val="000000" w:themeColor="text1"/>
          <w:lang w:val="en-GB"/>
        </w:rPr>
        <w:t>way</w:t>
      </w:r>
      <w:r w:rsidR="00E67B83" w:rsidRPr="00DC66F4">
        <w:rPr>
          <w:rFonts w:ascii="Times New Roman" w:hAnsi="Times New Roman" w:cs="Times New Roman"/>
          <w:color w:val="000000" w:themeColor="text1"/>
          <w:lang w:val="en-GB"/>
        </w:rPr>
        <w:t>s</w:t>
      </w:r>
      <w:r w:rsidR="00C20C76" w:rsidRPr="00DC66F4">
        <w:rPr>
          <w:rFonts w:ascii="Times New Roman" w:hAnsi="Times New Roman" w:cs="Times New Roman"/>
          <w:color w:val="000000" w:themeColor="text1"/>
          <w:lang w:val="en-GB"/>
        </w:rPr>
        <w:t xml:space="preserve"> to conduct research that </w:t>
      </w:r>
      <w:r w:rsidRPr="00DC66F4">
        <w:rPr>
          <w:rFonts w:ascii="Times New Roman" w:hAnsi="Times New Roman" w:cs="Times New Roman"/>
          <w:color w:val="000000" w:themeColor="text1"/>
          <w:lang w:val="en-GB"/>
        </w:rPr>
        <w:t>could</w:t>
      </w:r>
      <w:r w:rsidR="00E67B83" w:rsidRPr="00DC66F4">
        <w:rPr>
          <w:rFonts w:ascii="Times New Roman" w:hAnsi="Times New Roman" w:cs="Times New Roman"/>
          <w:color w:val="000000" w:themeColor="text1"/>
          <w:lang w:val="en-GB"/>
        </w:rPr>
        <w:t xml:space="preserve"> help </w:t>
      </w:r>
      <w:r w:rsidR="00C20C76" w:rsidRPr="00DC66F4">
        <w:rPr>
          <w:rFonts w:ascii="Times New Roman" w:hAnsi="Times New Roman" w:cs="Times New Roman"/>
          <w:color w:val="000000" w:themeColor="text1"/>
          <w:lang w:val="en-GB"/>
        </w:rPr>
        <w:t>guard against reinforcing colonialit</w:t>
      </w:r>
      <w:r w:rsidR="00AB0A48" w:rsidRPr="00DC66F4">
        <w:rPr>
          <w:rFonts w:ascii="Times New Roman" w:hAnsi="Times New Roman" w:cs="Times New Roman"/>
          <w:color w:val="000000" w:themeColor="text1"/>
          <w:lang w:val="en-GB"/>
        </w:rPr>
        <w:t>y.</w:t>
      </w:r>
      <w:r w:rsidR="00AC1747" w:rsidRPr="00DC66F4">
        <w:rPr>
          <w:rFonts w:ascii="Times New Roman" w:hAnsi="Times New Roman" w:cs="Times New Roman"/>
          <w:color w:val="000000" w:themeColor="text1"/>
          <w:lang w:val="en-GB"/>
        </w:rPr>
        <w:t xml:space="preserve"> </w:t>
      </w:r>
      <w:r w:rsidR="00C769EF" w:rsidRPr="00DC66F4">
        <w:rPr>
          <w:rFonts w:ascii="Times New Roman" w:hAnsi="Times New Roman" w:cs="Times New Roman"/>
          <w:color w:val="000000" w:themeColor="text1"/>
          <w:lang w:val="en-GB"/>
        </w:rPr>
        <w:t xml:space="preserve">By researching, I mean </w:t>
      </w:r>
      <w:r w:rsidR="0018366B" w:rsidRPr="00DC66F4">
        <w:rPr>
          <w:rFonts w:ascii="Times New Roman" w:hAnsi="Times New Roman" w:cs="Times New Roman"/>
          <w:color w:val="000000" w:themeColor="text1"/>
          <w:lang w:val="en-GB"/>
        </w:rPr>
        <w:t>several things.</w:t>
      </w:r>
      <w:r w:rsidR="00AC1747" w:rsidRPr="00DC66F4">
        <w:rPr>
          <w:rFonts w:ascii="Times New Roman" w:hAnsi="Times New Roman" w:cs="Times New Roman"/>
          <w:color w:val="000000" w:themeColor="text1"/>
          <w:lang w:val="en-GB"/>
        </w:rPr>
        <w:t xml:space="preserve"> </w:t>
      </w:r>
      <w:r w:rsidR="0018366B" w:rsidRPr="00DC66F4">
        <w:rPr>
          <w:rFonts w:ascii="Times New Roman" w:hAnsi="Times New Roman" w:cs="Times New Roman"/>
          <w:color w:val="000000" w:themeColor="text1"/>
          <w:lang w:val="en-GB"/>
        </w:rPr>
        <w:t xml:space="preserve">Firstly, </w:t>
      </w:r>
      <w:proofErr w:type="gramStart"/>
      <w:r w:rsidR="00C769EF" w:rsidRPr="00DC66F4">
        <w:rPr>
          <w:rFonts w:ascii="Times New Roman" w:hAnsi="Times New Roman" w:cs="Times New Roman"/>
          <w:color w:val="000000" w:themeColor="text1"/>
          <w:lang w:val="en-GB"/>
        </w:rPr>
        <w:t>epistemological</w:t>
      </w:r>
      <w:proofErr w:type="gramEnd"/>
      <w:r w:rsidR="00C769EF" w:rsidRPr="00DC66F4">
        <w:rPr>
          <w:rFonts w:ascii="Times New Roman" w:hAnsi="Times New Roman" w:cs="Times New Roman"/>
          <w:color w:val="000000" w:themeColor="text1"/>
          <w:lang w:val="en-GB"/>
        </w:rPr>
        <w:t xml:space="preserve"> and methodological choices</w:t>
      </w:r>
      <w:r w:rsidR="0018366B"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18366B" w:rsidRPr="00DC66F4">
        <w:rPr>
          <w:rFonts w:ascii="Times New Roman" w:hAnsi="Times New Roman" w:cs="Times New Roman"/>
          <w:color w:val="000000" w:themeColor="text1"/>
          <w:lang w:val="en-GB"/>
        </w:rPr>
        <w:t>Secondly,</w:t>
      </w:r>
      <w:r w:rsidR="00C769EF" w:rsidRPr="00DC66F4">
        <w:rPr>
          <w:rFonts w:ascii="Times New Roman" w:hAnsi="Times New Roman" w:cs="Times New Roman"/>
          <w:color w:val="000000" w:themeColor="text1"/>
          <w:lang w:val="en-GB"/>
        </w:rPr>
        <w:t xml:space="preserve"> </w:t>
      </w:r>
      <w:r w:rsidR="00395C20" w:rsidRPr="00DC66F4">
        <w:rPr>
          <w:rFonts w:ascii="Times New Roman" w:hAnsi="Times New Roman" w:cs="Times New Roman"/>
          <w:color w:val="000000" w:themeColor="text1"/>
          <w:lang w:val="en-GB"/>
        </w:rPr>
        <w:t xml:space="preserve">the </w:t>
      </w:r>
      <w:r w:rsidR="00DA0AE5" w:rsidRPr="00DC66F4">
        <w:rPr>
          <w:rFonts w:ascii="Times New Roman" w:hAnsi="Times New Roman" w:cs="Times New Roman"/>
          <w:color w:val="000000" w:themeColor="text1"/>
          <w:lang w:val="en-GB"/>
        </w:rPr>
        <w:t xml:space="preserve">recruitment </w:t>
      </w:r>
      <w:r w:rsidR="00C769EF" w:rsidRPr="00DC66F4">
        <w:rPr>
          <w:rFonts w:ascii="Times New Roman" w:hAnsi="Times New Roman" w:cs="Times New Roman"/>
          <w:color w:val="000000" w:themeColor="text1"/>
          <w:lang w:val="en-GB"/>
        </w:rPr>
        <w:t>of research participants</w:t>
      </w:r>
      <w:r w:rsidR="0018366B" w:rsidRPr="00DC66F4">
        <w:rPr>
          <w:rFonts w:ascii="Times New Roman" w:hAnsi="Times New Roman" w:cs="Times New Roman"/>
          <w:color w:val="000000" w:themeColor="text1"/>
          <w:lang w:val="en-GB"/>
        </w:rPr>
        <w:t>,</w:t>
      </w:r>
      <w:r w:rsidR="001950B4" w:rsidRPr="00DC66F4">
        <w:rPr>
          <w:rFonts w:ascii="Times New Roman" w:hAnsi="Times New Roman" w:cs="Times New Roman"/>
          <w:color w:val="000000" w:themeColor="text1"/>
          <w:lang w:val="en-GB"/>
        </w:rPr>
        <w:t xml:space="preserve"> research</w:t>
      </w:r>
      <w:r w:rsidR="00DA0AE5" w:rsidRPr="00DC66F4">
        <w:rPr>
          <w:rFonts w:ascii="Times New Roman" w:hAnsi="Times New Roman" w:cs="Times New Roman"/>
          <w:color w:val="000000" w:themeColor="text1"/>
          <w:lang w:val="en-GB"/>
        </w:rPr>
        <w:t xml:space="preserve"> assistants</w:t>
      </w:r>
      <w:r w:rsidR="00D4703C" w:rsidRPr="00DC66F4">
        <w:rPr>
          <w:rFonts w:ascii="Times New Roman" w:hAnsi="Times New Roman" w:cs="Times New Roman"/>
          <w:color w:val="000000" w:themeColor="text1"/>
          <w:lang w:val="en-GB"/>
        </w:rPr>
        <w:t>,</w:t>
      </w:r>
      <w:r w:rsidR="0018366B" w:rsidRPr="00DC66F4">
        <w:rPr>
          <w:rFonts w:ascii="Times New Roman" w:hAnsi="Times New Roman" w:cs="Times New Roman"/>
          <w:color w:val="000000" w:themeColor="text1"/>
          <w:lang w:val="en-GB"/>
        </w:rPr>
        <w:t xml:space="preserve"> </w:t>
      </w:r>
      <w:r w:rsidR="007370C9" w:rsidRPr="00DC66F4">
        <w:rPr>
          <w:rFonts w:ascii="Times New Roman" w:hAnsi="Times New Roman" w:cs="Times New Roman"/>
          <w:color w:val="000000" w:themeColor="text1"/>
          <w:lang w:val="en-GB"/>
        </w:rPr>
        <w:t>advisors,</w:t>
      </w:r>
      <w:r w:rsidR="00D4703C" w:rsidRPr="00DC66F4">
        <w:rPr>
          <w:rFonts w:ascii="Times New Roman" w:hAnsi="Times New Roman" w:cs="Times New Roman"/>
          <w:color w:val="000000" w:themeColor="text1"/>
          <w:lang w:val="en-GB"/>
        </w:rPr>
        <w:t xml:space="preserve"> and funders</w:t>
      </w:r>
      <w:r w:rsidR="0018366B"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18366B" w:rsidRPr="00DC66F4">
        <w:rPr>
          <w:rFonts w:ascii="Times New Roman" w:hAnsi="Times New Roman" w:cs="Times New Roman"/>
          <w:color w:val="000000" w:themeColor="text1"/>
          <w:lang w:val="en-GB"/>
        </w:rPr>
        <w:t>Thirdly,</w:t>
      </w:r>
      <w:r w:rsidR="00C769EF" w:rsidRPr="00DC66F4">
        <w:rPr>
          <w:rFonts w:ascii="Times New Roman" w:hAnsi="Times New Roman" w:cs="Times New Roman"/>
          <w:color w:val="000000" w:themeColor="text1"/>
          <w:lang w:val="en-GB"/>
        </w:rPr>
        <w:t xml:space="preserve"> fieldwork</w:t>
      </w:r>
      <w:r w:rsidR="0018366B"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18366B" w:rsidRPr="00DC66F4">
        <w:rPr>
          <w:rFonts w:ascii="Times New Roman" w:hAnsi="Times New Roman" w:cs="Times New Roman"/>
          <w:color w:val="000000" w:themeColor="text1"/>
          <w:lang w:val="en-GB"/>
        </w:rPr>
        <w:t xml:space="preserve">Fourth, the </w:t>
      </w:r>
      <w:r w:rsidR="00C769EF" w:rsidRPr="00DC66F4">
        <w:rPr>
          <w:rFonts w:ascii="Times New Roman" w:hAnsi="Times New Roman" w:cs="Times New Roman"/>
          <w:color w:val="000000" w:themeColor="text1"/>
          <w:lang w:val="en-GB"/>
        </w:rPr>
        <w:t xml:space="preserve">dissemination </w:t>
      </w:r>
      <w:r w:rsidR="00983C54" w:rsidRPr="00DC66F4">
        <w:rPr>
          <w:rFonts w:ascii="Times New Roman" w:hAnsi="Times New Roman" w:cs="Times New Roman"/>
          <w:color w:val="000000" w:themeColor="text1"/>
          <w:lang w:val="en-GB"/>
        </w:rPr>
        <w:t xml:space="preserve">of </w:t>
      </w:r>
      <w:r w:rsidR="00B30623" w:rsidRPr="00DC66F4">
        <w:rPr>
          <w:rFonts w:ascii="Times New Roman" w:hAnsi="Times New Roman" w:cs="Times New Roman"/>
          <w:color w:val="000000" w:themeColor="text1"/>
          <w:lang w:val="en-GB"/>
        </w:rPr>
        <w:t>findings</w:t>
      </w:r>
      <w:r w:rsidR="00983C54" w:rsidRPr="00DC66F4">
        <w:rPr>
          <w:rFonts w:ascii="Times New Roman" w:hAnsi="Times New Roman" w:cs="Times New Roman"/>
          <w:color w:val="000000" w:themeColor="text1"/>
          <w:lang w:val="en-GB"/>
        </w:rPr>
        <w:t xml:space="preserve"> through </w:t>
      </w:r>
      <w:r w:rsidR="003D2F91" w:rsidRPr="00DC66F4">
        <w:rPr>
          <w:rFonts w:ascii="Times New Roman" w:hAnsi="Times New Roman" w:cs="Times New Roman"/>
          <w:color w:val="000000" w:themeColor="text1"/>
          <w:lang w:val="en-GB"/>
        </w:rPr>
        <w:t xml:space="preserve">articles, books, </w:t>
      </w:r>
      <w:r w:rsidR="00983C54" w:rsidRPr="00DC66F4">
        <w:rPr>
          <w:rFonts w:ascii="Times New Roman" w:hAnsi="Times New Roman" w:cs="Times New Roman"/>
          <w:color w:val="000000" w:themeColor="text1"/>
          <w:lang w:val="en-GB"/>
        </w:rPr>
        <w:t>conference</w:t>
      </w:r>
      <w:r w:rsidR="003D2F91" w:rsidRPr="00DC66F4">
        <w:rPr>
          <w:rFonts w:ascii="Times New Roman" w:hAnsi="Times New Roman" w:cs="Times New Roman"/>
          <w:color w:val="000000" w:themeColor="text1"/>
          <w:lang w:val="en-GB"/>
        </w:rPr>
        <w:t xml:space="preserve"> papers</w:t>
      </w:r>
      <w:r w:rsidRPr="00DC66F4">
        <w:rPr>
          <w:rFonts w:ascii="Times New Roman" w:hAnsi="Times New Roman" w:cs="Times New Roman"/>
          <w:color w:val="000000" w:themeColor="text1"/>
          <w:lang w:val="en-GB"/>
        </w:rPr>
        <w:t>,</w:t>
      </w:r>
      <w:r w:rsidR="00983C54" w:rsidRPr="00DC66F4">
        <w:rPr>
          <w:rFonts w:ascii="Times New Roman" w:hAnsi="Times New Roman" w:cs="Times New Roman"/>
          <w:color w:val="000000" w:themeColor="text1"/>
          <w:lang w:val="en-GB"/>
        </w:rPr>
        <w:t xml:space="preserve"> </w:t>
      </w:r>
      <w:r w:rsidR="003D2F91" w:rsidRPr="00DC66F4">
        <w:rPr>
          <w:rFonts w:ascii="Times New Roman" w:hAnsi="Times New Roman" w:cs="Times New Roman"/>
          <w:color w:val="000000" w:themeColor="text1"/>
          <w:lang w:val="en-GB"/>
        </w:rPr>
        <w:t xml:space="preserve">specialist </w:t>
      </w:r>
      <w:r w:rsidR="00983C54" w:rsidRPr="00DC66F4">
        <w:rPr>
          <w:rFonts w:ascii="Times New Roman" w:hAnsi="Times New Roman" w:cs="Times New Roman"/>
          <w:color w:val="000000" w:themeColor="text1"/>
          <w:lang w:val="en-GB"/>
        </w:rPr>
        <w:t>workshops and seminars</w:t>
      </w:r>
      <w:r w:rsidR="0018366B"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18366B" w:rsidRPr="00DC66F4">
        <w:rPr>
          <w:rFonts w:ascii="Times New Roman" w:hAnsi="Times New Roman" w:cs="Times New Roman"/>
          <w:color w:val="000000" w:themeColor="text1"/>
          <w:lang w:val="en-GB"/>
        </w:rPr>
        <w:t>Finally, the</w:t>
      </w:r>
      <w:r w:rsidRPr="00DC66F4">
        <w:rPr>
          <w:rFonts w:ascii="Times New Roman" w:hAnsi="Times New Roman" w:cs="Times New Roman"/>
          <w:color w:val="000000" w:themeColor="text1"/>
          <w:lang w:val="en-GB"/>
        </w:rPr>
        <w:t xml:space="preserve"> advancement of the researched community</w:t>
      </w:r>
      <w:r w:rsidR="0018366B" w:rsidRPr="00DC66F4">
        <w:rPr>
          <w:rFonts w:ascii="Times New Roman" w:hAnsi="Times New Roman" w:cs="Times New Roman"/>
          <w:color w:val="000000" w:themeColor="text1"/>
          <w:lang w:val="en-GB"/>
        </w:rPr>
        <w:t xml:space="preserve"> through the </w:t>
      </w:r>
      <w:r w:rsidR="00F83369" w:rsidRPr="00DC66F4">
        <w:rPr>
          <w:rFonts w:ascii="Times New Roman" w:hAnsi="Times New Roman" w:cs="Times New Roman"/>
          <w:color w:val="000000" w:themeColor="text1"/>
          <w:lang w:val="en-GB"/>
        </w:rPr>
        <w:t>research</w:t>
      </w:r>
      <w:r w:rsidR="00C20C76"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F74B87" w:rsidRPr="00DC66F4">
        <w:rPr>
          <w:rFonts w:ascii="Times New Roman" w:hAnsi="Times New Roman" w:cs="Times New Roman"/>
          <w:color w:val="000000" w:themeColor="text1"/>
          <w:lang w:val="en-GB"/>
        </w:rPr>
        <w:t>There are several research methods u</w:t>
      </w:r>
      <w:r w:rsidR="00076774" w:rsidRPr="00DC66F4">
        <w:rPr>
          <w:rFonts w:ascii="Times New Roman" w:hAnsi="Times New Roman" w:cs="Times New Roman"/>
          <w:color w:val="000000" w:themeColor="text1"/>
          <w:lang w:val="en-GB"/>
        </w:rPr>
        <w:t>nder the banner of</w:t>
      </w:r>
      <w:r w:rsidR="00DA0AE5" w:rsidRPr="00DC66F4">
        <w:rPr>
          <w:rFonts w:ascii="Times New Roman" w:hAnsi="Times New Roman" w:cs="Times New Roman"/>
          <w:color w:val="000000" w:themeColor="text1"/>
          <w:lang w:val="en-GB"/>
        </w:rPr>
        <w:t xml:space="preserve"> decolonial methodolog</w:t>
      </w:r>
      <w:r w:rsidR="00983C54" w:rsidRPr="00DC66F4">
        <w:rPr>
          <w:rFonts w:ascii="Times New Roman" w:hAnsi="Times New Roman" w:cs="Times New Roman"/>
          <w:color w:val="000000" w:themeColor="text1"/>
          <w:lang w:val="en-GB"/>
        </w:rPr>
        <w:t>ies</w:t>
      </w:r>
      <w:r w:rsidR="00156979" w:rsidRPr="00DC66F4">
        <w:rPr>
          <w:rFonts w:ascii="Times New Roman" w:hAnsi="Times New Roman" w:cs="Times New Roman"/>
          <w:color w:val="000000" w:themeColor="text1"/>
          <w:lang w:val="en-GB"/>
        </w:rPr>
        <w:t xml:space="preserve">, which </w:t>
      </w:r>
      <w:r w:rsidR="00F57655" w:rsidRPr="00DC66F4">
        <w:rPr>
          <w:rFonts w:ascii="Times New Roman" w:hAnsi="Times New Roman" w:cs="Times New Roman"/>
          <w:color w:val="000000" w:themeColor="text1"/>
          <w:lang w:val="en-GB"/>
        </w:rPr>
        <w:t>have</w:t>
      </w:r>
      <w:r w:rsidR="001950B4" w:rsidRPr="00DC66F4">
        <w:rPr>
          <w:rFonts w:ascii="Times New Roman" w:hAnsi="Times New Roman" w:cs="Times New Roman"/>
          <w:color w:val="000000" w:themeColor="text1"/>
          <w:lang w:val="en-GB"/>
        </w:rPr>
        <w:t xml:space="preserve"> gained </w:t>
      </w:r>
      <w:r w:rsidR="00983C54" w:rsidRPr="00DC66F4">
        <w:rPr>
          <w:rFonts w:ascii="Times New Roman" w:hAnsi="Times New Roman" w:cs="Times New Roman"/>
          <w:color w:val="000000" w:themeColor="text1"/>
          <w:lang w:val="en-GB"/>
        </w:rPr>
        <w:t xml:space="preserve">much </w:t>
      </w:r>
      <w:r w:rsidR="001950B4" w:rsidRPr="00DC66F4">
        <w:rPr>
          <w:rFonts w:ascii="Times New Roman" w:hAnsi="Times New Roman" w:cs="Times New Roman"/>
          <w:color w:val="000000" w:themeColor="text1"/>
          <w:lang w:val="en-GB"/>
        </w:rPr>
        <w:t>popularity among global north</w:t>
      </w:r>
      <w:r w:rsidR="00355960" w:rsidRPr="00DC66F4">
        <w:rPr>
          <w:rFonts w:ascii="Times New Roman" w:hAnsi="Times New Roman" w:cs="Times New Roman"/>
          <w:color w:val="000000" w:themeColor="text1"/>
          <w:lang w:val="en-GB"/>
        </w:rPr>
        <w:t>, global north settler states</w:t>
      </w:r>
      <w:r w:rsidR="001950B4" w:rsidRPr="00DC66F4">
        <w:rPr>
          <w:rFonts w:ascii="Times New Roman" w:hAnsi="Times New Roman" w:cs="Times New Roman"/>
          <w:color w:val="000000" w:themeColor="text1"/>
          <w:lang w:val="en-GB"/>
        </w:rPr>
        <w:t xml:space="preserve"> and</w:t>
      </w:r>
      <w:r w:rsidR="00B30623" w:rsidRPr="00DC66F4">
        <w:rPr>
          <w:rFonts w:ascii="Times New Roman" w:hAnsi="Times New Roman" w:cs="Times New Roman"/>
          <w:color w:val="000000" w:themeColor="text1"/>
          <w:lang w:val="en-GB"/>
        </w:rPr>
        <w:t>,</w:t>
      </w:r>
      <w:r w:rsidR="001950B4" w:rsidRPr="00DC66F4">
        <w:rPr>
          <w:rFonts w:ascii="Times New Roman" w:hAnsi="Times New Roman" w:cs="Times New Roman"/>
          <w:color w:val="000000" w:themeColor="text1"/>
          <w:lang w:val="en-GB"/>
        </w:rPr>
        <w:t xml:space="preserve"> </w:t>
      </w:r>
      <w:r w:rsidR="00983C54" w:rsidRPr="00DC66F4">
        <w:rPr>
          <w:rFonts w:ascii="Times New Roman" w:hAnsi="Times New Roman" w:cs="Times New Roman"/>
          <w:color w:val="000000" w:themeColor="text1"/>
          <w:lang w:val="en-GB"/>
        </w:rPr>
        <w:t>in some cases</w:t>
      </w:r>
      <w:r w:rsidR="00B30623" w:rsidRPr="00DC66F4">
        <w:rPr>
          <w:rFonts w:ascii="Times New Roman" w:hAnsi="Times New Roman" w:cs="Times New Roman"/>
          <w:color w:val="000000" w:themeColor="text1"/>
          <w:lang w:val="en-GB"/>
        </w:rPr>
        <w:t>,</w:t>
      </w:r>
      <w:r w:rsidR="00983C54" w:rsidRPr="00DC66F4">
        <w:rPr>
          <w:rFonts w:ascii="Times New Roman" w:hAnsi="Times New Roman" w:cs="Times New Roman"/>
          <w:color w:val="000000" w:themeColor="text1"/>
          <w:lang w:val="en-GB"/>
        </w:rPr>
        <w:t xml:space="preserve"> </w:t>
      </w:r>
      <w:r w:rsidR="001950B4" w:rsidRPr="00DC66F4">
        <w:rPr>
          <w:rFonts w:ascii="Times New Roman" w:hAnsi="Times New Roman" w:cs="Times New Roman"/>
          <w:color w:val="000000" w:themeColor="text1"/>
          <w:lang w:val="en-GB"/>
        </w:rPr>
        <w:t>global south academics and students</w:t>
      </w:r>
      <w:r w:rsidR="00983C54"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B30623" w:rsidRPr="00DC66F4">
        <w:rPr>
          <w:rFonts w:ascii="Times New Roman" w:hAnsi="Times New Roman" w:cs="Times New Roman"/>
          <w:color w:val="000000" w:themeColor="text1"/>
          <w:lang w:val="en-GB"/>
        </w:rPr>
        <w:t>These</w:t>
      </w:r>
      <w:r w:rsidR="00983C54" w:rsidRPr="00DC66F4">
        <w:rPr>
          <w:rFonts w:ascii="Times New Roman" w:hAnsi="Times New Roman" w:cs="Times New Roman"/>
          <w:color w:val="000000" w:themeColor="text1"/>
          <w:lang w:val="en-GB"/>
        </w:rPr>
        <w:t xml:space="preserve"> methods are </w:t>
      </w:r>
      <w:r w:rsidR="00F74B87" w:rsidRPr="00DC66F4">
        <w:rPr>
          <w:rFonts w:ascii="Times New Roman" w:hAnsi="Times New Roman" w:cs="Times New Roman"/>
          <w:color w:val="000000" w:themeColor="text1"/>
          <w:lang w:val="en-GB"/>
        </w:rPr>
        <w:t xml:space="preserve">popular and </w:t>
      </w:r>
      <w:r w:rsidR="00983C54" w:rsidRPr="00DC66F4">
        <w:rPr>
          <w:rFonts w:ascii="Times New Roman" w:hAnsi="Times New Roman" w:cs="Times New Roman"/>
          <w:color w:val="000000" w:themeColor="text1"/>
          <w:lang w:val="en-GB"/>
        </w:rPr>
        <w:t xml:space="preserve">important </w:t>
      </w:r>
      <w:r w:rsidR="00156979" w:rsidRPr="00DC66F4">
        <w:rPr>
          <w:rFonts w:ascii="Times New Roman" w:hAnsi="Times New Roman" w:cs="Times New Roman"/>
          <w:color w:val="000000" w:themeColor="text1"/>
          <w:lang w:val="en-GB"/>
        </w:rPr>
        <w:t xml:space="preserve">because </w:t>
      </w:r>
      <w:r w:rsidR="00AC4E7F" w:rsidRPr="00DC66F4">
        <w:rPr>
          <w:rFonts w:ascii="Times New Roman" w:hAnsi="Times New Roman" w:cs="Times New Roman"/>
          <w:color w:val="000000" w:themeColor="text1"/>
          <w:lang w:val="en-GB"/>
        </w:rPr>
        <w:t xml:space="preserve">they </w:t>
      </w:r>
      <w:r w:rsidR="00983C54" w:rsidRPr="00DC66F4">
        <w:rPr>
          <w:rFonts w:ascii="Times New Roman" w:hAnsi="Times New Roman" w:cs="Times New Roman"/>
          <w:color w:val="000000" w:themeColor="text1"/>
          <w:lang w:val="en-GB"/>
        </w:rPr>
        <w:t xml:space="preserve">have been </w:t>
      </w:r>
      <w:r w:rsidR="00AC4E7F" w:rsidRPr="00DC66F4">
        <w:rPr>
          <w:rFonts w:ascii="Times New Roman" w:hAnsi="Times New Roman" w:cs="Times New Roman"/>
          <w:color w:val="000000" w:themeColor="text1"/>
          <w:lang w:val="en-GB"/>
        </w:rPr>
        <w:t xml:space="preserve">developed </w:t>
      </w:r>
      <w:r w:rsidR="00FC2809" w:rsidRPr="00DC66F4">
        <w:rPr>
          <w:rFonts w:ascii="Times New Roman" w:hAnsi="Times New Roman" w:cs="Times New Roman"/>
          <w:color w:val="000000" w:themeColor="text1"/>
          <w:lang w:val="en-GB"/>
        </w:rPr>
        <w:t xml:space="preserve">by </w:t>
      </w:r>
      <w:r w:rsidR="00260F3E" w:rsidRPr="00DC66F4">
        <w:rPr>
          <w:rFonts w:ascii="Times New Roman" w:hAnsi="Times New Roman" w:cs="Times New Roman"/>
          <w:color w:val="000000" w:themeColor="text1"/>
          <w:lang w:val="en-GB"/>
        </w:rPr>
        <w:t xml:space="preserve">decolonial and </w:t>
      </w:r>
      <w:r w:rsidR="00983C54" w:rsidRPr="00DC66F4">
        <w:rPr>
          <w:rFonts w:ascii="Times New Roman" w:hAnsi="Times New Roman" w:cs="Times New Roman"/>
          <w:color w:val="000000" w:themeColor="text1"/>
          <w:lang w:val="en-GB"/>
        </w:rPr>
        <w:t>indigenous</w:t>
      </w:r>
      <w:r w:rsidR="00260F3E" w:rsidRPr="00DC66F4">
        <w:rPr>
          <w:rFonts w:ascii="Times New Roman" w:hAnsi="Times New Roman" w:cs="Times New Roman"/>
          <w:color w:val="000000" w:themeColor="text1"/>
          <w:lang w:val="en-GB"/>
        </w:rPr>
        <w:t xml:space="preserve"> academics </w:t>
      </w:r>
      <w:r w:rsidR="00983C54" w:rsidRPr="00DC66F4">
        <w:rPr>
          <w:rFonts w:ascii="Times New Roman" w:hAnsi="Times New Roman" w:cs="Times New Roman"/>
          <w:color w:val="000000" w:themeColor="text1"/>
          <w:lang w:val="en-GB"/>
        </w:rPr>
        <w:t>and</w:t>
      </w:r>
      <w:r w:rsidR="00AC4E7F" w:rsidRPr="00DC66F4">
        <w:rPr>
          <w:rFonts w:ascii="Times New Roman" w:hAnsi="Times New Roman" w:cs="Times New Roman"/>
          <w:color w:val="000000" w:themeColor="text1"/>
          <w:lang w:val="en-GB"/>
        </w:rPr>
        <w:t xml:space="preserve"> </w:t>
      </w:r>
      <w:r w:rsidR="00F74B87" w:rsidRPr="00DC66F4">
        <w:rPr>
          <w:rFonts w:ascii="Times New Roman" w:hAnsi="Times New Roman" w:cs="Times New Roman"/>
          <w:color w:val="000000" w:themeColor="text1"/>
          <w:lang w:val="en-GB"/>
        </w:rPr>
        <w:t xml:space="preserve">are </w:t>
      </w:r>
      <w:r w:rsidR="00260F3E" w:rsidRPr="00DC66F4">
        <w:rPr>
          <w:rFonts w:ascii="Times New Roman" w:hAnsi="Times New Roman" w:cs="Times New Roman"/>
          <w:color w:val="000000" w:themeColor="text1"/>
          <w:lang w:val="en-GB"/>
        </w:rPr>
        <w:t xml:space="preserve">deemed </w:t>
      </w:r>
      <w:r w:rsidR="00AC4E7F" w:rsidRPr="00DC66F4">
        <w:rPr>
          <w:rFonts w:ascii="Times New Roman" w:hAnsi="Times New Roman" w:cs="Times New Roman"/>
          <w:color w:val="000000" w:themeColor="text1"/>
          <w:lang w:val="en-GB"/>
        </w:rPr>
        <w:t xml:space="preserve">non-invasive, </w:t>
      </w:r>
      <w:r w:rsidR="00EA4CE2" w:rsidRPr="00DC66F4">
        <w:rPr>
          <w:rFonts w:ascii="Times New Roman" w:hAnsi="Times New Roman" w:cs="Times New Roman"/>
          <w:color w:val="000000" w:themeColor="text1"/>
          <w:lang w:val="en-GB"/>
        </w:rPr>
        <w:t>non-</w:t>
      </w:r>
      <w:r w:rsidR="00AC4E7F" w:rsidRPr="00DC66F4">
        <w:rPr>
          <w:rFonts w:ascii="Times New Roman" w:hAnsi="Times New Roman" w:cs="Times New Roman"/>
          <w:color w:val="000000" w:themeColor="text1"/>
          <w:lang w:val="en-GB"/>
        </w:rPr>
        <w:t xml:space="preserve">exploitative and </w:t>
      </w:r>
      <w:r w:rsidR="00EA4CE2" w:rsidRPr="00DC66F4">
        <w:rPr>
          <w:rFonts w:ascii="Times New Roman" w:hAnsi="Times New Roman" w:cs="Times New Roman"/>
          <w:color w:val="000000" w:themeColor="text1"/>
          <w:lang w:val="en-GB"/>
        </w:rPr>
        <w:t>non-</w:t>
      </w:r>
      <w:r w:rsidR="00AC4E7F" w:rsidRPr="00DC66F4">
        <w:rPr>
          <w:rFonts w:ascii="Times New Roman" w:hAnsi="Times New Roman" w:cs="Times New Roman"/>
          <w:color w:val="000000" w:themeColor="text1"/>
          <w:lang w:val="en-GB"/>
        </w:rPr>
        <w:t>predatory</w:t>
      </w:r>
      <w:r w:rsidR="00540BEE"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540BEE" w:rsidRPr="00DC66F4">
        <w:rPr>
          <w:rFonts w:ascii="Times New Roman" w:hAnsi="Times New Roman" w:cs="Times New Roman"/>
          <w:color w:val="000000" w:themeColor="text1"/>
          <w:lang w:val="en-GB"/>
        </w:rPr>
        <w:t>These</w:t>
      </w:r>
      <w:r w:rsidR="00F57655" w:rsidRPr="00DC66F4">
        <w:rPr>
          <w:rFonts w:ascii="Times New Roman" w:hAnsi="Times New Roman" w:cs="Times New Roman"/>
          <w:color w:val="000000" w:themeColor="text1"/>
          <w:lang w:val="en-GB"/>
        </w:rPr>
        <w:t xml:space="preserve"> </w:t>
      </w:r>
      <w:r w:rsidR="002C0447" w:rsidRPr="00DC66F4">
        <w:rPr>
          <w:rFonts w:ascii="Times New Roman" w:hAnsi="Times New Roman" w:cs="Times New Roman"/>
          <w:color w:val="000000" w:themeColor="text1"/>
          <w:lang w:val="en-GB"/>
        </w:rPr>
        <w:t xml:space="preserve">methods </w:t>
      </w:r>
      <w:r w:rsidR="00F662E3" w:rsidRPr="00DC66F4">
        <w:rPr>
          <w:rFonts w:ascii="Times New Roman" w:hAnsi="Times New Roman" w:cs="Times New Roman"/>
          <w:color w:val="000000" w:themeColor="text1"/>
          <w:lang w:val="en-GB"/>
        </w:rPr>
        <w:t xml:space="preserve">are based on </w:t>
      </w:r>
      <w:r w:rsidR="00F57655" w:rsidRPr="00DC66F4">
        <w:rPr>
          <w:rFonts w:ascii="Times New Roman" w:hAnsi="Times New Roman" w:cs="Times New Roman"/>
          <w:color w:val="000000" w:themeColor="text1"/>
          <w:lang w:val="en-GB"/>
        </w:rPr>
        <w:t xml:space="preserve">the </w:t>
      </w:r>
      <w:r w:rsidR="00F662E3" w:rsidRPr="00DC66F4">
        <w:rPr>
          <w:rFonts w:ascii="Times New Roman" w:hAnsi="Times New Roman" w:cs="Times New Roman"/>
          <w:color w:val="000000" w:themeColor="text1"/>
          <w:lang w:val="en-GB"/>
        </w:rPr>
        <w:t xml:space="preserve">knowledge production and </w:t>
      </w:r>
      <w:r w:rsidR="00F57655" w:rsidRPr="00DC66F4">
        <w:rPr>
          <w:rFonts w:ascii="Times New Roman" w:hAnsi="Times New Roman" w:cs="Times New Roman"/>
          <w:color w:val="000000" w:themeColor="text1"/>
          <w:lang w:val="en-GB"/>
        </w:rPr>
        <w:t>dissemination</w:t>
      </w:r>
      <w:r w:rsidR="00F662E3" w:rsidRPr="00DC66F4">
        <w:rPr>
          <w:rFonts w:ascii="Times New Roman" w:hAnsi="Times New Roman" w:cs="Times New Roman"/>
          <w:color w:val="000000" w:themeColor="text1"/>
          <w:lang w:val="en-GB"/>
        </w:rPr>
        <w:t xml:space="preserve"> </w:t>
      </w:r>
      <w:r w:rsidR="00F57655" w:rsidRPr="00DC66F4">
        <w:rPr>
          <w:rFonts w:ascii="Times New Roman" w:hAnsi="Times New Roman" w:cs="Times New Roman"/>
          <w:color w:val="000000" w:themeColor="text1"/>
          <w:lang w:val="en-GB"/>
        </w:rPr>
        <w:lastRenderedPageBreak/>
        <w:t>practices</w:t>
      </w:r>
      <w:r w:rsidR="00F662E3" w:rsidRPr="00DC66F4">
        <w:rPr>
          <w:rFonts w:ascii="Times New Roman" w:hAnsi="Times New Roman" w:cs="Times New Roman"/>
          <w:color w:val="000000" w:themeColor="text1"/>
          <w:lang w:val="en-GB"/>
        </w:rPr>
        <w:t xml:space="preserve"> </w:t>
      </w:r>
      <w:r w:rsidR="00F57655" w:rsidRPr="00DC66F4">
        <w:rPr>
          <w:rFonts w:ascii="Times New Roman" w:hAnsi="Times New Roman" w:cs="Times New Roman"/>
          <w:color w:val="000000" w:themeColor="text1"/>
          <w:lang w:val="en-GB"/>
        </w:rPr>
        <w:t xml:space="preserve">that have roots </w:t>
      </w:r>
      <w:r w:rsidR="00E379BB" w:rsidRPr="00DC66F4">
        <w:rPr>
          <w:rFonts w:ascii="Times New Roman" w:hAnsi="Times New Roman" w:cs="Times New Roman"/>
          <w:color w:val="000000" w:themeColor="text1"/>
          <w:lang w:val="en-GB"/>
        </w:rPr>
        <w:t>among</w:t>
      </w:r>
      <w:r w:rsidR="00F662E3" w:rsidRPr="00DC66F4">
        <w:rPr>
          <w:rFonts w:ascii="Times New Roman" w:hAnsi="Times New Roman" w:cs="Times New Roman"/>
          <w:color w:val="000000" w:themeColor="text1"/>
          <w:lang w:val="en-GB"/>
        </w:rPr>
        <w:t xml:space="preserve"> indigenous communities</w:t>
      </w:r>
      <w:r w:rsidR="00E379BB" w:rsidRPr="00DC66F4">
        <w:rPr>
          <w:rFonts w:ascii="Times New Roman" w:hAnsi="Times New Roman" w:cs="Times New Roman"/>
          <w:color w:val="000000" w:themeColor="text1"/>
          <w:lang w:val="en-GB"/>
        </w:rPr>
        <w:t xml:space="preserve"> </w:t>
      </w:r>
      <w:r w:rsidR="00F662E3" w:rsidRPr="00DC66F4">
        <w:rPr>
          <w:rFonts w:ascii="Times New Roman" w:hAnsi="Times New Roman" w:cs="Times New Roman"/>
          <w:color w:val="000000" w:themeColor="text1"/>
          <w:lang w:val="en-GB"/>
        </w:rPr>
        <w:t xml:space="preserve">and global south </w:t>
      </w:r>
      <w:r w:rsidR="007370C9" w:rsidRPr="00DC66F4">
        <w:rPr>
          <w:rFonts w:ascii="Times New Roman" w:hAnsi="Times New Roman" w:cs="Times New Roman"/>
          <w:color w:val="000000" w:themeColor="text1"/>
          <w:lang w:val="en-GB"/>
        </w:rPr>
        <w:t>countries</w:t>
      </w:r>
      <w:r w:rsidR="001E659F" w:rsidRPr="00DC66F4">
        <w:rPr>
          <w:rStyle w:val="FootnoteReference"/>
          <w:rFonts w:ascii="Times New Roman" w:hAnsi="Times New Roman" w:cs="Times New Roman"/>
          <w:color w:val="000000" w:themeColor="text1"/>
          <w:lang w:val="en-GB"/>
        </w:rPr>
        <w:footnoteReference w:id="20"/>
      </w:r>
      <w:r w:rsidR="00F176EA" w:rsidRPr="00DC66F4">
        <w:rPr>
          <w:rFonts w:ascii="Times New Roman" w:hAnsi="Times New Roman" w:cs="Times New Roman"/>
          <w:color w:val="000000" w:themeColor="text1"/>
          <w:lang w:val="en-GB"/>
        </w:rPr>
        <w:t>,</w:t>
      </w:r>
      <w:r w:rsidR="00192B20" w:rsidRPr="00DC66F4">
        <w:rPr>
          <w:rStyle w:val="FootnoteReference"/>
          <w:rFonts w:ascii="Times New Roman" w:hAnsi="Times New Roman" w:cs="Times New Roman"/>
          <w:color w:val="000000" w:themeColor="text1"/>
          <w:lang w:val="en-GB"/>
        </w:rPr>
        <w:footnoteReference w:id="21"/>
      </w:r>
      <w:r w:rsidR="00F176EA" w:rsidRPr="00DC66F4">
        <w:rPr>
          <w:rFonts w:ascii="Times New Roman" w:hAnsi="Times New Roman" w:cs="Times New Roman"/>
          <w:color w:val="000000" w:themeColor="text1"/>
          <w:lang w:eastAsia="en-GB"/>
        </w:rPr>
        <w:t>,</w:t>
      </w:r>
      <w:r w:rsidR="00192B20" w:rsidRPr="00DC66F4">
        <w:rPr>
          <w:rStyle w:val="FootnoteReference"/>
          <w:rFonts w:ascii="Times New Roman" w:hAnsi="Times New Roman" w:cs="Times New Roman"/>
          <w:color w:val="000000" w:themeColor="text1"/>
          <w:lang w:eastAsia="en-GB"/>
        </w:rPr>
        <w:footnoteReference w:id="22"/>
      </w:r>
      <w:r w:rsidR="00F176EA" w:rsidRPr="00DC66F4">
        <w:rPr>
          <w:rFonts w:ascii="Times New Roman" w:hAnsi="Times New Roman" w:cs="Times New Roman"/>
          <w:color w:val="000000" w:themeColor="text1"/>
          <w:lang w:val="en-GB"/>
        </w:rPr>
        <w:t>,</w:t>
      </w:r>
      <w:r w:rsidR="00192B20" w:rsidRPr="00DC66F4">
        <w:rPr>
          <w:rStyle w:val="FootnoteReference"/>
          <w:rFonts w:ascii="Times New Roman" w:hAnsi="Times New Roman" w:cs="Times New Roman"/>
          <w:color w:val="000000" w:themeColor="text1"/>
          <w:lang w:val="en-GB"/>
        </w:rPr>
        <w:footnoteReference w:id="23"/>
      </w:r>
      <w:r w:rsidR="00F662E3" w:rsidRPr="00DC66F4">
        <w:rPr>
          <w:rFonts w:ascii="Times New Roman" w:hAnsi="Times New Roman" w:cs="Times New Roman"/>
          <w:color w:val="000000" w:themeColor="text1"/>
          <w:lang w:val="en-GB"/>
        </w:rPr>
        <w:t xml:space="preserve">. </w:t>
      </w:r>
      <w:r w:rsidR="001950B4" w:rsidRPr="00DC66F4">
        <w:rPr>
          <w:rFonts w:ascii="Times New Roman" w:hAnsi="Times New Roman" w:cs="Times New Roman"/>
          <w:color w:val="000000" w:themeColor="text1"/>
          <w:lang w:val="en-GB"/>
        </w:rPr>
        <w:t xml:space="preserve">These </w:t>
      </w:r>
      <w:r w:rsidR="002C0447" w:rsidRPr="00DC66F4">
        <w:rPr>
          <w:rFonts w:ascii="Times New Roman" w:hAnsi="Times New Roman" w:cs="Times New Roman"/>
          <w:color w:val="000000" w:themeColor="text1"/>
          <w:lang w:val="en-GB"/>
        </w:rPr>
        <w:t xml:space="preserve">methods </w:t>
      </w:r>
      <w:r w:rsidR="001950B4" w:rsidRPr="00DC66F4">
        <w:rPr>
          <w:rFonts w:ascii="Times New Roman" w:hAnsi="Times New Roman" w:cs="Times New Roman"/>
          <w:color w:val="000000" w:themeColor="text1"/>
          <w:lang w:val="en-GB"/>
        </w:rPr>
        <w:t xml:space="preserve">include but </w:t>
      </w:r>
      <w:r w:rsidR="00550818" w:rsidRPr="00DC66F4">
        <w:rPr>
          <w:rFonts w:ascii="Times New Roman" w:hAnsi="Times New Roman" w:cs="Times New Roman"/>
          <w:color w:val="000000" w:themeColor="text1"/>
          <w:lang w:val="en-GB"/>
        </w:rPr>
        <w:t xml:space="preserve">are </w:t>
      </w:r>
      <w:r w:rsidR="001950B4" w:rsidRPr="00DC66F4">
        <w:rPr>
          <w:rFonts w:ascii="Times New Roman" w:hAnsi="Times New Roman" w:cs="Times New Roman"/>
          <w:color w:val="000000" w:themeColor="text1"/>
          <w:lang w:val="en-GB"/>
        </w:rPr>
        <w:t>not restricted</w:t>
      </w:r>
      <w:r w:rsidR="0080401E" w:rsidRPr="00DC66F4">
        <w:rPr>
          <w:rFonts w:ascii="Times New Roman" w:hAnsi="Times New Roman" w:cs="Times New Roman"/>
          <w:color w:val="000000" w:themeColor="text1"/>
          <w:lang w:val="en-GB"/>
        </w:rPr>
        <w:t xml:space="preserve"> to</w:t>
      </w:r>
      <w:r w:rsidR="00AC4E7F" w:rsidRPr="00DC66F4">
        <w:rPr>
          <w:rFonts w:ascii="Times New Roman" w:hAnsi="Times New Roman" w:cs="Times New Roman"/>
          <w:color w:val="000000" w:themeColor="text1"/>
          <w:lang w:val="en-GB"/>
        </w:rPr>
        <w:t xml:space="preserve"> </w:t>
      </w:r>
      <w:r w:rsidR="00773968" w:rsidRPr="00DC66F4">
        <w:rPr>
          <w:rFonts w:ascii="Times New Roman" w:hAnsi="Times New Roman" w:cs="Times New Roman"/>
          <w:color w:val="000000" w:themeColor="text1"/>
          <w:lang w:val="en-GB"/>
        </w:rPr>
        <w:t xml:space="preserve">critical and autoethnography, </w:t>
      </w:r>
      <w:r w:rsidR="00547600" w:rsidRPr="00DC66F4">
        <w:rPr>
          <w:rFonts w:ascii="Times New Roman" w:hAnsi="Times New Roman" w:cs="Times New Roman"/>
          <w:color w:val="000000" w:themeColor="text1"/>
          <w:lang w:val="en-GB"/>
        </w:rPr>
        <w:t>art-based</w:t>
      </w:r>
      <w:r w:rsidR="00773968" w:rsidRPr="00DC66F4">
        <w:rPr>
          <w:rFonts w:ascii="Times New Roman" w:hAnsi="Times New Roman" w:cs="Times New Roman"/>
          <w:color w:val="000000" w:themeColor="text1"/>
          <w:lang w:val="en-GB"/>
        </w:rPr>
        <w:t xml:space="preserve"> methods, </w:t>
      </w:r>
      <w:r w:rsidR="00076774" w:rsidRPr="00DC66F4">
        <w:rPr>
          <w:rFonts w:ascii="Times New Roman" w:hAnsi="Times New Roman" w:cs="Times New Roman"/>
          <w:color w:val="000000" w:themeColor="text1"/>
          <w:lang w:val="en-GB"/>
        </w:rPr>
        <w:t>storytelling</w:t>
      </w:r>
      <w:r w:rsidR="0080401E" w:rsidRPr="00DC66F4">
        <w:rPr>
          <w:rFonts w:ascii="Times New Roman" w:hAnsi="Times New Roman" w:cs="Times New Roman"/>
          <w:color w:val="000000" w:themeColor="text1"/>
          <w:lang w:val="en-GB"/>
        </w:rPr>
        <w:t>,</w:t>
      </w:r>
      <w:r w:rsidR="00076774" w:rsidRPr="00DC66F4">
        <w:rPr>
          <w:rFonts w:ascii="Times New Roman" w:hAnsi="Times New Roman" w:cs="Times New Roman"/>
          <w:color w:val="000000" w:themeColor="text1"/>
          <w:lang w:val="en-GB"/>
        </w:rPr>
        <w:t xml:space="preserve"> </w:t>
      </w:r>
      <w:r w:rsidR="00773968" w:rsidRPr="00DC66F4">
        <w:rPr>
          <w:rFonts w:ascii="Times New Roman" w:hAnsi="Times New Roman" w:cs="Times New Roman"/>
          <w:color w:val="000000" w:themeColor="text1"/>
          <w:lang w:val="en-GB"/>
        </w:rPr>
        <w:t xml:space="preserve">sharing circles, yarning, </w:t>
      </w:r>
      <w:proofErr w:type="spellStart"/>
      <w:r w:rsidR="00547600" w:rsidRPr="00DC66F4">
        <w:rPr>
          <w:rFonts w:ascii="Times New Roman" w:hAnsi="Times New Roman" w:cs="Times New Roman"/>
          <w:i/>
          <w:iCs/>
          <w:color w:val="000000" w:themeColor="text1"/>
          <w:lang w:val="en-GB"/>
        </w:rPr>
        <w:t>pagtatanong</w:t>
      </w:r>
      <w:proofErr w:type="spellEnd"/>
      <w:r w:rsidR="00547600" w:rsidRPr="00DC66F4">
        <w:rPr>
          <w:rFonts w:ascii="Times New Roman" w:hAnsi="Times New Roman" w:cs="Times New Roman"/>
          <w:i/>
          <w:iCs/>
          <w:color w:val="000000" w:themeColor="text1"/>
          <w:lang w:val="en-GB"/>
        </w:rPr>
        <w:t xml:space="preserve"> </w:t>
      </w:r>
      <w:proofErr w:type="spellStart"/>
      <w:r w:rsidR="00547600" w:rsidRPr="00DC66F4">
        <w:rPr>
          <w:rFonts w:ascii="Times New Roman" w:hAnsi="Times New Roman" w:cs="Times New Roman"/>
          <w:i/>
          <w:iCs/>
          <w:color w:val="000000" w:themeColor="text1"/>
          <w:lang w:val="en-GB"/>
        </w:rPr>
        <w:t>Tanong</w:t>
      </w:r>
      <w:proofErr w:type="spellEnd"/>
      <w:r w:rsidR="00547600" w:rsidRPr="00DC66F4">
        <w:rPr>
          <w:rFonts w:ascii="Times New Roman" w:hAnsi="Times New Roman" w:cs="Times New Roman"/>
          <w:color w:val="000000" w:themeColor="text1"/>
          <w:lang w:val="en-GB"/>
        </w:rPr>
        <w:t xml:space="preserve">, </w:t>
      </w:r>
      <w:r w:rsidR="00AC4E7F" w:rsidRPr="00DC66F4">
        <w:rPr>
          <w:rFonts w:ascii="Times New Roman" w:hAnsi="Times New Roman" w:cs="Times New Roman"/>
          <w:color w:val="000000" w:themeColor="text1"/>
          <w:lang w:val="en-GB"/>
        </w:rPr>
        <w:t>learning fr</w:t>
      </w:r>
      <w:r w:rsidR="00F83369" w:rsidRPr="00DC66F4">
        <w:rPr>
          <w:rFonts w:ascii="Times New Roman" w:hAnsi="Times New Roman" w:cs="Times New Roman"/>
          <w:color w:val="000000" w:themeColor="text1"/>
          <w:lang w:val="en-GB"/>
        </w:rPr>
        <w:t>o</w:t>
      </w:r>
      <w:r w:rsidR="00AC4E7F" w:rsidRPr="00DC66F4">
        <w:rPr>
          <w:rFonts w:ascii="Times New Roman" w:hAnsi="Times New Roman" w:cs="Times New Roman"/>
          <w:color w:val="000000" w:themeColor="text1"/>
          <w:lang w:val="en-GB"/>
        </w:rPr>
        <w:t xml:space="preserve">m </w:t>
      </w:r>
      <w:r w:rsidR="00547600" w:rsidRPr="00DC66F4">
        <w:rPr>
          <w:rFonts w:ascii="Times New Roman" w:hAnsi="Times New Roman" w:cs="Times New Roman"/>
          <w:color w:val="000000" w:themeColor="text1"/>
          <w:lang w:val="en-GB"/>
        </w:rPr>
        <w:t xml:space="preserve">wisdom keepers, </w:t>
      </w:r>
      <w:r w:rsidR="00076774" w:rsidRPr="00DC66F4">
        <w:rPr>
          <w:rFonts w:ascii="Times New Roman" w:hAnsi="Times New Roman" w:cs="Times New Roman"/>
          <w:color w:val="000000" w:themeColor="text1"/>
          <w:lang w:val="en-GB"/>
        </w:rPr>
        <w:t>participatory research</w:t>
      </w:r>
      <w:r w:rsidR="00547600" w:rsidRPr="00DC66F4">
        <w:rPr>
          <w:rFonts w:ascii="Times New Roman" w:hAnsi="Times New Roman" w:cs="Times New Roman"/>
          <w:color w:val="000000" w:themeColor="text1"/>
          <w:lang w:val="en-GB"/>
        </w:rPr>
        <w:t xml:space="preserve"> and</w:t>
      </w:r>
      <w:r w:rsidR="0080401E" w:rsidRPr="00DC66F4">
        <w:rPr>
          <w:rFonts w:ascii="Times New Roman" w:hAnsi="Times New Roman" w:cs="Times New Roman"/>
          <w:color w:val="000000" w:themeColor="text1"/>
          <w:lang w:val="en-GB"/>
        </w:rPr>
        <w:t xml:space="preserve"> </w:t>
      </w:r>
      <w:r w:rsidR="0080401E" w:rsidRPr="00DC66F4">
        <w:rPr>
          <w:rFonts w:ascii="Times New Roman" w:hAnsi="Times New Roman" w:cs="Times New Roman"/>
          <w:i/>
          <w:iCs/>
          <w:color w:val="000000" w:themeColor="text1"/>
          <w:lang w:val="en-GB"/>
        </w:rPr>
        <w:t>hal</w:t>
      </w:r>
      <w:r w:rsidR="00773968" w:rsidRPr="00DC66F4">
        <w:rPr>
          <w:rFonts w:ascii="Times New Roman" w:hAnsi="Times New Roman" w:cs="Times New Roman"/>
          <w:i/>
          <w:iCs/>
          <w:color w:val="000000" w:themeColor="text1"/>
          <w:lang w:val="en-GB"/>
        </w:rPr>
        <w:t>a</w:t>
      </w:r>
      <w:r w:rsidR="0080401E" w:rsidRPr="00DC66F4">
        <w:rPr>
          <w:rFonts w:ascii="Times New Roman" w:hAnsi="Times New Roman" w:cs="Times New Roman"/>
          <w:i/>
          <w:iCs/>
          <w:color w:val="000000" w:themeColor="text1"/>
          <w:lang w:val="en-GB"/>
        </w:rPr>
        <w:t>qa</w:t>
      </w:r>
      <w:r w:rsidR="00550818" w:rsidRPr="00DC66F4">
        <w:rPr>
          <w:rFonts w:ascii="Times New Roman" w:hAnsi="Times New Roman" w:cs="Times New Roman"/>
          <w:i/>
          <w:iCs/>
          <w:color w:val="000000" w:themeColor="text1"/>
          <w:lang w:val="en-GB"/>
        </w:rPr>
        <w:t>s</w:t>
      </w:r>
      <w:r w:rsidR="001E659F" w:rsidRPr="00DC66F4">
        <w:rPr>
          <w:rStyle w:val="FootnoteReference"/>
          <w:rFonts w:ascii="Times New Roman" w:hAnsi="Times New Roman" w:cs="Times New Roman"/>
          <w:color w:val="000000" w:themeColor="text1"/>
          <w:lang w:val="en-GB"/>
        </w:rPr>
        <w:footnoteReference w:id="24"/>
      </w:r>
      <w:r w:rsidR="00562206" w:rsidRPr="00DC66F4">
        <w:rPr>
          <w:rFonts w:ascii="Times New Roman" w:hAnsi="Times New Roman" w:cs="Times New Roman"/>
          <w:color w:val="000000" w:themeColor="text1"/>
          <w:lang w:val="en-GB"/>
        </w:rPr>
        <w:t>,</w:t>
      </w:r>
      <w:r w:rsidR="00975BCE" w:rsidRPr="00DC66F4">
        <w:rPr>
          <w:rStyle w:val="FootnoteReference"/>
          <w:rFonts w:ascii="Times New Roman" w:hAnsi="Times New Roman" w:cs="Times New Roman"/>
          <w:color w:val="000000" w:themeColor="text1"/>
          <w:lang w:val="en-GB"/>
        </w:rPr>
        <w:footnoteReference w:id="25"/>
      </w:r>
      <w:r w:rsidR="00076774" w:rsidRPr="00DC66F4">
        <w:rPr>
          <w:rFonts w:ascii="Times New Roman" w:hAnsi="Times New Roman" w:cs="Times New Roman"/>
          <w:color w:val="000000" w:themeColor="text1"/>
          <w:lang w:val="en-GB"/>
        </w:rPr>
        <w:t>.</w:t>
      </w:r>
      <w:r w:rsidR="00E61E35" w:rsidRPr="00DC66F4">
        <w:rPr>
          <w:rFonts w:ascii="Times New Roman" w:hAnsi="Times New Roman" w:cs="Times New Roman"/>
          <w:color w:val="000000" w:themeColor="text1"/>
          <w:lang w:val="en-GB"/>
        </w:rPr>
        <w:t xml:space="preserve"> For example, the </w:t>
      </w:r>
      <w:r w:rsidR="00E61E35" w:rsidRPr="00DC66F4">
        <w:rPr>
          <w:rFonts w:ascii="Times New Roman" w:hAnsi="Times New Roman" w:cs="Times New Roman"/>
          <w:i/>
          <w:iCs/>
          <w:color w:val="000000" w:themeColor="text1"/>
          <w:lang w:val="en-GB"/>
        </w:rPr>
        <w:t>halaqa</w:t>
      </w:r>
      <w:r w:rsidR="002C0447" w:rsidRPr="00DC66F4">
        <w:rPr>
          <w:rFonts w:ascii="Times New Roman" w:hAnsi="Times New Roman" w:cs="Times New Roman"/>
          <w:color w:val="000000" w:themeColor="text1"/>
          <w:lang w:val="en-GB"/>
        </w:rPr>
        <w:t xml:space="preserve"> is a</w:t>
      </w:r>
      <w:r w:rsidR="00E61E35" w:rsidRPr="00DC66F4">
        <w:rPr>
          <w:rFonts w:ascii="Times New Roman" w:hAnsi="Times New Roman" w:cs="Times New Roman"/>
          <w:color w:val="000000" w:themeColor="text1"/>
          <w:lang w:val="en-GB"/>
        </w:rPr>
        <w:t xml:space="preserve"> </w:t>
      </w:r>
      <w:r w:rsidR="00AC4E7F" w:rsidRPr="00DC66F4">
        <w:rPr>
          <w:rFonts w:ascii="Times New Roman" w:hAnsi="Times New Roman" w:cs="Times New Roman"/>
          <w:color w:val="000000" w:themeColor="text1"/>
          <w:lang w:val="en-GB"/>
        </w:rPr>
        <w:t>research method</w:t>
      </w:r>
      <w:r w:rsidR="002C0447" w:rsidRPr="00DC66F4">
        <w:rPr>
          <w:rFonts w:ascii="Times New Roman" w:hAnsi="Times New Roman" w:cs="Times New Roman"/>
          <w:color w:val="000000" w:themeColor="text1"/>
          <w:lang w:val="en-GB"/>
        </w:rPr>
        <w:t xml:space="preserve"> that</w:t>
      </w:r>
      <w:r w:rsidR="00AC4E7F" w:rsidRPr="00DC66F4">
        <w:rPr>
          <w:rFonts w:ascii="Times New Roman" w:hAnsi="Times New Roman" w:cs="Times New Roman"/>
          <w:color w:val="000000" w:themeColor="text1"/>
          <w:lang w:val="en-GB"/>
        </w:rPr>
        <w:t xml:space="preserve"> </w:t>
      </w:r>
      <w:r w:rsidR="00E61E35" w:rsidRPr="00DC66F4">
        <w:rPr>
          <w:rFonts w:ascii="Times New Roman" w:hAnsi="Times New Roman" w:cs="Times New Roman"/>
          <w:color w:val="000000" w:themeColor="text1"/>
          <w:lang w:val="en-GB"/>
        </w:rPr>
        <w:t xml:space="preserve">comes from traditional Muslim teaching </w:t>
      </w:r>
      <w:r w:rsidR="00AC4E7F" w:rsidRPr="00DC66F4">
        <w:rPr>
          <w:rFonts w:ascii="Times New Roman" w:hAnsi="Times New Roman" w:cs="Times New Roman"/>
          <w:color w:val="000000" w:themeColor="text1"/>
          <w:lang w:val="en-GB"/>
        </w:rPr>
        <w:t xml:space="preserve">and knowledge exchange </w:t>
      </w:r>
      <w:r w:rsidR="00E61E35" w:rsidRPr="00DC66F4">
        <w:rPr>
          <w:rFonts w:ascii="Times New Roman" w:hAnsi="Times New Roman" w:cs="Times New Roman"/>
          <w:color w:val="000000" w:themeColor="text1"/>
          <w:lang w:val="en-GB"/>
        </w:rPr>
        <w:t>practices</w:t>
      </w:r>
      <w:r w:rsidR="00B30623" w:rsidRPr="00DC66F4">
        <w:rPr>
          <w:rFonts w:ascii="Times New Roman" w:hAnsi="Times New Roman" w:cs="Times New Roman"/>
          <w:color w:val="000000" w:themeColor="text1"/>
          <w:lang w:val="en-GB"/>
        </w:rPr>
        <w:t xml:space="preserve">, which is </w:t>
      </w:r>
      <w:r w:rsidR="00E61E35" w:rsidRPr="00DC66F4">
        <w:rPr>
          <w:rFonts w:ascii="Times New Roman" w:hAnsi="Times New Roman" w:cs="Times New Roman"/>
          <w:color w:val="000000" w:themeColor="text1"/>
          <w:lang w:val="en-GB"/>
        </w:rPr>
        <w:t xml:space="preserve">still </w:t>
      </w:r>
      <w:r w:rsidR="00260F3E" w:rsidRPr="00DC66F4">
        <w:rPr>
          <w:rFonts w:ascii="Times New Roman" w:hAnsi="Times New Roman" w:cs="Times New Roman"/>
          <w:color w:val="000000" w:themeColor="text1"/>
          <w:lang w:val="en-GB"/>
        </w:rPr>
        <w:t>used</w:t>
      </w:r>
      <w:r w:rsidR="00E61E35" w:rsidRPr="00DC66F4">
        <w:rPr>
          <w:rFonts w:ascii="Times New Roman" w:hAnsi="Times New Roman" w:cs="Times New Roman"/>
          <w:color w:val="000000" w:themeColor="text1"/>
          <w:lang w:val="en-GB"/>
        </w:rPr>
        <w:t xml:space="preserve"> </w:t>
      </w:r>
      <w:r w:rsidR="00540BEE" w:rsidRPr="00DC66F4">
        <w:rPr>
          <w:rFonts w:ascii="Times New Roman" w:hAnsi="Times New Roman" w:cs="Times New Roman"/>
          <w:color w:val="000000" w:themeColor="text1"/>
          <w:lang w:val="en-GB"/>
        </w:rPr>
        <w:t xml:space="preserve">among </w:t>
      </w:r>
      <w:r w:rsidR="00AC4E7F" w:rsidRPr="00DC66F4">
        <w:rPr>
          <w:rFonts w:ascii="Times New Roman" w:hAnsi="Times New Roman" w:cs="Times New Roman"/>
          <w:color w:val="000000" w:themeColor="text1"/>
          <w:lang w:val="en-GB"/>
        </w:rPr>
        <w:t>Islamic institutions</w:t>
      </w:r>
      <w:r w:rsidR="00E41696" w:rsidRPr="00DC66F4">
        <w:rPr>
          <w:rFonts w:ascii="Times New Roman" w:hAnsi="Times New Roman" w:cs="Times New Roman"/>
          <w:color w:val="000000" w:themeColor="text1"/>
          <w:lang w:val="en-GB"/>
        </w:rPr>
        <w:t xml:space="preserve"> like </w:t>
      </w:r>
      <w:r w:rsidR="00AC4E7F" w:rsidRPr="00DC66F4">
        <w:rPr>
          <w:rFonts w:ascii="Times New Roman" w:hAnsi="Times New Roman" w:cs="Times New Roman"/>
          <w:color w:val="000000" w:themeColor="text1"/>
          <w:lang w:val="en-GB"/>
        </w:rPr>
        <w:t xml:space="preserve">universities, </w:t>
      </w:r>
      <w:r w:rsidR="002C0447" w:rsidRPr="00DC66F4">
        <w:rPr>
          <w:rFonts w:ascii="Times New Roman" w:hAnsi="Times New Roman" w:cs="Times New Roman"/>
          <w:i/>
          <w:iCs/>
          <w:color w:val="000000" w:themeColor="text1"/>
          <w:lang w:val="en-GB"/>
        </w:rPr>
        <w:t>M</w:t>
      </w:r>
      <w:r w:rsidR="00AC4E7F" w:rsidRPr="00DC66F4">
        <w:rPr>
          <w:rFonts w:ascii="Times New Roman" w:hAnsi="Times New Roman" w:cs="Times New Roman"/>
          <w:i/>
          <w:iCs/>
          <w:color w:val="000000" w:themeColor="text1"/>
          <w:lang w:val="en-GB"/>
        </w:rPr>
        <w:t>adrasas</w:t>
      </w:r>
      <w:r w:rsidR="00AC4E7F" w:rsidRPr="00DC66F4">
        <w:rPr>
          <w:rFonts w:ascii="Times New Roman" w:hAnsi="Times New Roman" w:cs="Times New Roman"/>
          <w:color w:val="000000" w:themeColor="text1"/>
          <w:lang w:val="en-GB"/>
        </w:rPr>
        <w:t>, Mosques</w:t>
      </w:r>
      <w:r w:rsidR="002C0447" w:rsidRPr="00DC66F4">
        <w:rPr>
          <w:rFonts w:ascii="Times New Roman" w:hAnsi="Times New Roman" w:cs="Times New Roman"/>
          <w:color w:val="000000" w:themeColor="text1"/>
          <w:lang w:val="en-GB"/>
        </w:rPr>
        <w:t>, Sufi circles</w:t>
      </w:r>
      <w:r w:rsidR="00AC4E7F" w:rsidRPr="00DC66F4">
        <w:rPr>
          <w:rFonts w:ascii="Times New Roman" w:hAnsi="Times New Roman" w:cs="Times New Roman"/>
          <w:color w:val="000000" w:themeColor="text1"/>
          <w:lang w:val="en-GB"/>
        </w:rPr>
        <w:t xml:space="preserve"> and </w:t>
      </w:r>
      <w:r w:rsidR="00B30623" w:rsidRPr="00DC66F4">
        <w:rPr>
          <w:rFonts w:ascii="Times New Roman" w:hAnsi="Times New Roman" w:cs="Times New Roman"/>
          <w:color w:val="000000" w:themeColor="text1"/>
          <w:lang w:val="en-GB"/>
        </w:rPr>
        <w:t xml:space="preserve">even in </w:t>
      </w:r>
      <w:r w:rsidR="00AC4E7F" w:rsidRPr="00DC66F4">
        <w:rPr>
          <w:rFonts w:ascii="Times New Roman" w:hAnsi="Times New Roman" w:cs="Times New Roman"/>
          <w:color w:val="000000" w:themeColor="text1"/>
          <w:lang w:val="en-GB"/>
        </w:rPr>
        <w:t xml:space="preserve">Muslim homes </w:t>
      </w:r>
      <w:r w:rsidR="00540BEE" w:rsidRPr="00DC66F4">
        <w:rPr>
          <w:rFonts w:ascii="Times New Roman" w:hAnsi="Times New Roman" w:cs="Times New Roman"/>
          <w:color w:val="000000" w:themeColor="text1"/>
          <w:lang w:val="en-GB"/>
        </w:rPr>
        <w:t xml:space="preserve">in </w:t>
      </w:r>
      <w:r w:rsidR="00B30623" w:rsidRPr="00DC66F4">
        <w:rPr>
          <w:rFonts w:ascii="Times New Roman" w:hAnsi="Times New Roman" w:cs="Times New Roman"/>
          <w:color w:val="000000" w:themeColor="text1"/>
          <w:lang w:val="en-GB"/>
        </w:rPr>
        <w:t xml:space="preserve">the </w:t>
      </w:r>
      <w:r w:rsidR="00E61E35" w:rsidRPr="00DC66F4">
        <w:rPr>
          <w:rFonts w:ascii="Times New Roman" w:hAnsi="Times New Roman" w:cs="Times New Roman"/>
          <w:color w:val="000000" w:themeColor="text1"/>
          <w:lang w:val="en-GB"/>
        </w:rPr>
        <w:t>global north and global south countries</w:t>
      </w:r>
      <w:r w:rsidR="00D4703C" w:rsidRPr="00DC66F4">
        <w:rPr>
          <w:rFonts w:ascii="Times New Roman" w:hAnsi="Times New Roman" w:cs="Times New Roman"/>
          <w:color w:val="000000" w:themeColor="text1"/>
          <w:lang w:val="en-GB"/>
        </w:rPr>
        <w:t xml:space="preserve"> and global north settler states</w:t>
      </w:r>
      <w:r w:rsidR="00E61E35" w:rsidRPr="00DC66F4">
        <w:rPr>
          <w:rFonts w:ascii="Times New Roman" w:hAnsi="Times New Roman" w:cs="Times New Roman"/>
          <w:color w:val="000000" w:themeColor="text1"/>
          <w:lang w:val="en-GB"/>
        </w:rPr>
        <w:t>.</w:t>
      </w:r>
    </w:p>
    <w:p w14:paraId="23844527" w14:textId="572C87DF" w:rsidR="004B3ED3" w:rsidRPr="00DC66F4" w:rsidRDefault="00803C96" w:rsidP="000F6BB5">
      <w:pPr>
        <w:pStyle w:val="NormalWeb"/>
        <w:spacing w:line="360" w:lineRule="auto"/>
        <w:ind w:firstLine="720"/>
        <w:rPr>
          <w:color w:val="000000" w:themeColor="text1"/>
        </w:rPr>
      </w:pPr>
      <w:r w:rsidRPr="00DC66F4">
        <w:rPr>
          <w:color w:val="000000" w:themeColor="text1"/>
          <w:lang w:val="en-GB"/>
        </w:rPr>
        <w:t>S</w:t>
      </w:r>
      <w:r w:rsidR="00962EC0" w:rsidRPr="00DC66F4">
        <w:rPr>
          <w:color w:val="000000" w:themeColor="text1"/>
          <w:lang w:val="en-GB"/>
        </w:rPr>
        <w:t xml:space="preserve">ince Linda </w:t>
      </w:r>
      <w:r w:rsidR="00272410" w:rsidRPr="00DC66F4">
        <w:rPr>
          <w:color w:val="000000" w:themeColor="text1"/>
          <w:lang w:val="en-GB"/>
        </w:rPr>
        <w:t>Smith's</w:t>
      </w:r>
      <w:r w:rsidR="00962EC0" w:rsidRPr="00DC66F4">
        <w:rPr>
          <w:color w:val="000000" w:themeColor="text1"/>
          <w:lang w:val="en-GB"/>
        </w:rPr>
        <w:t xml:space="preserve"> </w:t>
      </w:r>
      <w:proofErr w:type="gramStart"/>
      <w:r w:rsidR="000018FE" w:rsidRPr="00DC66F4">
        <w:rPr>
          <w:color w:val="000000" w:themeColor="text1"/>
          <w:lang w:val="en-GB"/>
        </w:rPr>
        <w:t>ground breaking</w:t>
      </w:r>
      <w:proofErr w:type="gramEnd"/>
      <w:r w:rsidR="00962EC0" w:rsidRPr="00DC66F4">
        <w:rPr>
          <w:color w:val="000000" w:themeColor="text1"/>
          <w:lang w:val="en-GB"/>
        </w:rPr>
        <w:t xml:space="preserve"> book</w:t>
      </w:r>
      <w:r w:rsidR="003F5A34" w:rsidRPr="00DC66F4">
        <w:rPr>
          <w:color w:val="000000" w:themeColor="text1"/>
          <w:lang w:val="en-GB"/>
        </w:rPr>
        <w:t xml:space="preserve"> titled</w:t>
      </w:r>
      <w:r w:rsidR="00564CE5" w:rsidRPr="00DC66F4">
        <w:rPr>
          <w:color w:val="000000" w:themeColor="text1"/>
          <w:lang w:val="en-GB"/>
        </w:rPr>
        <w:t xml:space="preserve"> </w:t>
      </w:r>
      <w:r w:rsidR="00F61865" w:rsidRPr="00DC66F4">
        <w:rPr>
          <w:i/>
          <w:iCs/>
          <w:color w:val="000000" w:themeColor="text1"/>
          <w:lang w:val="en-GB"/>
        </w:rPr>
        <w:t>Decolonising</w:t>
      </w:r>
      <w:r w:rsidR="00962EC0" w:rsidRPr="00DC66F4">
        <w:rPr>
          <w:i/>
          <w:iCs/>
          <w:color w:val="000000" w:themeColor="text1"/>
          <w:lang w:val="en-GB"/>
        </w:rPr>
        <w:t xml:space="preserve"> Methods</w:t>
      </w:r>
      <w:r w:rsidR="00260F3E" w:rsidRPr="00DC66F4">
        <w:rPr>
          <w:color w:val="000000" w:themeColor="text1"/>
          <w:lang w:val="en-GB"/>
        </w:rPr>
        <w:t>, which</w:t>
      </w:r>
      <w:r w:rsidR="008D5792" w:rsidRPr="00DC66F4">
        <w:rPr>
          <w:color w:val="000000" w:themeColor="text1"/>
          <w:lang w:val="en-GB"/>
        </w:rPr>
        <w:t xml:space="preserve"> was</w:t>
      </w:r>
      <w:r w:rsidR="00DC0A46" w:rsidRPr="00DC66F4">
        <w:rPr>
          <w:color w:val="000000" w:themeColor="text1"/>
          <w:lang w:val="en-GB"/>
        </w:rPr>
        <w:t xml:space="preserve"> published in </w:t>
      </w:r>
      <w:r w:rsidR="00962EC0" w:rsidRPr="00DC66F4">
        <w:rPr>
          <w:color w:val="000000" w:themeColor="text1"/>
          <w:lang w:val="en-GB"/>
        </w:rPr>
        <w:t>1999</w:t>
      </w:r>
      <w:r w:rsidRPr="00DC66F4">
        <w:rPr>
          <w:color w:val="000000" w:themeColor="text1"/>
          <w:lang w:val="en-GB"/>
        </w:rPr>
        <w:t xml:space="preserve">, decolonising methods has </w:t>
      </w:r>
      <w:r w:rsidR="00E379BB" w:rsidRPr="00DC66F4">
        <w:rPr>
          <w:color w:val="000000" w:themeColor="text1"/>
          <w:lang w:val="en-GB"/>
        </w:rPr>
        <w:t xml:space="preserve">gained much </w:t>
      </w:r>
      <w:r w:rsidRPr="00DC66F4">
        <w:rPr>
          <w:color w:val="000000" w:themeColor="text1"/>
          <w:lang w:val="en-GB"/>
        </w:rPr>
        <w:t>popular</w:t>
      </w:r>
      <w:r w:rsidR="00E379BB" w:rsidRPr="00DC66F4">
        <w:rPr>
          <w:color w:val="000000" w:themeColor="text1"/>
          <w:lang w:val="en-GB"/>
        </w:rPr>
        <w:t>ity</w:t>
      </w:r>
      <w:r w:rsidR="00CD4AA1" w:rsidRPr="00DC66F4">
        <w:rPr>
          <w:color w:val="000000" w:themeColor="text1"/>
          <w:lang w:val="en-GB"/>
        </w:rPr>
        <w:t xml:space="preserve"> among global north academia</w:t>
      </w:r>
      <w:r w:rsidRPr="00DC66F4">
        <w:rPr>
          <w:color w:val="000000" w:themeColor="text1"/>
          <w:lang w:val="en-GB"/>
        </w:rPr>
        <w:t>.</w:t>
      </w:r>
      <w:r w:rsidR="00AC1747" w:rsidRPr="00DC66F4">
        <w:rPr>
          <w:color w:val="000000" w:themeColor="text1"/>
          <w:lang w:val="en-GB"/>
        </w:rPr>
        <w:t xml:space="preserve"> </w:t>
      </w:r>
      <w:r w:rsidR="007370C9" w:rsidRPr="00DC66F4">
        <w:rPr>
          <w:color w:val="000000" w:themeColor="text1"/>
          <w:lang w:val="en-GB"/>
        </w:rPr>
        <w:t>S</w:t>
      </w:r>
      <w:r w:rsidR="00962EC0" w:rsidRPr="00DC66F4">
        <w:rPr>
          <w:color w:val="000000" w:themeColor="text1"/>
          <w:lang w:val="en-GB"/>
        </w:rPr>
        <w:t xml:space="preserve">he discusses the colonial history </w:t>
      </w:r>
      <w:r w:rsidR="003F5A34" w:rsidRPr="00DC66F4">
        <w:rPr>
          <w:color w:val="000000" w:themeColor="text1"/>
          <w:lang w:val="en-GB"/>
        </w:rPr>
        <w:t xml:space="preserve">of research </w:t>
      </w:r>
      <w:r w:rsidR="00547600" w:rsidRPr="00DC66F4">
        <w:rPr>
          <w:color w:val="000000" w:themeColor="text1"/>
          <w:lang w:val="en-GB"/>
        </w:rPr>
        <w:t xml:space="preserve">and </w:t>
      </w:r>
      <w:r w:rsidRPr="00DC66F4">
        <w:rPr>
          <w:color w:val="000000" w:themeColor="text1"/>
          <w:lang w:val="en-GB"/>
        </w:rPr>
        <w:t>its</w:t>
      </w:r>
      <w:r w:rsidR="003D1FFC" w:rsidRPr="00DC66F4">
        <w:rPr>
          <w:color w:val="000000" w:themeColor="text1"/>
          <w:lang w:val="en-GB"/>
        </w:rPr>
        <w:t xml:space="preserve"> </w:t>
      </w:r>
      <w:r w:rsidR="00547600" w:rsidRPr="00DC66F4">
        <w:rPr>
          <w:color w:val="000000" w:themeColor="text1"/>
          <w:lang w:val="en-GB"/>
        </w:rPr>
        <w:t xml:space="preserve">legacy </w:t>
      </w:r>
      <w:r w:rsidR="00B87119" w:rsidRPr="00DC66F4">
        <w:rPr>
          <w:color w:val="000000" w:themeColor="text1"/>
          <w:lang w:val="en-GB"/>
        </w:rPr>
        <w:t>among</w:t>
      </w:r>
      <w:r w:rsidR="00962EC0" w:rsidRPr="00DC66F4">
        <w:rPr>
          <w:color w:val="000000" w:themeColor="text1"/>
          <w:lang w:val="en-GB"/>
        </w:rPr>
        <w:t xml:space="preserve"> indigenous </w:t>
      </w:r>
      <w:r w:rsidR="00BA501E" w:rsidRPr="00DC66F4">
        <w:rPr>
          <w:color w:val="000000" w:themeColor="text1"/>
          <w:lang w:val="en-GB"/>
        </w:rPr>
        <w:t>communities</w:t>
      </w:r>
      <w:r w:rsidR="00962EC0" w:rsidRPr="00DC66F4">
        <w:rPr>
          <w:color w:val="000000" w:themeColor="text1"/>
          <w:lang w:val="en-GB"/>
        </w:rPr>
        <w:t xml:space="preserve"> in </w:t>
      </w:r>
      <w:r w:rsidRPr="00DC66F4">
        <w:rPr>
          <w:color w:val="000000" w:themeColor="text1"/>
          <w:lang w:val="en-GB"/>
        </w:rPr>
        <w:t xml:space="preserve">New Zealand, which is a </w:t>
      </w:r>
      <w:r w:rsidR="00962EC0" w:rsidRPr="00DC66F4">
        <w:rPr>
          <w:color w:val="000000" w:themeColor="text1"/>
          <w:lang w:val="en-GB"/>
        </w:rPr>
        <w:t>global north settler state</w:t>
      </w:r>
      <w:r w:rsidR="00FC2809" w:rsidRPr="00DC66F4">
        <w:rPr>
          <w:color w:val="000000" w:themeColor="text1"/>
          <w:lang w:val="en-GB"/>
        </w:rPr>
        <w:t>.</w:t>
      </w:r>
      <w:r w:rsidR="00AC1747" w:rsidRPr="00DC66F4">
        <w:rPr>
          <w:color w:val="000000" w:themeColor="text1"/>
          <w:lang w:val="en-GB"/>
        </w:rPr>
        <w:t xml:space="preserve"> </w:t>
      </w:r>
      <w:r w:rsidR="008D5792" w:rsidRPr="00DC66F4">
        <w:rPr>
          <w:color w:val="000000" w:themeColor="text1"/>
          <w:lang w:val="en-GB"/>
        </w:rPr>
        <w:t>Since then, m</w:t>
      </w:r>
      <w:r w:rsidR="006A07D2" w:rsidRPr="00DC66F4">
        <w:rPr>
          <w:color w:val="000000" w:themeColor="text1"/>
          <w:lang w:val="en-GB"/>
        </w:rPr>
        <w:t xml:space="preserve">any </w:t>
      </w:r>
      <w:r w:rsidR="003D1FFC" w:rsidRPr="00DC66F4">
        <w:rPr>
          <w:color w:val="000000" w:themeColor="text1"/>
          <w:lang w:val="en-GB"/>
        </w:rPr>
        <w:t xml:space="preserve">other </w:t>
      </w:r>
      <w:r w:rsidR="00D86FB1" w:rsidRPr="00DC66F4">
        <w:rPr>
          <w:color w:val="000000" w:themeColor="text1"/>
          <w:lang w:val="en-GB"/>
        </w:rPr>
        <w:t>academics</w:t>
      </w:r>
      <w:r w:rsidR="00B87119" w:rsidRPr="00DC66F4">
        <w:rPr>
          <w:color w:val="000000" w:themeColor="text1"/>
          <w:lang w:val="en-GB"/>
        </w:rPr>
        <w:t xml:space="preserve"> </w:t>
      </w:r>
      <w:r w:rsidR="006A07D2" w:rsidRPr="00DC66F4">
        <w:rPr>
          <w:color w:val="000000" w:themeColor="text1"/>
          <w:lang w:val="en-GB"/>
        </w:rPr>
        <w:t>have</w:t>
      </w:r>
      <w:r w:rsidR="003D1FFC" w:rsidRPr="00DC66F4">
        <w:rPr>
          <w:color w:val="000000" w:themeColor="text1"/>
          <w:lang w:val="en-GB"/>
        </w:rPr>
        <w:t xml:space="preserve"> </w:t>
      </w:r>
      <w:r w:rsidR="006A07D2" w:rsidRPr="00DC66F4">
        <w:rPr>
          <w:color w:val="000000" w:themeColor="text1"/>
          <w:lang w:val="en-GB"/>
        </w:rPr>
        <w:t xml:space="preserve">highlighted the depravity </w:t>
      </w:r>
      <w:r w:rsidR="00BA501E" w:rsidRPr="00DC66F4">
        <w:rPr>
          <w:color w:val="000000" w:themeColor="text1"/>
          <w:lang w:val="en-GB"/>
        </w:rPr>
        <w:t xml:space="preserve">and racism </w:t>
      </w:r>
      <w:r w:rsidR="006A07D2" w:rsidRPr="00DC66F4">
        <w:rPr>
          <w:color w:val="000000" w:themeColor="text1"/>
          <w:lang w:val="en-GB"/>
        </w:rPr>
        <w:t xml:space="preserve">of research </w:t>
      </w:r>
      <w:r w:rsidR="000612AF" w:rsidRPr="00DC66F4">
        <w:rPr>
          <w:color w:val="000000" w:themeColor="text1"/>
          <w:lang w:val="en-GB"/>
        </w:rPr>
        <w:t xml:space="preserve">during </w:t>
      </w:r>
      <w:r w:rsidR="00A446C4" w:rsidRPr="00DC66F4">
        <w:rPr>
          <w:color w:val="000000" w:themeColor="text1"/>
          <w:lang w:val="en-GB"/>
        </w:rPr>
        <w:t>colonialism</w:t>
      </w:r>
      <w:r w:rsidRPr="00DC66F4">
        <w:rPr>
          <w:color w:val="000000" w:themeColor="text1"/>
          <w:lang w:val="en-GB"/>
        </w:rPr>
        <w:t xml:space="preserve"> and</w:t>
      </w:r>
      <w:r w:rsidR="00590DF8" w:rsidRPr="00DC66F4">
        <w:rPr>
          <w:color w:val="000000" w:themeColor="text1"/>
          <w:lang w:val="en-GB"/>
        </w:rPr>
        <w:t xml:space="preserve"> it</w:t>
      </w:r>
      <w:r w:rsidR="00DC0A46" w:rsidRPr="00DC66F4">
        <w:rPr>
          <w:color w:val="000000" w:themeColor="text1"/>
          <w:lang w:val="en-GB"/>
        </w:rPr>
        <w:t>s</w:t>
      </w:r>
      <w:r w:rsidR="00564CE5" w:rsidRPr="00DC66F4">
        <w:rPr>
          <w:color w:val="000000" w:themeColor="text1"/>
          <w:lang w:val="en-GB"/>
        </w:rPr>
        <w:t xml:space="preserve"> </w:t>
      </w:r>
      <w:r w:rsidR="006A07D2" w:rsidRPr="00DC66F4">
        <w:rPr>
          <w:color w:val="000000" w:themeColor="text1"/>
          <w:lang w:val="en-GB"/>
        </w:rPr>
        <w:t>continued</w:t>
      </w:r>
      <w:r w:rsidR="00D86FB1" w:rsidRPr="00DC66F4">
        <w:rPr>
          <w:color w:val="000000" w:themeColor="text1"/>
          <w:lang w:val="en-GB"/>
        </w:rPr>
        <w:t xml:space="preserve"> impact</w:t>
      </w:r>
      <w:r w:rsidR="00A446C4" w:rsidRPr="00DC66F4">
        <w:rPr>
          <w:color w:val="000000" w:themeColor="text1"/>
          <w:lang w:val="en-GB"/>
        </w:rPr>
        <w:t>.</w:t>
      </w:r>
      <w:r w:rsidR="00AC1747" w:rsidRPr="00DC66F4">
        <w:rPr>
          <w:color w:val="000000" w:themeColor="text1"/>
          <w:lang w:val="en-GB"/>
        </w:rPr>
        <w:t xml:space="preserve"> </w:t>
      </w:r>
      <w:r w:rsidR="003F5A34" w:rsidRPr="00DC66F4">
        <w:rPr>
          <w:color w:val="000000" w:themeColor="text1"/>
          <w:lang w:val="en-GB"/>
        </w:rPr>
        <w:t>As such, t</w:t>
      </w:r>
      <w:r w:rsidR="00B87119" w:rsidRPr="00DC66F4">
        <w:rPr>
          <w:color w:val="000000" w:themeColor="text1"/>
          <w:lang w:val="en-GB"/>
        </w:rPr>
        <w:t xml:space="preserve">hey have </w:t>
      </w:r>
      <w:r w:rsidRPr="00DC66F4">
        <w:rPr>
          <w:color w:val="000000" w:themeColor="text1"/>
          <w:lang w:val="en-GB"/>
        </w:rPr>
        <w:t xml:space="preserve">not only </w:t>
      </w:r>
      <w:r w:rsidR="00B87119" w:rsidRPr="00DC66F4">
        <w:rPr>
          <w:color w:val="000000" w:themeColor="text1"/>
          <w:lang w:val="en-GB"/>
        </w:rPr>
        <w:t xml:space="preserve">called for theoretical and methodological reflexivity </w:t>
      </w:r>
      <w:r w:rsidRPr="00DC66F4">
        <w:rPr>
          <w:color w:val="000000" w:themeColor="text1"/>
          <w:lang w:val="en-GB"/>
        </w:rPr>
        <w:t>but also</w:t>
      </w:r>
      <w:r w:rsidR="008317B5" w:rsidRPr="00DC66F4">
        <w:rPr>
          <w:color w:val="000000" w:themeColor="text1"/>
          <w:lang w:val="en-GB"/>
        </w:rPr>
        <w:t xml:space="preserve"> raised </w:t>
      </w:r>
      <w:r w:rsidR="00A61C28" w:rsidRPr="00DC66F4">
        <w:rPr>
          <w:color w:val="000000" w:themeColor="text1"/>
          <w:lang w:val="en-GB"/>
        </w:rPr>
        <w:t>important</w:t>
      </w:r>
      <w:r w:rsidR="00C55A89" w:rsidRPr="00DC66F4">
        <w:rPr>
          <w:color w:val="000000" w:themeColor="text1"/>
          <w:lang w:val="en-GB"/>
        </w:rPr>
        <w:t xml:space="preserve"> </w:t>
      </w:r>
      <w:r w:rsidRPr="00DC66F4">
        <w:rPr>
          <w:color w:val="000000" w:themeColor="text1"/>
          <w:lang w:val="en-GB"/>
        </w:rPr>
        <w:t>concerns</w:t>
      </w:r>
      <w:r w:rsidR="00590DF8" w:rsidRPr="00DC66F4">
        <w:rPr>
          <w:color w:val="000000" w:themeColor="text1"/>
          <w:lang w:val="en-GB"/>
        </w:rPr>
        <w:t xml:space="preserve"> </w:t>
      </w:r>
      <w:r w:rsidR="008317B5" w:rsidRPr="00DC66F4">
        <w:rPr>
          <w:color w:val="000000" w:themeColor="text1"/>
          <w:lang w:val="en-GB"/>
        </w:rPr>
        <w:t xml:space="preserve">about </w:t>
      </w:r>
      <w:r w:rsidR="001E3D16" w:rsidRPr="00DC66F4">
        <w:rPr>
          <w:color w:val="000000" w:themeColor="text1"/>
          <w:lang w:val="en-GB"/>
        </w:rPr>
        <w:t xml:space="preserve">the dangers of </w:t>
      </w:r>
      <w:r w:rsidR="008317B5" w:rsidRPr="00DC66F4">
        <w:rPr>
          <w:color w:val="000000" w:themeColor="text1"/>
          <w:lang w:val="en-GB"/>
        </w:rPr>
        <w:t>decolonial research methods</w:t>
      </w:r>
      <w:r w:rsidR="001E3D16" w:rsidRPr="00DC66F4">
        <w:rPr>
          <w:color w:val="000000" w:themeColor="text1"/>
          <w:lang w:val="en-GB"/>
        </w:rPr>
        <w:t xml:space="preserve"> </w:t>
      </w:r>
      <w:r w:rsidR="00DC0A46" w:rsidRPr="00DC66F4">
        <w:rPr>
          <w:color w:val="000000" w:themeColor="text1"/>
          <w:lang w:val="en-GB"/>
        </w:rPr>
        <w:t xml:space="preserve">and epistemologies </w:t>
      </w:r>
      <w:r w:rsidR="001E3D16" w:rsidRPr="00DC66F4">
        <w:rPr>
          <w:color w:val="000000" w:themeColor="text1"/>
          <w:lang w:val="en-GB"/>
        </w:rPr>
        <w:t>being assimilated or integrated into global north knowledge production paradigms</w:t>
      </w:r>
      <w:r w:rsidR="001E659F" w:rsidRPr="00DC66F4">
        <w:rPr>
          <w:rStyle w:val="FootnoteReference"/>
          <w:color w:val="000000" w:themeColor="text1"/>
          <w:lang w:val="en-GB"/>
        </w:rPr>
        <w:footnoteReference w:id="26"/>
      </w:r>
      <w:r w:rsidR="00F176EA" w:rsidRPr="00DC66F4">
        <w:rPr>
          <w:color w:val="000000" w:themeColor="text1"/>
          <w:lang w:val="en-GB"/>
        </w:rPr>
        <w:t>,</w:t>
      </w:r>
      <w:r w:rsidR="00975BCE" w:rsidRPr="00DC66F4">
        <w:rPr>
          <w:rStyle w:val="FootnoteReference"/>
          <w:color w:val="000000" w:themeColor="text1"/>
          <w:lang w:val="en-GB"/>
        </w:rPr>
        <w:footnoteReference w:id="27"/>
      </w:r>
      <w:r w:rsidR="00F176EA" w:rsidRPr="00DC66F4">
        <w:rPr>
          <w:color w:val="000000" w:themeColor="text1"/>
          <w:lang w:val="en-GB"/>
        </w:rPr>
        <w:t>,</w:t>
      </w:r>
      <w:r w:rsidR="00975BCE" w:rsidRPr="00DC66F4">
        <w:rPr>
          <w:rStyle w:val="FootnoteReference"/>
          <w:color w:val="000000" w:themeColor="text1"/>
          <w:lang w:val="en-GB"/>
        </w:rPr>
        <w:footnoteReference w:id="28"/>
      </w:r>
      <w:r w:rsidR="00F176EA" w:rsidRPr="00DC66F4">
        <w:rPr>
          <w:color w:val="000000" w:themeColor="text1"/>
        </w:rPr>
        <w:t>,</w:t>
      </w:r>
      <w:r w:rsidR="00975BCE" w:rsidRPr="00DC66F4">
        <w:rPr>
          <w:rStyle w:val="FootnoteReference"/>
          <w:color w:val="000000" w:themeColor="text1"/>
        </w:rPr>
        <w:footnoteReference w:id="29"/>
      </w:r>
      <w:r w:rsidR="00F176EA" w:rsidRPr="00DC66F4">
        <w:rPr>
          <w:color w:val="000000" w:themeColor="text1"/>
        </w:rPr>
        <w:t>,</w:t>
      </w:r>
      <w:r w:rsidR="00975BCE" w:rsidRPr="00DC66F4">
        <w:rPr>
          <w:rStyle w:val="FootnoteReference"/>
          <w:color w:val="000000" w:themeColor="text1"/>
        </w:rPr>
        <w:footnoteReference w:id="30"/>
      </w:r>
      <w:r w:rsidR="008B6EAB" w:rsidRPr="00DC66F4">
        <w:rPr>
          <w:color w:val="000000" w:themeColor="text1"/>
          <w:lang w:val="en-GB"/>
        </w:rPr>
        <w:t>.</w:t>
      </w:r>
      <w:r w:rsidR="00C55A89" w:rsidRPr="00DC66F4">
        <w:rPr>
          <w:color w:val="000000" w:themeColor="text1"/>
          <w:lang w:val="en-GB"/>
        </w:rPr>
        <w:t xml:space="preserve"> </w:t>
      </w:r>
      <w:r w:rsidR="00C55A89" w:rsidRPr="00DC66F4">
        <w:rPr>
          <w:color w:val="000000" w:themeColor="text1"/>
        </w:rPr>
        <w:t>For example,</w:t>
      </w:r>
      <w:r w:rsidR="001E593C" w:rsidRPr="00DC66F4">
        <w:rPr>
          <w:color w:val="000000" w:themeColor="text1"/>
        </w:rPr>
        <w:t xml:space="preserve"> some indigenous academics</w:t>
      </w:r>
      <w:r w:rsidR="00051E09" w:rsidRPr="00DC66F4">
        <w:rPr>
          <w:rStyle w:val="FootnoteReference"/>
          <w:color w:val="000000" w:themeColor="text1"/>
        </w:rPr>
        <w:footnoteReference w:id="31"/>
      </w:r>
      <w:r w:rsidR="00C55A89" w:rsidRPr="00DC66F4">
        <w:rPr>
          <w:color w:val="000000" w:themeColor="text1"/>
        </w:rPr>
        <w:t xml:space="preserve"> argue that appropriation and integration can </w:t>
      </w:r>
      <w:r w:rsidR="002B6B62" w:rsidRPr="00DC66F4">
        <w:rPr>
          <w:color w:val="000000" w:themeColor="text1"/>
        </w:rPr>
        <w:t xml:space="preserve">weaken indigenous epistemologies and </w:t>
      </w:r>
      <w:r w:rsidR="00C55A89" w:rsidRPr="00DC66F4">
        <w:rPr>
          <w:color w:val="000000" w:themeColor="text1"/>
        </w:rPr>
        <w:t xml:space="preserve">assimilating indigenous knowledge into global north knowledge could mean denying </w:t>
      </w:r>
      <w:r w:rsidR="00590DF8" w:rsidRPr="00DC66F4">
        <w:rPr>
          <w:color w:val="000000" w:themeColor="text1"/>
        </w:rPr>
        <w:t xml:space="preserve">the </w:t>
      </w:r>
      <w:r w:rsidR="00C55A89" w:rsidRPr="00DC66F4">
        <w:rPr>
          <w:color w:val="000000" w:themeColor="text1"/>
        </w:rPr>
        <w:t>core differences between the two.</w:t>
      </w:r>
      <w:r w:rsidR="00AC1747" w:rsidRPr="00DC66F4">
        <w:rPr>
          <w:color w:val="000000" w:themeColor="text1"/>
        </w:rPr>
        <w:t xml:space="preserve"> </w:t>
      </w:r>
      <w:r w:rsidR="001E593C" w:rsidRPr="00DC66F4">
        <w:rPr>
          <w:color w:val="000000" w:themeColor="text1"/>
        </w:rPr>
        <w:t>Other indigenous</w:t>
      </w:r>
      <w:r w:rsidR="00051E09" w:rsidRPr="00DC66F4">
        <w:rPr>
          <w:rStyle w:val="FootnoteReference"/>
          <w:color w:val="000000" w:themeColor="text1"/>
        </w:rPr>
        <w:footnoteReference w:id="32"/>
      </w:r>
      <w:r w:rsidR="001E593C" w:rsidRPr="00DC66F4">
        <w:rPr>
          <w:color w:val="000000" w:themeColor="text1"/>
        </w:rPr>
        <w:t xml:space="preserve"> </w:t>
      </w:r>
      <w:r w:rsidR="00272410" w:rsidRPr="00DC66F4">
        <w:rPr>
          <w:color w:val="000000" w:themeColor="text1"/>
        </w:rPr>
        <w:t>academics</w:t>
      </w:r>
      <w:r w:rsidR="007370C9" w:rsidRPr="00DC66F4">
        <w:rPr>
          <w:color w:val="000000" w:themeColor="text1"/>
        </w:rPr>
        <w:t xml:space="preserve"> </w:t>
      </w:r>
      <w:r w:rsidR="001E593C" w:rsidRPr="00DC66F4">
        <w:rPr>
          <w:color w:val="000000" w:themeColor="text1"/>
        </w:rPr>
        <w:t>argue</w:t>
      </w:r>
      <w:r w:rsidR="00C55A89" w:rsidRPr="00DC66F4">
        <w:rPr>
          <w:color w:val="000000" w:themeColor="text1"/>
        </w:rPr>
        <w:t xml:space="preserve"> </w:t>
      </w:r>
      <w:r w:rsidR="00272410" w:rsidRPr="00DC66F4">
        <w:rPr>
          <w:color w:val="000000" w:themeColor="text1"/>
        </w:rPr>
        <w:t xml:space="preserve">that </w:t>
      </w:r>
      <w:r w:rsidR="002B6B62" w:rsidRPr="00DC66F4">
        <w:rPr>
          <w:color w:val="000000" w:themeColor="text1"/>
        </w:rPr>
        <w:t xml:space="preserve">appropriation and integration </w:t>
      </w:r>
      <w:r w:rsidR="00C55A89" w:rsidRPr="00DC66F4">
        <w:rPr>
          <w:color w:val="000000" w:themeColor="text1"/>
        </w:rPr>
        <w:t xml:space="preserve">can lead to global north epistemology </w:t>
      </w:r>
      <w:r w:rsidR="00F61865" w:rsidRPr="00DC66F4">
        <w:rPr>
          <w:color w:val="000000" w:themeColor="text1"/>
        </w:rPr>
        <w:t>marginalising</w:t>
      </w:r>
      <w:r w:rsidR="00C55A89" w:rsidRPr="00DC66F4">
        <w:rPr>
          <w:color w:val="000000" w:themeColor="text1"/>
        </w:rPr>
        <w:t xml:space="preserve"> and </w:t>
      </w:r>
      <w:r w:rsidR="00F61865" w:rsidRPr="00DC66F4">
        <w:rPr>
          <w:color w:val="000000" w:themeColor="text1"/>
        </w:rPr>
        <w:t>delegitimising</w:t>
      </w:r>
      <w:r w:rsidR="00C55A89" w:rsidRPr="00DC66F4">
        <w:rPr>
          <w:color w:val="000000" w:themeColor="text1"/>
        </w:rPr>
        <w:t xml:space="preserve"> what it </w:t>
      </w:r>
      <w:r w:rsidR="002B6B62" w:rsidRPr="00DC66F4">
        <w:rPr>
          <w:color w:val="000000" w:themeColor="text1"/>
        </w:rPr>
        <w:t xml:space="preserve">does not </w:t>
      </w:r>
      <w:r w:rsidR="00C55A89" w:rsidRPr="00DC66F4">
        <w:rPr>
          <w:color w:val="000000" w:themeColor="text1"/>
        </w:rPr>
        <w:t>consider</w:t>
      </w:r>
      <w:r w:rsidR="00B30623" w:rsidRPr="00DC66F4">
        <w:rPr>
          <w:color w:val="000000" w:themeColor="text1"/>
        </w:rPr>
        <w:t xml:space="preserve"> </w:t>
      </w:r>
      <w:r w:rsidR="00C55A89" w:rsidRPr="00DC66F4">
        <w:rPr>
          <w:color w:val="000000" w:themeColor="text1"/>
        </w:rPr>
        <w:t>knowledge</w:t>
      </w:r>
      <w:r w:rsidR="006423E3" w:rsidRPr="00DC66F4">
        <w:rPr>
          <w:color w:val="000000" w:themeColor="text1"/>
        </w:rPr>
        <w:t xml:space="preserve"> because of its </w:t>
      </w:r>
      <w:r w:rsidR="00C734C7" w:rsidRPr="00DC66F4">
        <w:rPr>
          <w:color w:val="000000" w:themeColor="text1"/>
        </w:rPr>
        <w:t>global</w:t>
      </w:r>
      <w:r w:rsidR="004B3ED3" w:rsidRPr="00DC66F4">
        <w:rPr>
          <w:color w:val="000000" w:themeColor="text1"/>
        </w:rPr>
        <w:t xml:space="preserve"> dominance</w:t>
      </w:r>
      <w:r w:rsidR="00C734C7" w:rsidRPr="00DC66F4">
        <w:rPr>
          <w:color w:val="000000" w:themeColor="text1"/>
        </w:rPr>
        <w:t>.</w:t>
      </w:r>
      <w:r w:rsidR="00AC1747" w:rsidRPr="00DC66F4">
        <w:rPr>
          <w:color w:val="000000" w:themeColor="text1"/>
        </w:rPr>
        <w:t xml:space="preserve"> </w:t>
      </w:r>
      <w:r w:rsidR="00C734C7" w:rsidRPr="00DC66F4">
        <w:rPr>
          <w:color w:val="000000" w:themeColor="text1"/>
        </w:rPr>
        <w:t xml:space="preserve">This situation has meant that indigenous and </w:t>
      </w:r>
      <w:r w:rsidR="00C734C7" w:rsidRPr="00DC66F4">
        <w:rPr>
          <w:color w:val="000000" w:themeColor="text1"/>
        </w:rPr>
        <w:lastRenderedPageBreak/>
        <w:t xml:space="preserve">global south </w:t>
      </w:r>
      <w:r w:rsidR="004B3ED3" w:rsidRPr="00DC66F4">
        <w:rPr>
          <w:color w:val="000000" w:themeColor="text1"/>
        </w:rPr>
        <w:t xml:space="preserve">research paradigms, theories, concepts, methodologies and imaginaries </w:t>
      </w:r>
      <w:r w:rsidR="00C734C7" w:rsidRPr="00DC66F4">
        <w:rPr>
          <w:color w:val="000000" w:themeColor="text1"/>
        </w:rPr>
        <w:t xml:space="preserve">have either been </w:t>
      </w:r>
      <w:r w:rsidR="00F61865" w:rsidRPr="00DC66F4">
        <w:rPr>
          <w:color w:val="000000" w:themeColor="text1"/>
        </w:rPr>
        <w:t>marginalised</w:t>
      </w:r>
      <w:r w:rsidR="00C734C7" w:rsidRPr="00DC66F4">
        <w:rPr>
          <w:color w:val="000000" w:themeColor="text1"/>
        </w:rPr>
        <w:t xml:space="preserve"> because they do not </w:t>
      </w:r>
      <w:r w:rsidR="00590DF8" w:rsidRPr="00DC66F4">
        <w:rPr>
          <w:color w:val="000000" w:themeColor="text1"/>
        </w:rPr>
        <w:t>meet</w:t>
      </w:r>
      <w:r w:rsidR="00C734C7" w:rsidRPr="00DC66F4">
        <w:rPr>
          <w:color w:val="000000" w:themeColor="text1"/>
        </w:rPr>
        <w:t xml:space="preserve"> global north epistemological standards or have suffered </w:t>
      </w:r>
      <w:proofErr w:type="spellStart"/>
      <w:r w:rsidR="00C734C7" w:rsidRPr="00DC66F4">
        <w:rPr>
          <w:color w:val="000000" w:themeColor="text1"/>
        </w:rPr>
        <w:t>epistemicid</w:t>
      </w:r>
      <w:r w:rsidR="001E593C" w:rsidRPr="00DC66F4">
        <w:rPr>
          <w:color w:val="000000" w:themeColor="text1"/>
        </w:rPr>
        <w:t>e</w:t>
      </w:r>
      <w:proofErr w:type="spellEnd"/>
      <w:r w:rsidR="00352B7C" w:rsidRPr="00DC66F4">
        <w:rPr>
          <w:rStyle w:val="FootnoteReference"/>
          <w:color w:val="000000" w:themeColor="text1"/>
        </w:rPr>
        <w:footnoteReference w:id="33"/>
      </w:r>
      <w:r w:rsidR="001E593C" w:rsidRPr="00DC66F4">
        <w:rPr>
          <w:color w:val="000000" w:themeColor="text1"/>
        </w:rPr>
        <w:t>,</w:t>
      </w:r>
      <w:r w:rsidR="005A7E22" w:rsidRPr="00DC66F4">
        <w:rPr>
          <w:rStyle w:val="FootnoteReference"/>
          <w:color w:val="000000" w:themeColor="text1"/>
        </w:rPr>
        <w:footnoteReference w:id="34"/>
      </w:r>
      <w:r w:rsidR="001E593C" w:rsidRPr="00DC66F4">
        <w:rPr>
          <w:color w:val="000000" w:themeColor="text1"/>
        </w:rPr>
        <w:t>,</w:t>
      </w:r>
      <w:r w:rsidR="005A7E22" w:rsidRPr="00DC66F4">
        <w:rPr>
          <w:rStyle w:val="FootnoteReference"/>
          <w:color w:val="000000" w:themeColor="text1"/>
        </w:rPr>
        <w:footnoteReference w:id="35"/>
      </w:r>
      <w:r w:rsidR="00C734C7" w:rsidRPr="00DC66F4">
        <w:rPr>
          <w:color w:val="000000" w:themeColor="text1"/>
        </w:rPr>
        <w:t>.</w:t>
      </w:r>
    </w:p>
    <w:p w14:paraId="448DC135" w14:textId="584420F3" w:rsidR="000D6314" w:rsidRPr="00DC66F4" w:rsidRDefault="0070748F" w:rsidP="00CD6A4F">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For some </w:t>
      </w:r>
      <w:r w:rsidR="00CD4AA1" w:rsidRPr="00DC66F4">
        <w:rPr>
          <w:rFonts w:ascii="Times New Roman" w:hAnsi="Times New Roman" w:cs="Times New Roman"/>
          <w:color w:val="000000" w:themeColor="text1"/>
          <w:lang w:eastAsia="en-GB"/>
        </w:rPr>
        <w:t xml:space="preserve">global north </w:t>
      </w:r>
      <w:r w:rsidRPr="00DC66F4">
        <w:rPr>
          <w:rFonts w:ascii="Times New Roman" w:hAnsi="Times New Roman" w:cs="Times New Roman"/>
          <w:color w:val="000000" w:themeColor="text1"/>
          <w:lang w:eastAsia="en-GB"/>
        </w:rPr>
        <w:t>academics</w:t>
      </w:r>
      <w:r w:rsidR="001919A2" w:rsidRPr="00DC66F4">
        <w:rPr>
          <w:rFonts w:ascii="Times New Roman" w:hAnsi="Times New Roman" w:cs="Times New Roman"/>
          <w:color w:val="000000" w:themeColor="text1"/>
          <w:lang w:eastAsia="en-GB"/>
        </w:rPr>
        <w:t xml:space="preserve"> and students</w:t>
      </w:r>
      <w:r w:rsidRPr="00DC66F4">
        <w:rPr>
          <w:rFonts w:ascii="Times New Roman" w:hAnsi="Times New Roman" w:cs="Times New Roman"/>
          <w:color w:val="000000" w:themeColor="text1"/>
          <w:lang w:eastAsia="en-GB"/>
        </w:rPr>
        <w:t>,</w:t>
      </w:r>
      <w:r w:rsidR="00F404C4" w:rsidRPr="00DC66F4">
        <w:rPr>
          <w:rFonts w:ascii="Times New Roman" w:hAnsi="Times New Roman" w:cs="Times New Roman"/>
          <w:color w:val="000000" w:themeColor="text1"/>
          <w:lang w:eastAsia="en-GB"/>
        </w:rPr>
        <w:t xml:space="preserve"> </w:t>
      </w:r>
      <w:r w:rsidR="00C70679" w:rsidRPr="00DC66F4">
        <w:rPr>
          <w:rFonts w:ascii="Times New Roman" w:hAnsi="Times New Roman" w:cs="Times New Roman"/>
          <w:color w:val="000000" w:themeColor="text1"/>
          <w:lang w:eastAsia="en-GB"/>
        </w:rPr>
        <w:t xml:space="preserve">methodological </w:t>
      </w:r>
      <w:r w:rsidR="00F61865" w:rsidRPr="00DC66F4">
        <w:rPr>
          <w:rFonts w:ascii="Times New Roman" w:hAnsi="Times New Roman" w:cs="Times New Roman"/>
          <w:color w:val="000000" w:themeColor="text1"/>
          <w:lang w:eastAsia="en-GB"/>
        </w:rPr>
        <w:t>decolonisation</w:t>
      </w:r>
      <w:r w:rsidR="00F404C4" w:rsidRPr="00DC66F4">
        <w:rPr>
          <w:rFonts w:ascii="Times New Roman" w:hAnsi="Times New Roman" w:cs="Times New Roman"/>
          <w:color w:val="000000" w:themeColor="text1"/>
          <w:lang w:eastAsia="en-GB"/>
        </w:rPr>
        <w:t xml:space="preserve"> may seem</w:t>
      </w:r>
      <w:r w:rsidR="00C70679" w:rsidRPr="00DC66F4">
        <w:rPr>
          <w:rFonts w:ascii="Times New Roman" w:hAnsi="Times New Roman" w:cs="Times New Roman"/>
          <w:color w:val="000000" w:themeColor="text1"/>
          <w:lang w:eastAsia="en-GB"/>
        </w:rPr>
        <w:t xml:space="preserve"> </w:t>
      </w:r>
      <w:r w:rsidR="00B30623" w:rsidRPr="00DC66F4">
        <w:rPr>
          <w:rFonts w:ascii="Times New Roman" w:hAnsi="Times New Roman" w:cs="Times New Roman"/>
          <w:color w:val="000000" w:themeColor="text1"/>
          <w:lang w:eastAsia="en-GB"/>
        </w:rPr>
        <w:t xml:space="preserve">a </w:t>
      </w:r>
      <w:r w:rsidRPr="00DC66F4">
        <w:rPr>
          <w:rFonts w:ascii="Times New Roman" w:hAnsi="Times New Roman" w:cs="Times New Roman"/>
          <w:color w:val="000000" w:themeColor="text1"/>
          <w:lang w:eastAsia="en-GB"/>
        </w:rPr>
        <w:t>simple</w:t>
      </w:r>
      <w:r w:rsidR="00FC2809" w:rsidRPr="00DC66F4">
        <w:rPr>
          <w:rFonts w:ascii="Times New Roman" w:hAnsi="Times New Roman" w:cs="Times New Roman"/>
          <w:color w:val="000000" w:themeColor="text1"/>
          <w:lang w:eastAsia="en-GB"/>
        </w:rPr>
        <w:t xml:space="preserve"> and</w:t>
      </w:r>
      <w:r w:rsidR="001919A2" w:rsidRPr="00DC66F4">
        <w:rPr>
          <w:rFonts w:ascii="Times New Roman" w:hAnsi="Times New Roman" w:cs="Times New Roman"/>
          <w:color w:val="000000" w:themeColor="text1"/>
          <w:lang w:eastAsia="en-GB"/>
        </w:rPr>
        <w:t xml:space="preserve"> easy </w:t>
      </w:r>
      <w:r w:rsidR="00803C96" w:rsidRPr="00DC66F4">
        <w:rPr>
          <w:rFonts w:ascii="Times New Roman" w:hAnsi="Times New Roman" w:cs="Times New Roman"/>
          <w:color w:val="000000" w:themeColor="text1"/>
          <w:lang w:eastAsia="en-GB"/>
        </w:rPr>
        <w:t xml:space="preserve">task, </w:t>
      </w:r>
      <w:r w:rsidR="001919A2" w:rsidRPr="00DC66F4">
        <w:rPr>
          <w:rFonts w:ascii="Times New Roman" w:hAnsi="Times New Roman" w:cs="Times New Roman"/>
          <w:color w:val="000000" w:themeColor="text1"/>
          <w:lang w:eastAsia="en-GB"/>
        </w:rPr>
        <w:t>and</w:t>
      </w:r>
      <w:r w:rsidR="00F404C4" w:rsidRPr="00DC66F4">
        <w:rPr>
          <w:rFonts w:ascii="Times New Roman" w:hAnsi="Times New Roman" w:cs="Times New Roman"/>
          <w:color w:val="000000" w:themeColor="text1"/>
          <w:lang w:eastAsia="en-GB"/>
        </w:rPr>
        <w:t xml:space="preserve"> </w:t>
      </w:r>
      <w:r w:rsidR="00590DF8" w:rsidRPr="00DC66F4">
        <w:rPr>
          <w:rFonts w:ascii="Times New Roman" w:hAnsi="Times New Roman" w:cs="Times New Roman"/>
          <w:color w:val="000000" w:themeColor="text1"/>
          <w:lang w:eastAsia="en-GB"/>
        </w:rPr>
        <w:t xml:space="preserve">decolonial methodologies </w:t>
      </w:r>
      <w:r w:rsidR="00977563" w:rsidRPr="00DC66F4">
        <w:rPr>
          <w:rFonts w:ascii="Times New Roman" w:hAnsi="Times New Roman" w:cs="Times New Roman"/>
          <w:color w:val="000000" w:themeColor="text1"/>
          <w:lang w:eastAsia="en-GB"/>
        </w:rPr>
        <w:t xml:space="preserve">may </w:t>
      </w:r>
      <w:r w:rsidR="004F6355" w:rsidRPr="00DC66F4">
        <w:rPr>
          <w:rFonts w:ascii="Times New Roman" w:hAnsi="Times New Roman" w:cs="Times New Roman"/>
          <w:color w:val="000000" w:themeColor="text1"/>
          <w:lang w:eastAsia="en-GB"/>
        </w:rPr>
        <w:t xml:space="preserve">appear </w:t>
      </w:r>
      <w:r w:rsidR="00F404C4" w:rsidRPr="00DC66F4">
        <w:rPr>
          <w:rFonts w:ascii="Times New Roman" w:hAnsi="Times New Roman" w:cs="Times New Roman"/>
          <w:color w:val="000000" w:themeColor="text1"/>
          <w:lang w:eastAsia="en-GB"/>
        </w:rPr>
        <w:t xml:space="preserve">attractive </w:t>
      </w:r>
      <w:r w:rsidR="004F6355" w:rsidRPr="00DC66F4">
        <w:rPr>
          <w:rFonts w:ascii="Times New Roman" w:hAnsi="Times New Roman" w:cs="Times New Roman"/>
          <w:color w:val="000000" w:themeColor="text1"/>
          <w:lang w:eastAsia="en-GB"/>
        </w:rPr>
        <w:t xml:space="preserve">methodological </w:t>
      </w:r>
      <w:r w:rsidR="00C70679" w:rsidRPr="00DC66F4">
        <w:rPr>
          <w:rFonts w:ascii="Times New Roman" w:hAnsi="Times New Roman" w:cs="Times New Roman"/>
          <w:color w:val="000000" w:themeColor="text1"/>
          <w:lang w:eastAsia="en-GB"/>
        </w:rPr>
        <w:t>alternative</w:t>
      </w:r>
      <w:r w:rsidR="004F6355" w:rsidRPr="00DC66F4">
        <w:rPr>
          <w:rFonts w:ascii="Times New Roman" w:hAnsi="Times New Roman" w:cs="Times New Roman"/>
          <w:color w:val="000000" w:themeColor="text1"/>
          <w:lang w:eastAsia="en-GB"/>
        </w:rPr>
        <w:t>s</w:t>
      </w:r>
      <w:r w:rsidR="00C70679" w:rsidRPr="00DC66F4">
        <w:rPr>
          <w:rFonts w:ascii="Times New Roman" w:hAnsi="Times New Roman" w:cs="Times New Roman"/>
          <w:color w:val="000000" w:themeColor="text1"/>
          <w:lang w:eastAsia="en-GB"/>
        </w:rPr>
        <w:t xml:space="preserve"> </w:t>
      </w:r>
      <w:r w:rsidR="004F6355" w:rsidRPr="00DC66F4">
        <w:rPr>
          <w:rFonts w:ascii="Times New Roman" w:hAnsi="Times New Roman" w:cs="Times New Roman"/>
          <w:color w:val="000000" w:themeColor="text1"/>
          <w:lang w:eastAsia="en-GB"/>
        </w:rPr>
        <w:t xml:space="preserve">to those </w:t>
      </w:r>
      <w:r w:rsidR="00C70679" w:rsidRPr="00DC66F4">
        <w:rPr>
          <w:rFonts w:ascii="Times New Roman" w:hAnsi="Times New Roman" w:cs="Times New Roman"/>
          <w:color w:val="000000" w:themeColor="text1"/>
          <w:lang w:eastAsia="en-GB"/>
        </w:rPr>
        <w:t>born out of the global north</w:t>
      </w:r>
      <w:r w:rsidR="000F6F1A" w:rsidRPr="00DC66F4">
        <w:rPr>
          <w:rFonts w:ascii="Times New Roman" w:hAnsi="Times New Roman" w:cs="Times New Roman"/>
          <w:color w:val="000000" w:themeColor="text1"/>
          <w:lang w:eastAsia="en-GB"/>
        </w:rPr>
        <w:t xml:space="preserve"> </w:t>
      </w:r>
      <w:r w:rsidR="00803C96" w:rsidRPr="00DC66F4">
        <w:rPr>
          <w:rFonts w:ascii="Times New Roman" w:hAnsi="Times New Roman" w:cs="Times New Roman"/>
          <w:color w:val="000000" w:themeColor="text1"/>
          <w:lang w:eastAsia="en-GB"/>
        </w:rPr>
        <w:t>episteme</w:t>
      </w:r>
      <w:r w:rsidR="002B6B62"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B6B62" w:rsidRPr="00DC66F4">
        <w:rPr>
          <w:rFonts w:ascii="Times New Roman" w:hAnsi="Times New Roman" w:cs="Times New Roman"/>
          <w:color w:val="000000" w:themeColor="text1"/>
          <w:lang w:eastAsia="en-GB"/>
        </w:rPr>
        <w:t>However,</w:t>
      </w:r>
      <w:r w:rsidR="00F404C4" w:rsidRPr="00DC66F4">
        <w:rPr>
          <w:rFonts w:ascii="Times New Roman" w:hAnsi="Times New Roman" w:cs="Times New Roman"/>
          <w:color w:val="000000" w:themeColor="text1"/>
          <w:lang w:eastAsia="en-GB"/>
        </w:rPr>
        <w:t xml:space="preserve"> i</w:t>
      </w:r>
      <w:r w:rsidR="002B6B62" w:rsidRPr="00DC66F4">
        <w:rPr>
          <w:rFonts w:ascii="Times New Roman" w:hAnsi="Times New Roman" w:cs="Times New Roman"/>
          <w:color w:val="000000" w:themeColor="text1"/>
          <w:lang w:eastAsia="en-GB"/>
        </w:rPr>
        <w:t>n</w:t>
      </w:r>
      <w:r w:rsidR="00F404C4" w:rsidRPr="00DC66F4">
        <w:rPr>
          <w:rFonts w:ascii="Times New Roman" w:hAnsi="Times New Roman" w:cs="Times New Roman"/>
          <w:color w:val="000000" w:themeColor="text1"/>
          <w:lang w:eastAsia="en-GB"/>
        </w:rPr>
        <w:t xml:space="preserve"> reality</w:t>
      </w:r>
      <w:r w:rsidR="00B30623" w:rsidRPr="00DC66F4">
        <w:rPr>
          <w:rFonts w:ascii="Times New Roman" w:hAnsi="Times New Roman" w:cs="Times New Roman"/>
          <w:color w:val="000000" w:themeColor="text1"/>
          <w:lang w:eastAsia="en-GB"/>
        </w:rPr>
        <w:t>,</w:t>
      </w:r>
      <w:r w:rsidR="004F6355" w:rsidRPr="00DC66F4">
        <w:rPr>
          <w:rFonts w:ascii="Times New Roman" w:hAnsi="Times New Roman" w:cs="Times New Roman"/>
          <w:color w:val="000000" w:themeColor="text1"/>
          <w:lang w:eastAsia="en-GB"/>
        </w:rPr>
        <w:t xml:space="preserve"> methodological </w:t>
      </w:r>
      <w:r w:rsidR="00F61865" w:rsidRPr="00DC66F4">
        <w:rPr>
          <w:rFonts w:ascii="Times New Roman" w:hAnsi="Times New Roman" w:cs="Times New Roman"/>
          <w:color w:val="000000" w:themeColor="text1"/>
          <w:lang w:eastAsia="en-GB"/>
        </w:rPr>
        <w:t>decolonisation</w:t>
      </w:r>
      <w:r w:rsidR="004F6355" w:rsidRPr="00DC66F4">
        <w:rPr>
          <w:rFonts w:ascii="Times New Roman" w:hAnsi="Times New Roman" w:cs="Times New Roman"/>
          <w:color w:val="000000" w:themeColor="text1"/>
          <w:lang w:eastAsia="en-GB"/>
        </w:rPr>
        <w:t xml:space="preserve"> and using decolonial </w:t>
      </w:r>
      <w:r w:rsidR="00B30623" w:rsidRPr="00DC66F4">
        <w:rPr>
          <w:rFonts w:ascii="Times New Roman" w:hAnsi="Times New Roman" w:cs="Times New Roman"/>
          <w:color w:val="000000" w:themeColor="text1"/>
          <w:lang w:eastAsia="en-GB"/>
        </w:rPr>
        <w:t>methodologies</w:t>
      </w:r>
      <w:r w:rsidR="004F6355" w:rsidRPr="00DC66F4">
        <w:rPr>
          <w:rFonts w:ascii="Times New Roman" w:hAnsi="Times New Roman" w:cs="Times New Roman"/>
          <w:color w:val="000000" w:themeColor="text1"/>
          <w:lang w:eastAsia="en-GB"/>
        </w:rPr>
        <w:t xml:space="preserve"> </w:t>
      </w:r>
      <w:r w:rsidR="00C55A89" w:rsidRPr="00DC66F4">
        <w:rPr>
          <w:rFonts w:ascii="Times New Roman" w:hAnsi="Times New Roman" w:cs="Times New Roman"/>
          <w:color w:val="000000" w:themeColor="text1"/>
          <w:lang w:eastAsia="en-GB"/>
        </w:rPr>
        <w:t xml:space="preserve">is not easy and reinforcing coloniality is an </w:t>
      </w:r>
      <w:r w:rsidR="002B6B62" w:rsidRPr="00DC66F4">
        <w:rPr>
          <w:rFonts w:ascii="Times New Roman" w:hAnsi="Times New Roman" w:cs="Times New Roman"/>
          <w:color w:val="000000" w:themeColor="text1"/>
          <w:lang w:eastAsia="en-GB"/>
        </w:rPr>
        <w:t>ever-present</w:t>
      </w:r>
      <w:r w:rsidR="00C55A89" w:rsidRPr="00DC66F4">
        <w:rPr>
          <w:rFonts w:ascii="Times New Roman" w:hAnsi="Times New Roman" w:cs="Times New Roman"/>
          <w:color w:val="000000" w:themeColor="text1"/>
          <w:lang w:eastAsia="en-GB"/>
        </w:rPr>
        <w:t xml:space="preserve"> risk</w:t>
      </w:r>
      <w:r w:rsidR="004F6355" w:rsidRPr="00DC66F4">
        <w:rPr>
          <w:rFonts w:ascii="Times New Roman" w:hAnsi="Times New Roman" w:cs="Times New Roman"/>
          <w:color w:val="000000" w:themeColor="text1"/>
          <w:lang w:eastAsia="en-GB"/>
        </w:rPr>
        <w:t>, despite the</w:t>
      </w:r>
      <w:r w:rsidR="00C55A89" w:rsidRPr="00DC66F4">
        <w:rPr>
          <w:rFonts w:ascii="Times New Roman" w:hAnsi="Times New Roman" w:cs="Times New Roman"/>
          <w:color w:val="000000" w:themeColor="text1"/>
          <w:lang w:eastAsia="en-GB"/>
        </w:rPr>
        <w:t xml:space="preserve"> </w:t>
      </w:r>
      <w:r w:rsidR="004F6355" w:rsidRPr="00DC66F4">
        <w:rPr>
          <w:rFonts w:ascii="Times New Roman" w:hAnsi="Times New Roman" w:cs="Times New Roman"/>
          <w:color w:val="000000" w:themeColor="text1"/>
          <w:lang w:eastAsia="en-GB"/>
        </w:rPr>
        <w:t xml:space="preserve">good intentions of </w:t>
      </w:r>
      <w:r w:rsidR="00D959E6" w:rsidRPr="00DC66F4">
        <w:rPr>
          <w:rFonts w:ascii="Times New Roman" w:hAnsi="Times New Roman" w:cs="Times New Roman"/>
          <w:color w:val="000000" w:themeColor="text1"/>
          <w:lang w:eastAsia="en-GB"/>
        </w:rPr>
        <w:t>academic</w:t>
      </w:r>
      <w:r w:rsidR="004F6355" w:rsidRPr="00DC66F4">
        <w:rPr>
          <w:rFonts w:ascii="Times New Roman" w:hAnsi="Times New Roman" w:cs="Times New Roman"/>
          <w:color w:val="000000" w:themeColor="text1"/>
          <w:lang w:eastAsia="en-GB"/>
        </w:rPr>
        <w:t>s</w:t>
      </w:r>
      <w:r w:rsidR="00D959E6" w:rsidRPr="00DC66F4">
        <w:rPr>
          <w:rFonts w:ascii="Times New Roman" w:hAnsi="Times New Roman" w:cs="Times New Roman"/>
          <w:color w:val="000000" w:themeColor="text1"/>
          <w:lang w:eastAsia="en-GB"/>
        </w:rPr>
        <w:t xml:space="preserve"> and student</w:t>
      </w:r>
      <w:r w:rsidR="004F6355" w:rsidRPr="00DC66F4">
        <w:rPr>
          <w:rFonts w:ascii="Times New Roman" w:hAnsi="Times New Roman" w:cs="Times New Roman"/>
          <w:color w:val="000000" w:themeColor="text1"/>
          <w:lang w:eastAsia="en-GB"/>
        </w:rPr>
        <w:t>s</w:t>
      </w:r>
      <w:r w:rsidR="00C55A8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DF6685" w:rsidRPr="00DC66F4">
        <w:rPr>
          <w:rFonts w:ascii="Times New Roman" w:hAnsi="Times New Roman" w:cs="Times New Roman"/>
          <w:color w:val="000000" w:themeColor="text1"/>
          <w:lang w:eastAsia="en-GB"/>
        </w:rPr>
        <w:t xml:space="preserve">The primary reason </w:t>
      </w:r>
      <w:r w:rsidR="00D959E6" w:rsidRPr="00DC66F4">
        <w:rPr>
          <w:rFonts w:ascii="Times New Roman" w:hAnsi="Times New Roman" w:cs="Times New Roman"/>
          <w:color w:val="000000" w:themeColor="text1"/>
          <w:lang w:eastAsia="en-GB"/>
        </w:rPr>
        <w:t xml:space="preserve">for this </w:t>
      </w:r>
      <w:r w:rsidR="00BB1004" w:rsidRPr="00DC66F4">
        <w:rPr>
          <w:rFonts w:ascii="Times New Roman" w:hAnsi="Times New Roman" w:cs="Times New Roman"/>
          <w:color w:val="000000" w:themeColor="text1"/>
          <w:lang w:eastAsia="en-GB"/>
        </w:rPr>
        <w:t>is not</w:t>
      </w:r>
      <w:r w:rsidR="00DF6685" w:rsidRPr="00DC66F4">
        <w:rPr>
          <w:rFonts w:ascii="Times New Roman" w:hAnsi="Times New Roman" w:cs="Times New Roman"/>
          <w:color w:val="000000" w:themeColor="text1"/>
          <w:lang w:eastAsia="en-GB"/>
        </w:rPr>
        <w:t xml:space="preserve"> the research methods</w:t>
      </w:r>
      <w:r w:rsidR="00D959E6" w:rsidRPr="00DC66F4">
        <w:rPr>
          <w:rFonts w:ascii="Times New Roman" w:hAnsi="Times New Roman" w:cs="Times New Roman"/>
          <w:color w:val="000000" w:themeColor="text1"/>
          <w:lang w:eastAsia="en-GB"/>
        </w:rPr>
        <w:t xml:space="preserve"> themselves</w:t>
      </w:r>
      <w:r w:rsidR="00DF6685" w:rsidRPr="00DC66F4">
        <w:rPr>
          <w:rFonts w:ascii="Times New Roman" w:hAnsi="Times New Roman" w:cs="Times New Roman"/>
          <w:color w:val="000000" w:themeColor="text1"/>
          <w:lang w:eastAsia="en-GB"/>
        </w:rPr>
        <w:t xml:space="preserve"> but how </w:t>
      </w:r>
      <w:r w:rsidR="00506693" w:rsidRPr="00DC66F4">
        <w:rPr>
          <w:rFonts w:ascii="Times New Roman" w:hAnsi="Times New Roman" w:cs="Times New Roman"/>
          <w:color w:val="000000" w:themeColor="text1"/>
          <w:lang w:eastAsia="en-GB"/>
        </w:rPr>
        <w:t xml:space="preserve">global north </w:t>
      </w:r>
      <w:r w:rsidR="009E4AB1" w:rsidRPr="00DC66F4">
        <w:rPr>
          <w:rFonts w:ascii="Times New Roman" w:hAnsi="Times New Roman" w:cs="Times New Roman"/>
          <w:color w:val="000000" w:themeColor="text1"/>
          <w:lang w:eastAsia="en-GB"/>
        </w:rPr>
        <w:t>academia</w:t>
      </w:r>
      <w:r w:rsidR="00DF6685" w:rsidRPr="00DC66F4">
        <w:rPr>
          <w:rFonts w:ascii="Times New Roman" w:hAnsi="Times New Roman" w:cs="Times New Roman"/>
          <w:color w:val="000000" w:themeColor="text1"/>
          <w:lang w:eastAsia="en-GB"/>
        </w:rPr>
        <w:t xml:space="preserve"> condition</w:t>
      </w:r>
      <w:r w:rsidR="00DC0A46" w:rsidRPr="00DC66F4">
        <w:rPr>
          <w:rFonts w:ascii="Times New Roman" w:hAnsi="Times New Roman" w:cs="Times New Roman"/>
          <w:color w:val="000000" w:themeColor="text1"/>
          <w:lang w:eastAsia="en-GB"/>
        </w:rPr>
        <w:t>s</w:t>
      </w:r>
      <w:r w:rsidR="00BB1004" w:rsidRPr="00DC66F4">
        <w:rPr>
          <w:rFonts w:ascii="Times New Roman" w:hAnsi="Times New Roman" w:cs="Times New Roman"/>
          <w:color w:val="000000" w:themeColor="text1"/>
          <w:lang w:eastAsia="en-GB"/>
        </w:rPr>
        <w:t xml:space="preserve"> the minds of</w:t>
      </w:r>
      <w:r w:rsidR="00DF6685" w:rsidRPr="00DC66F4">
        <w:rPr>
          <w:rFonts w:ascii="Times New Roman" w:hAnsi="Times New Roman" w:cs="Times New Roman"/>
          <w:color w:val="000000" w:themeColor="text1"/>
          <w:lang w:eastAsia="en-GB"/>
        </w:rPr>
        <w:t xml:space="preserve"> academic</w:t>
      </w:r>
      <w:r w:rsidR="00BB1004" w:rsidRPr="00DC66F4">
        <w:rPr>
          <w:rFonts w:ascii="Times New Roman" w:hAnsi="Times New Roman" w:cs="Times New Roman"/>
          <w:color w:val="000000" w:themeColor="text1"/>
          <w:lang w:eastAsia="en-GB"/>
        </w:rPr>
        <w:t>s</w:t>
      </w:r>
      <w:r w:rsidR="00DF6685" w:rsidRPr="00DC66F4">
        <w:rPr>
          <w:rFonts w:ascii="Times New Roman" w:hAnsi="Times New Roman" w:cs="Times New Roman"/>
          <w:color w:val="000000" w:themeColor="text1"/>
          <w:lang w:eastAsia="en-GB"/>
        </w:rPr>
        <w:t xml:space="preserve"> </w:t>
      </w:r>
      <w:r w:rsidR="00D959E6" w:rsidRPr="00DC66F4">
        <w:rPr>
          <w:rFonts w:ascii="Times New Roman" w:hAnsi="Times New Roman" w:cs="Times New Roman"/>
          <w:color w:val="000000" w:themeColor="text1"/>
          <w:lang w:eastAsia="en-GB"/>
        </w:rPr>
        <w:t xml:space="preserve">and students </w:t>
      </w:r>
      <w:r w:rsidR="00DF6685" w:rsidRPr="00DC66F4">
        <w:rPr>
          <w:rFonts w:ascii="Times New Roman" w:hAnsi="Times New Roman" w:cs="Times New Roman"/>
          <w:color w:val="000000" w:themeColor="text1"/>
          <w:lang w:eastAsia="en-GB"/>
        </w:rPr>
        <w:t>to think, question, see, feel and behave.</w:t>
      </w:r>
      <w:r w:rsidR="00AC1747" w:rsidRPr="00DC66F4">
        <w:rPr>
          <w:rFonts w:ascii="Times New Roman" w:hAnsi="Times New Roman" w:cs="Times New Roman"/>
          <w:color w:val="000000" w:themeColor="text1"/>
          <w:lang w:eastAsia="en-GB"/>
        </w:rPr>
        <w:t xml:space="preserve"> </w:t>
      </w:r>
      <w:r w:rsidR="00DF6685" w:rsidRPr="00DC66F4">
        <w:rPr>
          <w:rFonts w:ascii="Times New Roman" w:hAnsi="Times New Roman" w:cs="Times New Roman"/>
          <w:color w:val="000000" w:themeColor="text1"/>
          <w:lang w:eastAsia="en-GB"/>
        </w:rPr>
        <w:t xml:space="preserve">Here, I am referring to </w:t>
      </w:r>
      <w:r w:rsidR="00D67279" w:rsidRPr="00DC66F4">
        <w:rPr>
          <w:rFonts w:ascii="Times New Roman" w:hAnsi="Times New Roman" w:cs="Times New Roman"/>
          <w:color w:val="000000" w:themeColor="text1"/>
          <w:lang w:eastAsia="en-GB"/>
        </w:rPr>
        <w:t>the</w:t>
      </w:r>
      <w:r w:rsidR="00A61799" w:rsidRPr="00DC66F4">
        <w:rPr>
          <w:rFonts w:ascii="Times New Roman" w:hAnsi="Times New Roman" w:cs="Times New Roman"/>
          <w:color w:val="000000" w:themeColor="text1"/>
          <w:lang w:eastAsia="en-GB"/>
        </w:rPr>
        <w:t xml:space="preserve"> </w:t>
      </w:r>
      <w:r w:rsidR="00F61865" w:rsidRPr="00DC66F4">
        <w:rPr>
          <w:rFonts w:ascii="Times New Roman" w:hAnsi="Times New Roman" w:cs="Times New Roman"/>
          <w:color w:val="000000" w:themeColor="text1"/>
          <w:lang w:eastAsia="en-GB"/>
        </w:rPr>
        <w:t>colonised</w:t>
      </w:r>
      <w:r w:rsidR="00DF6685" w:rsidRPr="00DC66F4">
        <w:rPr>
          <w:rFonts w:ascii="Times New Roman" w:hAnsi="Times New Roman" w:cs="Times New Roman"/>
          <w:color w:val="000000" w:themeColor="text1"/>
          <w:lang w:eastAsia="en-GB"/>
        </w:rPr>
        <w:t xml:space="preserve"> mind</w:t>
      </w:r>
      <w:r w:rsidR="00506693" w:rsidRPr="00DC66F4">
        <w:rPr>
          <w:rFonts w:ascii="Times New Roman" w:hAnsi="Times New Roman" w:cs="Times New Roman"/>
          <w:color w:val="000000" w:themeColor="text1"/>
          <w:lang w:eastAsia="en-GB"/>
        </w:rPr>
        <w:t xml:space="preserve"> of the global north academic</w:t>
      </w:r>
      <w:r w:rsidR="00CD4AA1" w:rsidRPr="00DC66F4">
        <w:rPr>
          <w:rFonts w:ascii="Times New Roman" w:hAnsi="Times New Roman" w:cs="Times New Roman"/>
          <w:color w:val="000000" w:themeColor="text1"/>
          <w:lang w:eastAsia="en-GB"/>
        </w:rPr>
        <w:t>, which is the opposite of the global south colonised mind tha</w:t>
      </w:r>
      <w:r w:rsidR="00506693" w:rsidRPr="00DC66F4">
        <w:rPr>
          <w:rFonts w:ascii="Times New Roman" w:hAnsi="Times New Roman" w:cs="Times New Roman"/>
          <w:color w:val="000000" w:themeColor="text1"/>
          <w:lang w:eastAsia="en-GB"/>
        </w:rPr>
        <w:t>t</w:t>
      </w:r>
      <w:r w:rsidR="00CD4AA1" w:rsidRPr="00DC66F4">
        <w:rPr>
          <w:rFonts w:ascii="Times New Roman" w:hAnsi="Times New Roman" w:cs="Times New Roman"/>
          <w:color w:val="000000" w:themeColor="text1"/>
          <w:lang w:eastAsia="en-GB"/>
        </w:rPr>
        <w:t xml:space="preserve"> academics</w:t>
      </w:r>
      <w:r w:rsidR="00042A2C" w:rsidRPr="00DC66F4">
        <w:rPr>
          <w:rFonts w:ascii="Times New Roman" w:hAnsi="Times New Roman" w:cs="Times New Roman"/>
          <w:color w:val="000000" w:themeColor="text1"/>
          <w:lang w:eastAsia="en-GB"/>
        </w:rPr>
        <w:t xml:space="preserve"> like</w:t>
      </w:r>
      <w:r w:rsidR="00D67279" w:rsidRPr="00DC66F4">
        <w:rPr>
          <w:rFonts w:ascii="Times New Roman" w:hAnsi="Times New Roman" w:cs="Times New Roman"/>
          <w:color w:val="000000" w:themeColor="text1"/>
          <w:lang w:eastAsia="en-GB"/>
        </w:rPr>
        <w:t xml:space="preserve"> </w:t>
      </w:r>
      <w:proofErr w:type="spellStart"/>
      <w:r w:rsidR="00DF6685" w:rsidRPr="00DC66F4">
        <w:rPr>
          <w:rFonts w:ascii="Times New Roman" w:hAnsi="Times New Roman" w:cs="Times New Roman"/>
          <w:color w:val="000000" w:themeColor="text1"/>
          <w:lang w:eastAsia="en-GB"/>
        </w:rPr>
        <w:t>Alatas</w:t>
      </w:r>
      <w:proofErr w:type="spellEnd"/>
      <w:r w:rsidR="00352B7C" w:rsidRPr="00DC66F4">
        <w:rPr>
          <w:rStyle w:val="FootnoteReference"/>
          <w:rFonts w:ascii="Times New Roman" w:hAnsi="Times New Roman" w:cs="Times New Roman"/>
          <w:color w:val="000000" w:themeColor="text1"/>
          <w:lang w:eastAsia="en-GB"/>
        </w:rPr>
        <w:footnoteReference w:id="36"/>
      </w:r>
      <w:r w:rsidR="001E593C" w:rsidRPr="00DC66F4">
        <w:rPr>
          <w:rFonts w:ascii="Times New Roman" w:hAnsi="Times New Roman" w:cs="Times New Roman"/>
          <w:color w:val="000000" w:themeColor="text1"/>
          <w:lang w:eastAsia="en-GB"/>
        </w:rPr>
        <w:t>,</w:t>
      </w:r>
      <w:r w:rsidR="009E235F" w:rsidRPr="00DC66F4">
        <w:rPr>
          <w:rFonts w:ascii="Times New Roman" w:hAnsi="Times New Roman" w:cs="Times New Roman"/>
          <w:color w:val="000000" w:themeColor="text1"/>
          <w:lang w:eastAsia="en-GB"/>
        </w:rPr>
        <w:t xml:space="preserve"> </w:t>
      </w:r>
      <w:proofErr w:type="spellStart"/>
      <w:r w:rsidR="009E235F" w:rsidRPr="00DC66F4">
        <w:rPr>
          <w:rFonts w:ascii="Times New Roman" w:hAnsi="Times New Roman" w:cs="Times New Roman"/>
          <w:color w:val="000000" w:themeColor="text1"/>
          <w:lang w:eastAsia="en-GB"/>
        </w:rPr>
        <w:t>Alatas</w:t>
      </w:r>
      <w:proofErr w:type="spellEnd"/>
      <w:r w:rsidR="005A7E22" w:rsidRPr="00DC66F4">
        <w:rPr>
          <w:rStyle w:val="FootnoteReference"/>
          <w:rFonts w:ascii="Times New Roman" w:hAnsi="Times New Roman" w:cs="Times New Roman"/>
          <w:color w:val="000000" w:themeColor="text1"/>
          <w:lang w:eastAsia="en-GB"/>
        </w:rPr>
        <w:footnoteReference w:id="37"/>
      </w:r>
      <w:r w:rsidR="009E235F" w:rsidRPr="00DC66F4">
        <w:rPr>
          <w:rFonts w:ascii="Times New Roman" w:hAnsi="Times New Roman" w:cs="Times New Roman"/>
          <w:color w:val="000000" w:themeColor="text1"/>
          <w:lang w:eastAsia="en-GB"/>
        </w:rPr>
        <w:t xml:space="preserve"> and Gu</w:t>
      </w:r>
      <w:r w:rsidR="005A7E22" w:rsidRPr="00DC66F4">
        <w:rPr>
          <w:rStyle w:val="FootnoteReference"/>
          <w:rFonts w:ascii="Times New Roman" w:hAnsi="Times New Roman" w:cs="Times New Roman"/>
          <w:color w:val="000000" w:themeColor="text1"/>
          <w:lang w:eastAsia="en-GB"/>
        </w:rPr>
        <w:footnoteReference w:id="38"/>
      </w:r>
      <w:r w:rsidR="009E235F" w:rsidRPr="00DC66F4">
        <w:rPr>
          <w:rFonts w:ascii="Times New Roman" w:hAnsi="Times New Roman" w:cs="Times New Roman"/>
          <w:color w:val="000000" w:themeColor="text1"/>
          <w:lang w:eastAsia="en-GB"/>
        </w:rPr>
        <w:t xml:space="preserve"> </w:t>
      </w:r>
      <w:r w:rsidR="00CD4AA1" w:rsidRPr="00DC66F4">
        <w:rPr>
          <w:rFonts w:ascii="Times New Roman" w:hAnsi="Times New Roman" w:cs="Times New Roman"/>
          <w:color w:val="000000" w:themeColor="text1"/>
          <w:lang w:eastAsia="en-GB"/>
        </w:rPr>
        <w:t xml:space="preserve">have </w:t>
      </w:r>
      <w:r w:rsidR="00042A2C" w:rsidRPr="00DC66F4">
        <w:rPr>
          <w:rFonts w:ascii="Times New Roman" w:hAnsi="Times New Roman" w:cs="Times New Roman"/>
          <w:color w:val="000000" w:themeColor="text1"/>
          <w:lang w:eastAsia="en-GB"/>
        </w:rPr>
        <w:t>explain</w:t>
      </w:r>
      <w:r w:rsidR="00CD4AA1" w:rsidRPr="00DC66F4">
        <w:rPr>
          <w:rFonts w:ascii="Times New Roman" w:hAnsi="Times New Roman" w:cs="Times New Roman"/>
          <w:color w:val="000000" w:themeColor="text1"/>
          <w:lang w:eastAsia="en-GB"/>
        </w:rPr>
        <w:t>ed</w:t>
      </w:r>
      <w:r w:rsidR="009E235F" w:rsidRPr="00DC66F4">
        <w:rPr>
          <w:rFonts w:ascii="Times New Roman" w:hAnsi="Times New Roman" w:cs="Times New Roman"/>
          <w:color w:val="000000" w:themeColor="text1"/>
          <w:lang w:eastAsia="en-GB"/>
        </w:rPr>
        <w:t xml:space="preserve"> </w:t>
      </w:r>
      <w:r w:rsidR="00D67279" w:rsidRPr="00DC66F4">
        <w:rPr>
          <w:rFonts w:ascii="Times New Roman" w:hAnsi="Times New Roman" w:cs="Times New Roman"/>
          <w:color w:val="000000" w:themeColor="text1"/>
          <w:lang w:eastAsia="en-GB"/>
        </w:rPr>
        <w:t xml:space="preserve">in their </w:t>
      </w:r>
      <w:r w:rsidR="00D959E6" w:rsidRPr="00DC66F4">
        <w:rPr>
          <w:rFonts w:ascii="Times New Roman" w:hAnsi="Times New Roman" w:cs="Times New Roman"/>
          <w:color w:val="000000" w:themeColor="text1"/>
          <w:lang w:eastAsia="en-GB"/>
        </w:rPr>
        <w:t xml:space="preserve">excellent </w:t>
      </w:r>
      <w:r w:rsidR="00D67279" w:rsidRPr="00DC66F4">
        <w:rPr>
          <w:rFonts w:ascii="Times New Roman" w:hAnsi="Times New Roman" w:cs="Times New Roman"/>
          <w:color w:val="000000" w:themeColor="text1"/>
          <w:lang w:eastAsia="en-GB"/>
        </w:rPr>
        <w:t>works</w:t>
      </w:r>
      <w:r w:rsidR="00042A2C" w:rsidRPr="00DC66F4">
        <w:rPr>
          <w:rFonts w:ascii="Times New Roman" w:hAnsi="Times New Roman" w:cs="Times New Roman"/>
          <w:color w:val="000000" w:themeColor="text1"/>
          <w:lang w:eastAsia="en-GB"/>
        </w:rPr>
        <w:t xml:space="preserve"> on global south academia and academics</w:t>
      </w:r>
      <w:r w:rsidR="00D6727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7162FB" w:rsidRPr="00DC66F4">
        <w:rPr>
          <w:rFonts w:ascii="Times New Roman" w:hAnsi="Times New Roman" w:cs="Times New Roman"/>
          <w:color w:val="000000" w:themeColor="text1"/>
          <w:lang w:eastAsia="en-GB"/>
        </w:rPr>
        <w:t xml:space="preserve">Admittedly, the </w:t>
      </w:r>
      <w:r w:rsidR="00F61865" w:rsidRPr="00DC66F4">
        <w:rPr>
          <w:rFonts w:ascii="Times New Roman" w:hAnsi="Times New Roman" w:cs="Times New Roman"/>
          <w:color w:val="000000" w:themeColor="text1"/>
          <w:lang w:eastAsia="en-GB"/>
        </w:rPr>
        <w:t>colonised</w:t>
      </w:r>
      <w:r w:rsidR="007162FB" w:rsidRPr="00DC66F4">
        <w:rPr>
          <w:rFonts w:ascii="Times New Roman" w:hAnsi="Times New Roman" w:cs="Times New Roman"/>
          <w:color w:val="000000" w:themeColor="text1"/>
          <w:lang w:eastAsia="en-GB"/>
        </w:rPr>
        <w:t xml:space="preserve"> mind</w:t>
      </w:r>
      <w:r w:rsidR="00B30623" w:rsidRPr="00DC66F4">
        <w:rPr>
          <w:rFonts w:ascii="Times New Roman" w:hAnsi="Times New Roman" w:cs="Times New Roman"/>
          <w:color w:val="000000" w:themeColor="text1"/>
          <w:lang w:eastAsia="en-GB"/>
        </w:rPr>
        <w:t xml:space="preserve"> </w:t>
      </w:r>
      <w:r w:rsidR="007162FB" w:rsidRPr="00DC66F4">
        <w:rPr>
          <w:rFonts w:ascii="Times New Roman" w:hAnsi="Times New Roman" w:cs="Times New Roman"/>
          <w:color w:val="000000" w:themeColor="text1"/>
          <w:lang w:eastAsia="en-GB"/>
        </w:rPr>
        <w:t xml:space="preserve">I am referring </w:t>
      </w:r>
      <w:r w:rsidR="00B30623" w:rsidRPr="00DC66F4">
        <w:rPr>
          <w:rFonts w:ascii="Times New Roman" w:hAnsi="Times New Roman" w:cs="Times New Roman"/>
          <w:color w:val="000000" w:themeColor="text1"/>
          <w:lang w:eastAsia="en-GB"/>
        </w:rPr>
        <w:t xml:space="preserve">to </w:t>
      </w:r>
      <w:r w:rsidR="007162FB" w:rsidRPr="00DC66F4">
        <w:rPr>
          <w:rFonts w:ascii="Times New Roman" w:hAnsi="Times New Roman" w:cs="Times New Roman"/>
          <w:color w:val="000000" w:themeColor="text1"/>
          <w:lang w:eastAsia="en-GB"/>
        </w:rPr>
        <w:t>needs mor</w:t>
      </w:r>
      <w:r w:rsidR="007B2B80" w:rsidRPr="00DC66F4">
        <w:rPr>
          <w:rFonts w:ascii="Times New Roman" w:hAnsi="Times New Roman" w:cs="Times New Roman"/>
          <w:color w:val="000000" w:themeColor="text1"/>
          <w:lang w:eastAsia="en-GB"/>
        </w:rPr>
        <w:t>e</w:t>
      </w:r>
      <w:r w:rsidR="007162FB" w:rsidRPr="00DC66F4">
        <w:rPr>
          <w:rFonts w:ascii="Times New Roman" w:hAnsi="Times New Roman" w:cs="Times New Roman"/>
          <w:color w:val="000000" w:themeColor="text1"/>
          <w:lang w:eastAsia="en-GB"/>
        </w:rPr>
        <w:t xml:space="preserve"> explanation</w:t>
      </w:r>
      <w:r w:rsidR="00B770DF" w:rsidRPr="00DC66F4">
        <w:rPr>
          <w:rFonts w:ascii="Times New Roman" w:hAnsi="Times New Roman" w:cs="Times New Roman"/>
          <w:color w:val="000000" w:themeColor="text1"/>
          <w:lang w:eastAsia="en-GB"/>
        </w:rPr>
        <w:t>,</w:t>
      </w:r>
      <w:r w:rsidR="007162FB" w:rsidRPr="00DC66F4">
        <w:rPr>
          <w:rFonts w:ascii="Times New Roman" w:hAnsi="Times New Roman" w:cs="Times New Roman"/>
          <w:color w:val="000000" w:themeColor="text1"/>
          <w:lang w:eastAsia="en-GB"/>
        </w:rPr>
        <w:t xml:space="preserve"> which I hope to do in future articles</w:t>
      </w:r>
      <w:r w:rsidR="00B770DF"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B770DF" w:rsidRPr="00DC66F4">
        <w:rPr>
          <w:rFonts w:ascii="Times New Roman" w:hAnsi="Times New Roman" w:cs="Times New Roman"/>
          <w:color w:val="000000" w:themeColor="text1"/>
          <w:lang w:eastAsia="en-GB"/>
        </w:rPr>
        <w:t>However,</w:t>
      </w:r>
      <w:r w:rsidR="007162FB" w:rsidRPr="00DC66F4">
        <w:rPr>
          <w:rFonts w:ascii="Times New Roman" w:hAnsi="Times New Roman" w:cs="Times New Roman"/>
          <w:color w:val="000000" w:themeColor="text1"/>
          <w:lang w:eastAsia="en-GB"/>
        </w:rPr>
        <w:t xml:space="preserve"> for this article</w:t>
      </w:r>
      <w:r w:rsidR="00CD4AA1" w:rsidRPr="00DC66F4">
        <w:rPr>
          <w:rFonts w:ascii="Times New Roman" w:hAnsi="Times New Roman" w:cs="Times New Roman"/>
          <w:color w:val="000000" w:themeColor="text1"/>
          <w:lang w:eastAsia="en-GB"/>
        </w:rPr>
        <w:t>,</w:t>
      </w:r>
      <w:r w:rsidR="007B2B80" w:rsidRPr="00DC66F4">
        <w:rPr>
          <w:rFonts w:ascii="Times New Roman" w:hAnsi="Times New Roman" w:cs="Times New Roman"/>
          <w:color w:val="000000" w:themeColor="text1"/>
          <w:lang w:eastAsia="en-GB"/>
        </w:rPr>
        <w:t xml:space="preserve"> </w:t>
      </w:r>
      <w:r w:rsidR="00CD4AA1" w:rsidRPr="00DC66F4">
        <w:rPr>
          <w:rFonts w:ascii="Times New Roman" w:hAnsi="Times New Roman" w:cs="Times New Roman"/>
          <w:color w:val="000000" w:themeColor="text1"/>
          <w:lang w:eastAsia="en-GB"/>
        </w:rPr>
        <w:t>i</w:t>
      </w:r>
      <w:r w:rsidR="007B2B80" w:rsidRPr="00DC66F4">
        <w:rPr>
          <w:rFonts w:ascii="Times New Roman" w:hAnsi="Times New Roman" w:cs="Times New Roman"/>
          <w:color w:val="000000" w:themeColor="text1"/>
          <w:lang w:eastAsia="en-GB"/>
        </w:rPr>
        <w:t>t is</w:t>
      </w:r>
      <w:r w:rsidR="00B770DF" w:rsidRPr="00DC66F4">
        <w:rPr>
          <w:rFonts w:ascii="Times New Roman" w:hAnsi="Times New Roman" w:cs="Times New Roman"/>
          <w:color w:val="000000" w:themeColor="text1"/>
          <w:lang w:eastAsia="en-GB"/>
        </w:rPr>
        <w:t xml:space="preserve"> sufficient to mention that</w:t>
      </w:r>
      <w:r w:rsidR="007B2B80" w:rsidRPr="00DC66F4">
        <w:rPr>
          <w:rFonts w:ascii="Times New Roman" w:hAnsi="Times New Roman" w:cs="Times New Roman"/>
          <w:color w:val="000000" w:themeColor="text1"/>
          <w:lang w:eastAsia="en-GB"/>
        </w:rPr>
        <w:t xml:space="preserve"> </w:t>
      </w:r>
      <w:r w:rsidR="00B770DF" w:rsidRPr="00DC66F4">
        <w:rPr>
          <w:rFonts w:ascii="Times New Roman" w:hAnsi="Times New Roman" w:cs="Times New Roman"/>
          <w:color w:val="000000" w:themeColor="text1"/>
          <w:lang w:eastAsia="en-GB"/>
        </w:rPr>
        <w:t>the global north colonised</w:t>
      </w:r>
      <w:r w:rsidR="007162FB" w:rsidRPr="00DC66F4">
        <w:rPr>
          <w:rFonts w:ascii="Times New Roman" w:hAnsi="Times New Roman" w:cs="Times New Roman"/>
          <w:color w:val="000000" w:themeColor="text1"/>
          <w:lang w:eastAsia="en-GB"/>
        </w:rPr>
        <w:t xml:space="preserve"> mind </w:t>
      </w:r>
      <w:r w:rsidR="009E235F" w:rsidRPr="00DC66F4">
        <w:rPr>
          <w:rFonts w:ascii="Times New Roman" w:hAnsi="Times New Roman" w:cs="Times New Roman"/>
          <w:color w:val="000000" w:themeColor="text1"/>
          <w:lang w:eastAsia="en-GB"/>
        </w:rPr>
        <w:t>suffer</w:t>
      </w:r>
      <w:r w:rsidR="005159D9" w:rsidRPr="00DC66F4">
        <w:rPr>
          <w:rFonts w:ascii="Times New Roman" w:hAnsi="Times New Roman" w:cs="Times New Roman"/>
          <w:color w:val="000000" w:themeColor="text1"/>
          <w:lang w:eastAsia="en-GB"/>
        </w:rPr>
        <w:t>s from a superiority complex</w:t>
      </w:r>
      <w:r w:rsidR="009E235F" w:rsidRPr="00DC66F4">
        <w:rPr>
          <w:rFonts w:ascii="Times New Roman" w:hAnsi="Times New Roman" w:cs="Times New Roman"/>
          <w:color w:val="000000" w:themeColor="text1"/>
          <w:lang w:eastAsia="en-GB"/>
        </w:rPr>
        <w:t xml:space="preserve"> </w:t>
      </w:r>
      <w:r w:rsidR="009C682D" w:rsidRPr="00DC66F4">
        <w:rPr>
          <w:rFonts w:ascii="Times New Roman" w:hAnsi="Times New Roman" w:cs="Times New Roman"/>
          <w:color w:val="000000" w:themeColor="text1"/>
          <w:lang w:eastAsia="en-GB"/>
        </w:rPr>
        <w:t xml:space="preserve">based on </w:t>
      </w:r>
      <w:r w:rsidR="009E235F" w:rsidRPr="00DC66F4">
        <w:rPr>
          <w:rFonts w:ascii="Times New Roman" w:hAnsi="Times New Roman" w:cs="Times New Roman"/>
          <w:color w:val="000000" w:themeColor="text1"/>
          <w:lang w:eastAsia="en-GB"/>
        </w:rPr>
        <w:t>cultural</w:t>
      </w:r>
      <w:r w:rsidR="007162FB" w:rsidRPr="00DC66F4">
        <w:rPr>
          <w:rFonts w:ascii="Times New Roman" w:hAnsi="Times New Roman" w:cs="Times New Roman"/>
          <w:color w:val="000000" w:themeColor="text1"/>
          <w:lang w:eastAsia="en-GB"/>
        </w:rPr>
        <w:t xml:space="preserve"> and</w:t>
      </w:r>
      <w:r w:rsidR="009E235F" w:rsidRPr="00DC66F4">
        <w:rPr>
          <w:rFonts w:ascii="Times New Roman" w:hAnsi="Times New Roman" w:cs="Times New Roman"/>
          <w:color w:val="000000" w:themeColor="text1"/>
          <w:lang w:eastAsia="en-GB"/>
        </w:rPr>
        <w:t xml:space="preserve"> intellectual superiority</w:t>
      </w:r>
      <w:r w:rsidR="00352B7C" w:rsidRPr="00DC66F4">
        <w:rPr>
          <w:rStyle w:val="FootnoteReference"/>
          <w:rFonts w:ascii="Times New Roman" w:hAnsi="Times New Roman" w:cs="Times New Roman"/>
          <w:color w:val="000000" w:themeColor="text1"/>
          <w:lang w:eastAsia="en-GB"/>
        </w:rPr>
        <w:footnoteReference w:id="39"/>
      </w:r>
      <w:r w:rsidR="009E235F" w:rsidRPr="00DC66F4">
        <w:rPr>
          <w:rFonts w:ascii="Times New Roman" w:hAnsi="Times New Roman" w:cs="Times New Roman"/>
          <w:color w:val="000000" w:themeColor="text1"/>
          <w:lang w:eastAsia="en-GB"/>
        </w:rPr>
        <w:t>.</w:t>
      </w:r>
      <w:r w:rsidR="00745B3B" w:rsidRPr="00DC66F4">
        <w:rPr>
          <w:rFonts w:ascii="Times New Roman" w:hAnsi="Times New Roman" w:cs="Times New Roman"/>
          <w:color w:val="000000" w:themeColor="text1"/>
          <w:lang w:eastAsia="en-GB"/>
        </w:rPr>
        <w:t xml:space="preserve"> </w:t>
      </w:r>
    </w:p>
    <w:p w14:paraId="08207AC0" w14:textId="77777777" w:rsidR="00CD4AA1" w:rsidRPr="00DC66F4" w:rsidRDefault="00CD4AA1" w:rsidP="00CD6A4F">
      <w:pPr>
        <w:spacing w:line="360" w:lineRule="auto"/>
        <w:ind w:firstLine="720"/>
        <w:rPr>
          <w:rFonts w:ascii="Times New Roman" w:hAnsi="Times New Roman" w:cs="Times New Roman"/>
          <w:color w:val="000000" w:themeColor="text1"/>
          <w:lang w:eastAsia="en-GB"/>
        </w:rPr>
      </w:pPr>
    </w:p>
    <w:p w14:paraId="4DFA028D" w14:textId="62654EBA" w:rsidR="009F4D50" w:rsidRPr="00DC66F4" w:rsidRDefault="00EF7F22"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This article </w:t>
      </w:r>
      <w:r w:rsidR="00A55875" w:rsidRPr="00DC66F4">
        <w:rPr>
          <w:rFonts w:ascii="Times New Roman" w:hAnsi="Times New Roman" w:cs="Times New Roman"/>
          <w:color w:val="000000" w:themeColor="text1"/>
          <w:lang w:eastAsia="en-GB"/>
        </w:rPr>
        <w:t>has</w:t>
      </w:r>
      <w:r w:rsidRPr="00DC66F4">
        <w:rPr>
          <w:rFonts w:ascii="Times New Roman" w:hAnsi="Times New Roman" w:cs="Times New Roman"/>
          <w:color w:val="000000" w:themeColor="text1"/>
          <w:lang w:eastAsia="en-GB"/>
        </w:rPr>
        <w:t xml:space="preserve"> </w:t>
      </w:r>
      <w:r w:rsidR="00200146" w:rsidRPr="00DC66F4">
        <w:rPr>
          <w:rFonts w:ascii="Times New Roman" w:hAnsi="Times New Roman" w:cs="Times New Roman"/>
          <w:color w:val="000000" w:themeColor="text1"/>
          <w:lang w:eastAsia="en-GB"/>
        </w:rPr>
        <w:t>four</w:t>
      </w:r>
      <w:r w:rsidRPr="00DC66F4">
        <w:rPr>
          <w:rFonts w:ascii="Times New Roman" w:hAnsi="Times New Roman" w:cs="Times New Roman"/>
          <w:color w:val="000000" w:themeColor="text1"/>
          <w:lang w:eastAsia="en-GB"/>
        </w:rPr>
        <w:t xml:space="preserve"> parts.</w:t>
      </w:r>
      <w:r w:rsidR="00AC1747" w:rsidRPr="00DC66F4">
        <w:rPr>
          <w:rFonts w:ascii="Times New Roman" w:hAnsi="Times New Roman" w:cs="Times New Roman"/>
          <w:color w:val="000000" w:themeColor="text1"/>
          <w:lang w:eastAsia="en-GB"/>
        </w:rPr>
        <w:t xml:space="preserve"> </w:t>
      </w:r>
      <w:r w:rsidR="005E3A09" w:rsidRPr="00DC66F4">
        <w:rPr>
          <w:rFonts w:ascii="Times New Roman" w:hAnsi="Times New Roman" w:cs="Times New Roman"/>
          <w:color w:val="000000" w:themeColor="text1"/>
          <w:lang w:eastAsia="en-GB"/>
        </w:rPr>
        <w:t>In the</w:t>
      </w:r>
      <w:r w:rsidR="009F4D50" w:rsidRPr="00DC66F4">
        <w:rPr>
          <w:rFonts w:ascii="Times New Roman" w:hAnsi="Times New Roman" w:cs="Times New Roman"/>
          <w:color w:val="000000" w:themeColor="text1"/>
          <w:lang w:eastAsia="en-GB"/>
        </w:rPr>
        <w:t xml:space="preserve"> first part</w:t>
      </w:r>
      <w:r w:rsidR="00977563" w:rsidRPr="00DC66F4">
        <w:rPr>
          <w:rFonts w:ascii="Times New Roman" w:hAnsi="Times New Roman" w:cs="Times New Roman"/>
          <w:color w:val="000000" w:themeColor="text1"/>
          <w:lang w:eastAsia="en-GB"/>
        </w:rPr>
        <w:t>,</w:t>
      </w:r>
      <w:r w:rsidR="009F4D50" w:rsidRPr="00DC66F4">
        <w:rPr>
          <w:rFonts w:ascii="Times New Roman" w:hAnsi="Times New Roman" w:cs="Times New Roman"/>
          <w:color w:val="000000" w:themeColor="text1"/>
          <w:lang w:eastAsia="en-GB"/>
        </w:rPr>
        <w:t xml:space="preserve"> </w:t>
      </w:r>
      <w:r w:rsidR="005E3A09" w:rsidRPr="00DC66F4">
        <w:rPr>
          <w:rFonts w:ascii="Times New Roman" w:hAnsi="Times New Roman" w:cs="Times New Roman"/>
          <w:color w:val="000000" w:themeColor="text1"/>
          <w:lang w:eastAsia="en-GB"/>
        </w:rPr>
        <w:t>I detail</w:t>
      </w:r>
      <w:r w:rsidR="00CD6A4F" w:rsidRPr="00DC66F4">
        <w:rPr>
          <w:rFonts w:ascii="Times New Roman" w:hAnsi="Times New Roman" w:cs="Times New Roman"/>
          <w:color w:val="000000" w:themeColor="text1"/>
          <w:lang w:eastAsia="en-GB"/>
        </w:rPr>
        <w:t xml:space="preserve"> </w:t>
      </w:r>
      <w:r w:rsidR="00977563" w:rsidRPr="00DC66F4">
        <w:rPr>
          <w:rFonts w:ascii="Times New Roman" w:hAnsi="Times New Roman" w:cs="Times New Roman"/>
          <w:color w:val="000000" w:themeColor="text1"/>
          <w:lang w:eastAsia="en-GB"/>
        </w:rPr>
        <w:t xml:space="preserve">my </w:t>
      </w:r>
      <w:r w:rsidRPr="00DC66F4">
        <w:rPr>
          <w:rFonts w:ascii="Times New Roman" w:hAnsi="Times New Roman" w:cs="Times New Roman"/>
          <w:color w:val="000000" w:themeColor="text1"/>
          <w:lang w:eastAsia="en-GB"/>
        </w:rPr>
        <w:t>methodological</w:t>
      </w:r>
      <w:r w:rsidR="005E3A09" w:rsidRPr="00DC66F4">
        <w:rPr>
          <w:rFonts w:ascii="Times New Roman" w:hAnsi="Times New Roman" w:cs="Times New Roman"/>
          <w:color w:val="000000" w:themeColor="text1"/>
          <w:lang w:eastAsia="en-GB"/>
        </w:rPr>
        <w:t xml:space="preserve"> approach, which includes </w:t>
      </w:r>
      <w:r w:rsidR="00136BD3" w:rsidRPr="00DC66F4">
        <w:rPr>
          <w:rFonts w:ascii="Times New Roman" w:hAnsi="Times New Roman" w:cs="Times New Roman"/>
          <w:color w:val="000000" w:themeColor="text1"/>
          <w:lang w:eastAsia="en-GB"/>
        </w:rPr>
        <w:t>my motivations for writing th</w:t>
      </w:r>
      <w:r w:rsidR="00CD6A4F" w:rsidRPr="00DC66F4">
        <w:rPr>
          <w:rFonts w:ascii="Times New Roman" w:hAnsi="Times New Roman" w:cs="Times New Roman"/>
          <w:color w:val="000000" w:themeColor="text1"/>
          <w:lang w:eastAsia="en-GB"/>
        </w:rPr>
        <w:t>e</w:t>
      </w:r>
      <w:r w:rsidR="00136BD3" w:rsidRPr="00DC66F4">
        <w:rPr>
          <w:rFonts w:ascii="Times New Roman" w:hAnsi="Times New Roman" w:cs="Times New Roman"/>
          <w:color w:val="000000" w:themeColor="text1"/>
          <w:lang w:eastAsia="en-GB"/>
        </w:rPr>
        <w:t xml:space="preserve"> article</w:t>
      </w:r>
      <w:r w:rsidR="000D6314" w:rsidRPr="00DC66F4">
        <w:rPr>
          <w:rFonts w:ascii="Times New Roman" w:hAnsi="Times New Roman" w:cs="Times New Roman"/>
          <w:color w:val="000000" w:themeColor="text1"/>
          <w:lang w:eastAsia="en-GB"/>
        </w:rPr>
        <w:t xml:space="preserve"> from the perspective of a </w:t>
      </w:r>
      <w:r w:rsidR="00CD6A4F" w:rsidRPr="00DC66F4">
        <w:rPr>
          <w:rFonts w:ascii="Times New Roman" w:hAnsi="Times New Roman" w:cs="Times New Roman"/>
          <w:color w:val="000000" w:themeColor="text1"/>
          <w:lang w:eastAsia="en-GB"/>
        </w:rPr>
        <w:t>British-</w:t>
      </w:r>
      <w:r w:rsidR="000D6314" w:rsidRPr="00DC66F4">
        <w:rPr>
          <w:rFonts w:ascii="Times New Roman" w:hAnsi="Times New Roman" w:cs="Times New Roman"/>
          <w:color w:val="000000" w:themeColor="text1"/>
          <w:lang w:eastAsia="en-GB"/>
        </w:rPr>
        <w:t>BAME</w:t>
      </w:r>
      <w:r w:rsidR="00FC7675" w:rsidRPr="00DC66F4">
        <w:rPr>
          <w:rFonts w:ascii="Times New Roman" w:hAnsi="Times New Roman" w:cs="Times New Roman"/>
          <w:color w:val="000000" w:themeColor="text1"/>
          <w:lang w:eastAsia="en-GB"/>
        </w:rPr>
        <w:t xml:space="preserve"> (black, Asian and minority ethnic)</w:t>
      </w:r>
      <w:r w:rsidR="000D6314" w:rsidRPr="00DC66F4">
        <w:rPr>
          <w:rFonts w:ascii="Times New Roman" w:hAnsi="Times New Roman" w:cs="Times New Roman"/>
          <w:color w:val="000000" w:themeColor="text1"/>
          <w:lang w:eastAsia="en-GB"/>
        </w:rPr>
        <w:t xml:space="preserve"> academic</w:t>
      </w:r>
      <w:r w:rsidR="00171E8F" w:rsidRPr="00DC66F4">
        <w:rPr>
          <w:rFonts w:ascii="Times New Roman" w:hAnsi="Times New Roman" w:cs="Times New Roman"/>
          <w:color w:val="000000" w:themeColor="text1"/>
          <w:lang w:eastAsia="en-GB"/>
        </w:rPr>
        <w:t>, who</w:t>
      </w:r>
      <w:r w:rsidR="000D6314" w:rsidRPr="00DC66F4">
        <w:rPr>
          <w:rFonts w:ascii="Times New Roman" w:hAnsi="Times New Roman" w:cs="Times New Roman"/>
          <w:color w:val="000000" w:themeColor="text1"/>
          <w:lang w:eastAsia="en-GB"/>
        </w:rPr>
        <w:t xml:space="preserve"> work</w:t>
      </w:r>
      <w:r w:rsidR="00171E8F" w:rsidRPr="00DC66F4">
        <w:rPr>
          <w:rFonts w:ascii="Times New Roman" w:hAnsi="Times New Roman" w:cs="Times New Roman"/>
          <w:color w:val="000000" w:themeColor="text1"/>
          <w:lang w:eastAsia="en-GB"/>
        </w:rPr>
        <w:t>s</w:t>
      </w:r>
      <w:r w:rsidR="000D6314" w:rsidRPr="00DC66F4">
        <w:rPr>
          <w:rFonts w:ascii="Times New Roman" w:hAnsi="Times New Roman" w:cs="Times New Roman"/>
          <w:color w:val="000000" w:themeColor="text1"/>
          <w:lang w:eastAsia="en-GB"/>
        </w:rPr>
        <w:t xml:space="preserve"> for a global north university in </w:t>
      </w:r>
      <w:r w:rsidR="007237AF" w:rsidRPr="00DC66F4">
        <w:rPr>
          <w:rFonts w:ascii="Times New Roman" w:hAnsi="Times New Roman" w:cs="Times New Roman"/>
          <w:color w:val="000000" w:themeColor="text1"/>
          <w:lang w:eastAsia="en-GB"/>
        </w:rPr>
        <w:t xml:space="preserve">a </w:t>
      </w:r>
      <w:r w:rsidR="000D6314" w:rsidRPr="00DC66F4">
        <w:rPr>
          <w:rFonts w:ascii="Times New Roman" w:hAnsi="Times New Roman" w:cs="Times New Roman"/>
          <w:color w:val="000000" w:themeColor="text1"/>
          <w:lang w:eastAsia="en-GB"/>
        </w:rPr>
        <w:t>global south country</w:t>
      </w:r>
      <w:r w:rsidR="00171E8F" w:rsidRPr="00DC66F4">
        <w:rPr>
          <w:rFonts w:ascii="Times New Roman" w:hAnsi="Times New Roman" w:cs="Times New Roman"/>
          <w:color w:val="000000" w:themeColor="text1"/>
          <w:lang w:eastAsia="en-GB"/>
        </w:rPr>
        <w:t>. It also includes</w:t>
      </w:r>
      <w:r w:rsidR="005E3A09" w:rsidRPr="00DC66F4">
        <w:rPr>
          <w:rFonts w:ascii="Times New Roman" w:hAnsi="Times New Roman" w:cs="Times New Roman"/>
          <w:color w:val="000000" w:themeColor="text1"/>
          <w:lang w:eastAsia="en-GB"/>
        </w:rPr>
        <w:t xml:space="preserve"> </w:t>
      </w:r>
      <w:r w:rsidR="00836B28" w:rsidRPr="00DC66F4">
        <w:rPr>
          <w:rFonts w:ascii="Times New Roman" w:hAnsi="Times New Roman" w:cs="Times New Roman"/>
          <w:color w:val="000000" w:themeColor="text1"/>
          <w:lang w:eastAsia="en-GB"/>
        </w:rPr>
        <w:t xml:space="preserve">the conceptual framing of the article and key </w:t>
      </w:r>
      <w:r w:rsidR="00792EF6" w:rsidRPr="00DC66F4">
        <w:rPr>
          <w:rFonts w:ascii="Times New Roman" w:hAnsi="Times New Roman" w:cs="Times New Roman"/>
          <w:color w:val="000000" w:themeColor="text1"/>
          <w:lang w:eastAsia="en-GB"/>
        </w:rPr>
        <w:t>terms</w:t>
      </w:r>
      <w:r w:rsidR="00836B28" w:rsidRPr="00DC66F4">
        <w:rPr>
          <w:rFonts w:ascii="Times New Roman" w:hAnsi="Times New Roman" w:cs="Times New Roman"/>
          <w:color w:val="000000" w:themeColor="text1"/>
          <w:lang w:eastAsia="en-GB"/>
        </w:rPr>
        <w:t xml:space="preserve"> that I use</w:t>
      </w:r>
      <w:r w:rsidR="00CD6A4F" w:rsidRPr="00DC66F4">
        <w:rPr>
          <w:rFonts w:ascii="Times New Roman" w:hAnsi="Times New Roman" w:cs="Times New Roman"/>
          <w:color w:val="000000" w:themeColor="text1"/>
          <w:lang w:eastAsia="en-GB"/>
        </w:rPr>
        <w:t xml:space="preserve"> in the article</w:t>
      </w:r>
      <w:r w:rsidR="00836B28"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5E3A09" w:rsidRPr="00DC66F4">
        <w:rPr>
          <w:rFonts w:ascii="Times New Roman" w:hAnsi="Times New Roman" w:cs="Times New Roman"/>
          <w:color w:val="000000" w:themeColor="text1"/>
          <w:lang w:eastAsia="en-GB"/>
        </w:rPr>
        <w:t>T</w:t>
      </w:r>
      <w:r w:rsidR="009F4D50" w:rsidRPr="00DC66F4">
        <w:rPr>
          <w:rFonts w:ascii="Times New Roman" w:hAnsi="Times New Roman" w:cs="Times New Roman"/>
          <w:color w:val="000000" w:themeColor="text1"/>
          <w:lang w:eastAsia="en-GB"/>
        </w:rPr>
        <w:t xml:space="preserve">he </w:t>
      </w:r>
      <w:r w:rsidR="00677B82" w:rsidRPr="00DC66F4">
        <w:rPr>
          <w:rFonts w:ascii="Times New Roman" w:hAnsi="Times New Roman" w:cs="Times New Roman"/>
          <w:color w:val="000000" w:themeColor="text1"/>
          <w:lang w:eastAsia="en-GB"/>
        </w:rPr>
        <w:t>second</w:t>
      </w:r>
      <w:r w:rsidR="009F4D50" w:rsidRPr="00DC66F4">
        <w:rPr>
          <w:rFonts w:ascii="Times New Roman" w:hAnsi="Times New Roman" w:cs="Times New Roman"/>
          <w:color w:val="000000" w:themeColor="text1"/>
          <w:lang w:eastAsia="en-GB"/>
        </w:rPr>
        <w:t xml:space="preserve"> part </w:t>
      </w:r>
      <w:r w:rsidR="005E3A09" w:rsidRPr="00DC66F4">
        <w:rPr>
          <w:rFonts w:ascii="Times New Roman" w:hAnsi="Times New Roman" w:cs="Times New Roman"/>
          <w:color w:val="000000" w:themeColor="text1"/>
          <w:lang w:eastAsia="en-GB"/>
        </w:rPr>
        <w:t>of the article</w:t>
      </w:r>
      <w:r w:rsidR="009F4D50" w:rsidRPr="00DC66F4">
        <w:rPr>
          <w:rFonts w:ascii="Times New Roman" w:hAnsi="Times New Roman" w:cs="Times New Roman"/>
          <w:color w:val="000000" w:themeColor="text1"/>
          <w:lang w:eastAsia="en-GB"/>
        </w:rPr>
        <w:t xml:space="preserve"> </w:t>
      </w:r>
      <w:r w:rsidR="00792EF6" w:rsidRPr="00DC66F4">
        <w:rPr>
          <w:rFonts w:ascii="Times New Roman" w:hAnsi="Times New Roman" w:cs="Times New Roman"/>
          <w:color w:val="000000" w:themeColor="text1"/>
          <w:lang w:eastAsia="en-GB"/>
        </w:rPr>
        <w:t>is to</w:t>
      </w:r>
      <w:r w:rsidR="009F4D50" w:rsidRPr="00DC66F4">
        <w:rPr>
          <w:rFonts w:ascii="Times New Roman" w:hAnsi="Times New Roman" w:cs="Times New Roman"/>
          <w:color w:val="000000" w:themeColor="text1"/>
          <w:lang w:eastAsia="en-GB"/>
        </w:rPr>
        <w:t xml:space="preserve"> mak</w:t>
      </w:r>
      <w:r w:rsidR="00792EF6" w:rsidRPr="00DC66F4">
        <w:rPr>
          <w:rFonts w:ascii="Times New Roman" w:hAnsi="Times New Roman" w:cs="Times New Roman"/>
          <w:color w:val="000000" w:themeColor="text1"/>
          <w:lang w:eastAsia="en-GB"/>
        </w:rPr>
        <w:t>e</w:t>
      </w:r>
      <w:r w:rsidR="009F4D50" w:rsidRPr="00DC66F4">
        <w:rPr>
          <w:rFonts w:ascii="Times New Roman" w:hAnsi="Times New Roman" w:cs="Times New Roman"/>
          <w:color w:val="000000" w:themeColor="text1"/>
          <w:lang w:eastAsia="en-GB"/>
        </w:rPr>
        <w:t xml:space="preserve"> global north academics researching on or in global south countries aware that </w:t>
      </w:r>
      <w:r w:rsidR="00792EF6" w:rsidRPr="00DC66F4">
        <w:rPr>
          <w:rFonts w:ascii="Times New Roman" w:hAnsi="Times New Roman" w:cs="Times New Roman"/>
          <w:color w:val="000000" w:themeColor="text1"/>
          <w:lang w:eastAsia="en-GB"/>
        </w:rPr>
        <w:t>using</w:t>
      </w:r>
      <w:r w:rsidR="009F4D50" w:rsidRPr="00DC66F4">
        <w:rPr>
          <w:rFonts w:ascii="Times New Roman" w:hAnsi="Times New Roman" w:cs="Times New Roman"/>
          <w:color w:val="000000" w:themeColor="text1"/>
          <w:lang w:eastAsia="en-GB"/>
        </w:rPr>
        <w:t xml:space="preserve"> decolonial methodolo</w:t>
      </w:r>
      <w:r w:rsidR="00136BD3" w:rsidRPr="00DC66F4">
        <w:rPr>
          <w:rFonts w:ascii="Times New Roman" w:hAnsi="Times New Roman" w:cs="Times New Roman"/>
          <w:color w:val="000000" w:themeColor="text1"/>
          <w:lang w:eastAsia="en-GB"/>
        </w:rPr>
        <w:t>g</w:t>
      </w:r>
      <w:r w:rsidR="00792EF6" w:rsidRPr="00DC66F4">
        <w:rPr>
          <w:rFonts w:ascii="Times New Roman" w:hAnsi="Times New Roman" w:cs="Times New Roman"/>
          <w:color w:val="000000" w:themeColor="text1"/>
          <w:lang w:eastAsia="en-GB"/>
        </w:rPr>
        <w:t>ies</w:t>
      </w:r>
      <w:r w:rsidR="009F4D50" w:rsidRPr="00DC66F4">
        <w:rPr>
          <w:rFonts w:ascii="Times New Roman" w:hAnsi="Times New Roman" w:cs="Times New Roman"/>
          <w:color w:val="000000" w:themeColor="text1"/>
          <w:lang w:eastAsia="en-GB"/>
        </w:rPr>
        <w:t xml:space="preserve"> </w:t>
      </w:r>
      <w:r w:rsidR="00FD36E9" w:rsidRPr="00DC66F4">
        <w:rPr>
          <w:rFonts w:ascii="Times New Roman" w:hAnsi="Times New Roman" w:cs="Times New Roman"/>
          <w:color w:val="000000" w:themeColor="text1"/>
          <w:lang w:eastAsia="en-GB"/>
        </w:rPr>
        <w:t>is not a</w:t>
      </w:r>
      <w:r w:rsidR="005E3A09" w:rsidRPr="00DC66F4">
        <w:rPr>
          <w:rFonts w:ascii="Times New Roman" w:hAnsi="Times New Roman" w:cs="Times New Roman"/>
          <w:color w:val="000000" w:themeColor="text1"/>
          <w:lang w:eastAsia="en-GB"/>
        </w:rPr>
        <w:t>n</w:t>
      </w:r>
      <w:r w:rsidR="00FD36E9" w:rsidRPr="00DC66F4">
        <w:rPr>
          <w:rFonts w:ascii="Times New Roman" w:hAnsi="Times New Roman" w:cs="Times New Roman"/>
          <w:color w:val="000000" w:themeColor="text1"/>
          <w:lang w:eastAsia="en-GB"/>
        </w:rPr>
        <w:t xml:space="preserve"> </w:t>
      </w:r>
      <w:r w:rsidR="009B4977" w:rsidRPr="00DC66F4">
        <w:rPr>
          <w:rFonts w:ascii="Times New Roman" w:hAnsi="Times New Roman" w:cs="Times New Roman"/>
          <w:color w:val="000000" w:themeColor="text1"/>
          <w:lang w:eastAsia="en-GB"/>
        </w:rPr>
        <w:t xml:space="preserve">easy </w:t>
      </w:r>
      <w:r w:rsidR="00792EF6" w:rsidRPr="00DC66F4">
        <w:rPr>
          <w:rFonts w:ascii="Times New Roman" w:hAnsi="Times New Roman" w:cs="Times New Roman"/>
          <w:color w:val="000000" w:themeColor="text1"/>
          <w:lang w:eastAsia="en-GB"/>
        </w:rPr>
        <w:t>task</w:t>
      </w:r>
      <w:r w:rsidR="00FD36E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9B4977" w:rsidRPr="00DC66F4">
        <w:rPr>
          <w:rFonts w:ascii="Times New Roman" w:hAnsi="Times New Roman" w:cs="Times New Roman"/>
          <w:color w:val="000000" w:themeColor="text1"/>
          <w:lang w:eastAsia="en-GB"/>
        </w:rPr>
        <w:t>In fact</w:t>
      </w:r>
      <w:r w:rsidR="00A55875" w:rsidRPr="00DC66F4">
        <w:rPr>
          <w:rFonts w:ascii="Times New Roman" w:hAnsi="Times New Roman" w:cs="Times New Roman"/>
          <w:color w:val="000000" w:themeColor="text1"/>
          <w:lang w:eastAsia="en-GB"/>
        </w:rPr>
        <w:t>,</w:t>
      </w:r>
      <w:r w:rsidR="009B4977" w:rsidRPr="00DC66F4">
        <w:rPr>
          <w:rFonts w:ascii="Times New Roman" w:hAnsi="Times New Roman" w:cs="Times New Roman"/>
          <w:color w:val="000000" w:themeColor="text1"/>
          <w:lang w:eastAsia="en-GB"/>
        </w:rPr>
        <w:t xml:space="preserve"> those want</w:t>
      </w:r>
      <w:r w:rsidR="00792EF6" w:rsidRPr="00DC66F4">
        <w:rPr>
          <w:rFonts w:ascii="Times New Roman" w:hAnsi="Times New Roman" w:cs="Times New Roman"/>
          <w:color w:val="000000" w:themeColor="text1"/>
          <w:lang w:eastAsia="en-GB"/>
        </w:rPr>
        <w:t>ing</w:t>
      </w:r>
      <w:r w:rsidR="009B4977" w:rsidRPr="00DC66F4">
        <w:rPr>
          <w:rFonts w:ascii="Times New Roman" w:hAnsi="Times New Roman" w:cs="Times New Roman"/>
          <w:color w:val="000000" w:themeColor="text1"/>
          <w:lang w:eastAsia="en-GB"/>
        </w:rPr>
        <w:t xml:space="preserve"> to </w:t>
      </w:r>
      <w:r w:rsidR="00792EF6" w:rsidRPr="00DC66F4">
        <w:rPr>
          <w:rFonts w:ascii="Times New Roman" w:hAnsi="Times New Roman" w:cs="Times New Roman"/>
          <w:color w:val="000000" w:themeColor="text1"/>
          <w:lang w:eastAsia="en-GB"/>
        </w:rPr>
        <w:t xml:space="preserve">use </w:t>
      </w:r>
      <w:r w:rsidR="007237AF" w:rsidRPr="00DC66F4">
        <w:rPr>
          <w:rFonts w:ascii="Times New Roman" w:hAnsi="Times New Roman" w:cs="Times New Roman"/>
          <w:color w:val="000000" w:themeColor="text1"/>
          <w:lang w:eastAsia="en-GB"/>
        </w:rPr>
        <w:t>them</w:t>
      </w:r>
      <w:r w:rsidR="009B4977" w:rsidRPr="00DC66F4">
        <w:rPr>
          <w:rFonts w:ascii="Times New Roman" w:hAnsi="Times New Roman" w:cs="Times New Roman"/>
          <w:color w:val="000000" w:themeColor="text1"/>
          <w:lang w:eastAsia="en-GB"/>
        </w:rPr>
        <w:t xml:space="preserve"> will need to </w:t>
      </w:r>
      <w:r w:rsidR="00CD6A4F" w:rsidRPr="00DC66F4">
        <w:rPr>
          <w:rFonts w:ascii="Times New Roman" w:hAnsi="Times New Roman" w:cs="Times New Roman"/>
          <w:color w:val="000000" w:themeColor="text1"/>
          <w:lang w:eastAsia="en-GB"/>
        </w:rPr>
        <w:t xml:space="preserve">think </w:t>
      </w:r>
      <w:r w:rsidR="00E134BA" w:rsidRPr="00DC66F4">
        <w:rPr>
          <w:rFonts w:ascii="Times New Roman" w:hAnsi="Times New Roman" w:cs="Times New Roman"/>
          <w:color w:val="000000" w:themeColor="text1"/>
          <w:lang w:eastAsia="en-GB"/>
        </w:rPr>
        <w:t>carefully and</w:t>
      </w:r>
      <w:r w:rsidR="00A55875" w:rsidRPr="00DC66F4">
        <w:rPr>
          <w:rFonts w:ascii="Times New Roman" w:hAnsi="Times New Roman" w:cs="Times New Roman"/>
          <w:color w:val="000000" w:themeColor="text1"/>
          <w:lang w:eastAsia="en-GB"/>
        </w:rPr>
        <w:t>,</w:t>
      </w:r>
      <w:r w:rsidR="00E134BA" w:rsidRPr="00DC66F4">
        <w:rPr>
          <w:rFonts w:ascii="Times New Roman" w:hAnsi="Times New Roman" w:cs="Times New Roman"/>
          <w:color w:val="000000" w:themeColor="text1"/>
          <w:lang w:eastAsia="en-GB"/>
        </w:rPr>
        <w:t xml:space="preserve"> </w:t>
      </w:r>
      <w:r w:rsidR="005E3A09" w:rsidRPr="00DC66F4">
        <w:rPr>
          <w:rFonts w:ascii="Times New Roman" w:hAnsi="Times New Roman" w:cs="Times New Roman"/>
          <w:color w:val="000000" w:themeColor="text1"/>
          <w:lang w:eastAsia="en-GB"/>
        </w:rPr>
        <w:t>on the one hand</w:t>
      </w:r>
      <w:r w:rsidR="00A55875" w:rsidRPr="00DC66F4">
        <w:rPr>
          <w:rFonts w:ascii="Times New Roman" w:hAnsi="Times New Roman" w:cs="Times New Roman"/>
          <w:color w:val="000000" w:themeColor="text1"/>
          <w:lang w:eastAsia="en-GB"/>
        </w:rPr>
        <w:t>,</w:t>
      </w:r>
      <w:r w:rsidR="005E3A09" w:rsidRPr="00DC66F4">
        <w:rPr>
          <w:rFonts w:ascii="Times New Roman" w:hAnsi="Times New Roman" w:cs="Times New Roman"/>
          <w:color w:val="000000" w:themeColor="text1"/>
          <w:lang w:eastAsia="en-GB"/>
        </w:rPr>
        <w:t xml:space="preserve"> </w:t>
      </w:r>
      <w:r w:rsidR="00E134BA" w:rsidRPr="00DC66F4">
        <w:rPr>
          <w:rFonts w:ascii="Times New Roman" w:hAnsi="Times New Roman" w:cs="Times New Roman"/>
          <w:color w:val="000000" w:themeColor="text1"/>
          <w:lang w:eastAsia="en-GB"/>
        </w:rPr>
        <w:t xml:space="preserve">justify </w:t>
      </w:r>
      <w:r w:rsidR="00CD6A4F" w:rsidRPr="00DC66F4">
        <w:rPr>
          <w:rFonts w:ascii="Times New Roman" w:hAnsi="Times New Roman" w:cs="Times New Roman"/>
          <w:color w:val="000000" w:themeColor="text1"/>
          <w:lang w:eastAsia="en-GB"/>
        </w:rPr>
        <w:t>their research methodology and</w:t>
      </w:r>
      <w:r w:rsidR="00A55875" w:rsidRPr="00DC66F4">
        <w:rPr>
          <w:rFonts w:ascii="Times New Roman" w:hAnsi="Times New Roman" w:cs="Times New Roman"/>
          <w:color w:val="000000" w:themeColor="text1"/>
          <w:lang w:eastAsia="en-GB"/>
        </w:rPr>
        <w:t>,</w:t>
      </w:r>
      <w:r w:rsidR="00FE7E70" w:rsidRPr="00DC66F4">
        <w:rPr>
          <w:rFonts w:ascii="Times New Roman" w:hAnsi="Times New Roman" w:cs="Times New Roman"/>
          <w:color w:val="000000" w:themeColor="text1"/>
          <w:lang w:eastAsia="en-GB"/>
        </w:rPr>
        <w:t xml:space="preserve"> </w:t>
      </w:r>
      <w:r w:rsidR="00CD6A4F" w:rsidRPr="00DC66F4">
        <w:rPr>
          <w:rFonts w:ascii="Times New Roman" w:hAnsi="Times New Roman" w:cs="Times New Roman"/>
          <w:color w:val="000000" w:themeColor="text1"/>
          <w:lang w:eastAsia="en-GB"/>
        </w:rPr>
        <w:t>o</w:t>
      </w:r>
      <w:r w:rsidR="00FE7E70" w:rsidRPr="00DC66F4">
        <w:rPr>
          <w:rFonts w:ascii="Times New Roman" w:hAnsi="Times New Roman" w:cs="Times New Roman"/>
          <w:color w:val="000000" w:themeColor="text1"/>
          <w:lang w:eastAsia="en-GB"/>
        </w:rPr>
        <w:t>n the other</w:t>
      </w:r>
      <w:r w:rsidR="005E3A09" w:rsidRPr="00DC66F4">
        <w:rPr>
          <w:rFonts w:ascii="Times New Roman" w:hAnsi="Times New Roman" w:cs="Times New Roman"/>
          <w:color w:val="000000" w:themeColor="text1"/>
          <w:lang w:eastAsia="en-GB"/>
        </w:rPr>
        <w:t xml:space="preserve"> </w:t>
      </w:r>
      <w:r w:rsidR="00A55875" w:rsidRPr="00DC66F4">
        <w:rPr>
          <w:rFonts w:ascii="Times New Roman" w:hAnsi="Times New Roman" w:cs="Times New Roman"/>
          <w:color w:val="000000" w:themeColor="text1"/>
          <w:lang w:eastAsia="en-GB"/>
        </w:rPr>
        <w:t xml:space="preserve">hand, </w:t>
      </w:r>
      <w:r w:rsidR="005E3A09" w:rsidRPr="00DC66F4">
        <w:rPr>
          <w:rFonts w:ascii="Times New Roman" w:hAnsi="Times New Roman" w:cs="Times New Roman"/>
          <w:color w:val="000000" w:themeColor="text1"/>
          <w:lang w:eastAsia="en-GB"/>
        </w:rPr>
        <w:t xml:space="preserve">show how </w:t>
      </w:r>
      <w:r w:rsidR="00E134BA" w:rsidRPr="00DC66F4">
        <w:rPr>
          <w:rFonts w:ascii="Times New Roman" w:hAnsi="Times New Roman" w:cs="Times New Roman"/>
          <w:color w:val="000000" w:themeColor="text1"/>
          <w:lang w:eastAsia="en-GB"/>
        </w:rPr>
        <w:t>the</w:t>
      </w:r>
      <w:r w:rsidR="00CD6A4F" w:rsidRPr="00DC66F4">
        <w:rPr>
          <w:rFonts w:ascii="Times New Roman" w:hAnsi="Times New Roman" w:cs="Times New Roman"/>
          <w:color w:val="000000" w:themeColor="text1"/>
          <w:lang w:eastAsia="en-GB"/>
        </w:rPr>
        <w:t>ir</w:t>
      </w:r>
      <w:r w:rsidR="00E134BA" w:rsidRPr="00DC66F4">
        <w:rPr>
          <w:rFonts w:ascii="Times New Roman" w:hAnsi="Times New Roman" w:cs="Times New Roman"/>
          <w:color w:val="000000" w:themeColor="text1"/>
          <w:lang w:eastAsia="en-GB"/>
        </w:rPr>
        <w:t xml:space="preserve"> research </w:t>
      </w:r>
      <w:r w:rsidR="00FE7E70" w:rsidRPr="00DC66F4">
        <w:rPr>
          <w:rFonts w:ascii="Times New Roman" w:hAnsi="Times New Roman" w:cs="Times New Roman"/>
          <w:color w:val="000000" w:themeColor="text1"/>
          <w:lang w:eastAsia="en-GB"/>
        </w:rPr>
        <w:t xml:space="preserve">findings will </w:t>
      </w:r>
      <w:r w:rsidR="00E134BA" w:rsidRPr="00DC66F4">
        <w:rPr>
          <w:rFonts w:ascii="Times New Roman" w:hAnsi="Times New Roman" w:cs="Times New Roman"/>
          <w:color w:val="000000" w:themeColor="text1"/>
          <w:lang w:eastAsia="en-GB"/>
        </w:rPr>
        <w:t xml:space="preserve">benefit </w:t>
      </w:r>
      <w:r w:rsidR="006A7911" w:rsidRPr="00DC66F4">
        <w:rPr>
          <w:rFonts w:ascii="Times New Roman" w:hAnsi="Times New Roman" w:cs="Times New Roman"/>
          <w:color w:val="000000" w:themeColor="text1"/>
          <w:lang w:eastAsia="en-GB"/>
        </w:rPr>
        <w:t>the researched communit</w:t>
      </w:r>
      <w:r w:rsidR="00977563" w:rsidRPr="00DC66F4">
        <w:rPr>
          <w:rFonts w:ascii="Times New Roman" w:hAnsi="Times New Roman" w:cs="Times New Roman"/>
          <w:color w:val="000000" w:themeColor="text1"/>
          <w:lang w:eastAsia="en-GB"/>
        </w:rPr>
        <w:t>y</w:t>
      </w:r>
      <w:r w:rsidR="00CD6A4F" w:rsidRPr="00DC66F4">
        <w:rPr>
          <w:rFonts w:ascii="Times New Roman" w:hAnsi="Times New Roman" w:cs="Times New Roman"/>
          <w:color w:val="000000" w:themeColor="text1"/>
          <w:lang w:eastAsia="en-GB"/>
        </w:rPr>
        <w:t xml:space="preserve"> in substantial way</w:t>
      </w:r>
      <w:r w:rsidR="00A55875" w:rsidRPr="00DC66F4">
        <w:rPr>
          <w:rFonts w:ascii="Times New Roman" w:hAnsi="Times New Roman" w:cs="Times New Roman"/>
          <w:color w:val="000000" w:themeColor="text1"/>
          <w:lang w:eastAsia="en-GB"/>
        </w:rPr>
        <w:t>s</w:t>
      </w:r>
      <w:r w:rsidR="006A7911"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FE7E70" w:rsidRPr="00DC66F4">
        <w:rPr>
          <w:rFonts w:ascii="Times New Roman" w:hAnsi="Times New Roman" w:cs="Times New Roman"/>
          <w:color w:val="000000" w:themeColor="text1"/>
          <w:lang w:eastAsia="en-GB"/>
        </w:rPr>
        <w:t>Therefore, using</w:t>
      </w:r>
      <w:r w:rsidR="0085763A" w:rsidRPr="00DC66F4">
        <w:rPr>
          <w:rFonts w:ascii="Times New Roman" w:hAnsi="Times New Roman" w:cs="Times New Roman"/>
          <w:color w:val="000000" w:themeColor="text1"/>
          <w:lang w:eastAsia="en-GB"/>
        </w:rPr>
        <w:t xml:space="preserve"> </w:t>
      </w:r>
      <w:r w:rsidR="00FE7E70" w:rsidRPr="00DC66F4">
        <w:rPr>
          <w:rFonts w:ascii="Times New Roman" w:hAnsi="Times New Roman" w:cs="Times New Roman"/>
          <w:color w:val="000000" w:themeColor="text1"/>
          <w:lang w:eastAsia="en-GB"/>
        </w:rPr>
        <w:t xml:space="preserve">decolonial </w:t>
      </w:r>
      <w:r w:rsidR="0085763A" w:rsidRPr="00DC66F4">
        <w:rPr>
          <w:rFonts w:ascii="Times New Roman" w:hAnsi="Times New Roman" w:cs="Times New Roman"/>
          <w:color w:val="000000" w:themeColor="text1"/>
          <w:lang w:eastAsia="en-GB"/>
        </w:rPr>
        <w:t>methodolog</w:t>
      </w:r>
      <w:r w:rsidR="00FE7E70" w:rsidRPr="00DC66F4">
        <w:rPr>
          <w:rFonts w:ascii="Times New Roman" w:hAnsi="Times New Roman" w:cs="Times New Roman"/>
          <w:color w:val="000000" w:themeColor="text1"/>
          <w:lang w:eastAsia="en-GB"/>
        </w:rPr>
        <w:t>ies</w:t>
      </w:r>
      <w:r w:rsidR="00FD36E9" w:rsidRPr="00DC66F4">
        <w:rPr>
          <w:rFonts w:ascii="Times New Roman" w:hAnsi="Times New Roman" w:cs="Times New Roman"/>
          <w:color w:val="000000" w:themeColor="text1"/>
          <w:lang w:eastAsia="en-GB"/>
        </w:rPr>
        <w:t xml:space="preserve"> entail</w:t>
      </w:r>
      <w:r w:rsidR="00BC2D1E" w:rsidRPr="00DC66F4">
        <w:rPr>
          <w:rFonts w:ascii="Times New Roman" w:hAnsi="Times New Roman" w:cs="Times New Roman"/>
          <w:color w:val="000000" w:themeColor="text1"/>
          <w:lang w:eastAsia="en-GB"/>
        </w:rPr>
        <w:t>s more than</w:t>
      </w:r>
      <w:r w:rsidR="009F4D50" w:rsidRPr="00DC66F4">
        <w:rPr>
          <w:rFonts w:ascii="Times New Roman" w:hAnsi="Times New Roman" w:cs="Times New Roman"/>
          <w:color w:val="000000" w:themeColor="text1"/>
          <w:lang w:eastAsia="en-GB"/>
        </w:rPr>
        <w:t xml:space="preserve"> having a diverse research team</w:t>
      </w:r>
      <w:r w:rsidR="00F3140B" w:rsidRPr="00DC66F4">
        <w:rPr>
          <w:rFonts w:ascii="Times New Roman" w:hAnsi="Times New Roman" w:cs="Times New Roman"/>
          <w:color w:val="000000" w:themeColor="text1"/>
          <w:lang w:eastAsia="en-GB"/>
        </w:rPr>
        <w:t xml:space="preserve"> or inviting a </w:t>
      </w:r>
      <w:r w:rsidR="00F3140B" w:rsidRPr="00DC66F4">
        <w:rPr>
          <w:rFonts w:ascii="Times New Roman" w:hAnsi="Times New Roman" w:cs="Times New Roman"/>
          <w:color w:val="000000" w:themeColor="text1"/>
          <w:lang w:eastAsia="en-GB"/>
        </w:rPr>
        <w:lastRenderedPageBreak/>
        <w:t xml:space="preserve">global south academic to talk </w:t>
      </w:r>
      <w:r w:rsidR="00A55875" w:rsidRPr="00DC66F4">
        <w:rPr>
          <w:rFonts w:ascii="Times New Roman" w:hAnsi="Times New Roman" w:cs="Times New Roman"/>
          <w:color w:val="000000" w:themeColor="text1"/>
          <w:lang w:eastAsia="en-GB"/>
        </w:rPr>
        <w:t>at</w:t>
      </w:r>
      <w:r w:rsidR="00F3140B" w:rsidRPr="00DC66F4">
        <w:rPr>
          <w:rFonts w:ascii="Times New Roman" w:hAnsi="Times New Roman" w:cs="Times New Roman"/>
          <w:color w:val="000000" w:themeColor="text1"/>
          <w:lang w:eastAsia="en-GB"/>
        </w:rPr>
        <w:t xml:space="preserve"> a global north university</w:t>
      </w:r>
      <w:r w:rsidR="009F4D50"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E00CF6" w:rsidRPr="00DC66F4">
        <w:rPr>
          <w:rFonts w:ascii="Times New Roman" w:hAnsi="Times New Roman" w:cs="Times New Roman"/>
          <w:color w:val="000000" w:themeColor="text1"/>
          <w:lang w:eastAsia="en-GB"/>
        </w:rPr>
        <w:t xml:space="preserve">In the </w:t>
      </w:r>
      <w:r w:rsidR="00F26A21" w:rsidRPr="00DC66F4">
        <w:rPr>
          <w:rFonts w:ascii="Times New Roman" w:hAnsi="Times New Roman" w:cs="Times New Roman"/>
          <w:color w:val="000000" w:themeColor="text1"/>
          <w:lang w:eastAsia="en-GB"/>
        </w:rPr>
        <w:t>third</w:t>
      </w:r>
      <w:r w:rsidR="009F4D50" w:rsidRPr="00DC66F4">
        <w:rPr>
          <w:rFonts w:ascii="Times New Roman" w:hAnsi="Times New Roman" w:cs="Times New Roman"/>
          <w:color w:val="000000" w:themeColor="text1"/>
          <w:lang w:eastAsia="en-GB"/>
        </w:rPr>
        <w:t xml:space="preserve"> part</w:t>
      </w:r>
      <w:r w:rsidR="00BC2D1E" w:rsidRPr="00DC66F4">
        <w:rPr>
          <w:rFonts w:ascii="Times New Roman" w:hAnsi="Times New Roman" w:cs="Times New Roman"/>
          <w:color w:val="000000" w:themeColor="text1"/>
          <w:lang w:eastAsia="en-GB"/>
        </w:rPr>
        <w:t xml:space="preserve"> of the article</w:t>
      </w:r>
      <w:r w:rsidR="00F84E98" w:rsidRPr="00DC66F4">
        <w:rPr>
          <w:rFonts w:ascii="Times New Roman" w:hAnsi="Times New Roman" w:cs="Times New Roman"/>
          <w:color w:val="000000" w:themeColor="text1"/>
          <w:lang w:eastAsia="en-GB"/>
        </w:rPr>
        <w:t>,</w:t>
      </w:r>
      <w:r w:rsidR="009F4D50" w:rsidRPr="00DC66F4">
        <w:rPr>
          <w:rFonts w:ascii="Times New Roman" w:hAnsi="Times New Roman" w:cs="Times New Roman"/>
          <w:color w:val="000000" w:themeColor="text1"/>
          <w:lang w:eastAsia="en-GB"/>
        </w:rPr>
        <w:t xml:space="preserve"> I discuss what indigenous </w:t>
      </w:r>
      <w:r w:rsidR="006447E5" w:rsidRPr="00DC66F4">
        <w:rPr>
          <w:rFonts w:ascii="Times New Roman" w:hAnsi="Times New Roman" w:cs="Times New Roman"/>
          <w:color w:val="000000" w:themeColor="text1"/>
          <w:lang w:eastAsia="en-GB"/>
        </w:rPr>
        <w:t xml:space="preserve">academics </w:t>
      </w:r>
      <w:r w:rsidR="009F4D50" w:rsidRPr="00DC66F4">
        <w:rPr>
          <w:rFonts w:ascii="Times New Roman" w:hAnsi="Times New Roman" w:cs="Times New Roman"/>
          <w:color w:val="000000" w:themeColor="text1"/>
          <w:lang w:eastAsia="en-GB"/>
        </w:rPr>
        <w:t>and decolonial academics call the dirty history of research</w:t>
      </w:r>
      <w:r w:rsidR="00F26A21" w:rsidRPr="00DC66F4">
        <w:rPr>
          <w:rFonts w:ascii="Times New Roman" w:hAnsi="Times New Roman" w:cs="Times New Roman"/>
          <w:color w:val="000000" w:themeColor="text1"/>
          <w:lang w:eastAsia="en-GB"/>
        </w:rPr>
        <w:t xml:space="preserve"> and research</w:t>
      </w:r>
      <w:r w:rsidR="006447E5" w:rsidRPr="00DC66F4">
        <w:rPr>
          <w:rFonts w:ascii="Times New Roman" w:hAnsi="Times New Roman" w:cs="Times New Roman"/>
          <w:color w:val="000000" w:themeColor="text1"/>
          <w:lang w:eastAsia="en-GB"/>
        </w:rPr>
        <w:t xml:space="preserve"> methods.</w:t>
      </w:r>
      <w:r w:rsidR="00AC1747" w:rsidRPr="00DC66F4">
        <w:rPr>
          <w:rFonts w:ascii="Times New Roman" w:hAnsi="Times New Roman" w:cs="Times New Roman"/>
          <w:color w:val="000000" w:themeColor="text1"/>
          <w:lang w:eastAsia="en-GB"/>
        </w:rPr>
        <w:t xml:space="preserve"> </w:t>
      </w:r>
      <w:r w:rsidR="006447E5" w:rsidRPr="00DC66F4">
        <w:rPr>
          <w:rFonts w:ascii="Times New Roman" w:hAnsi="Times New Roman" w:cs="Times New Roman"/>
          <w:color w:val="000000" w:themeColor="text1"/>
          <w:lang w:eastAsia="en-GB"/>
        </w:rPr>
        <w:t>This history</w:t>
      </w:r>
      <w:r w:rsidR="00F84E98" w:rsidRPr="00DC66F4">
        <w:rPr>
          <w:rFonts w:ascii="Times New Roman" w:hAnsi="Times New Roman" w:cs="Times New Roman"/>
          <w:color w:val="000000" w:themeColor="text1"/>
          <w:lang w:eastAsia="en-GB"/>
        </w:rPr>
        <w:t>,</w:t>
      </w:r>
      <w:r w:rsidR="006447E5" w:rsidRPr="00DC66F4">
        <w:rPr>
          <w:rFonts w:ascii="Times New Roman" w:hAnsi="Times New Roman" w:cs="Times New Roman"/>
          <w:color w:val="000000" w:themeColor="text1"/>
          <w:lang w:eastAsia="en-GB"/>
        </w:rPr>
        <w:t xml:space="preserve"> in most cases</w:t>
      </w:r>
      <w:r w:rsidR="00A55875" w:rsidRPr="00DC66F4">
        <w:rPr>
          <w:rFonts w:ascii="Times New Roman" w:hAnsi="Times New Roman" w:cs="Times New Roman"/>
          <w:color w:val="000000" w:themeColor="text1"/>
          <w:lang w:eastAsia="en-GB"/>
        </w:rPr>
        <w:t>,</w:t>
      </w:r>
      <w:r w:rsidR="006447E5" w:rsidRPr="00DC66F4">
        <w:rPr>
          <w:rFonts w:ascii="Times New Roman" w:hAnsi="Times New Roman" w:cs="Times New Roman"/>
          <w:color w:val="000000" w:themeColor="text1"/>
          <w:lang w:eastAsia="en-GB"/>
        </w:rPr>
        <w:t xml:space="preserve"> is not taught </w:t>
      </w:r>
      <w:r w:rsidR="00F84E98" w:rsidRPr="00DC66F4">
        <w:rPr>
          <w:rFonts w:ascii="Times New Roman" w:hAnsi="Times New Roman" w:cs="Times New Roman"/>
          <w:color w:val="000000" w:themeColor="text1"/>
          <w:lang w:eastAsia="en-GB"/>
        </w:rPr>
        <w:t>in</w:t>
      </w:r>
      <w:r w:rsidR="006447E5" w:rsidRPr="00DC66F4">
        <w:rPr>
          <w:rFonts w:ascii="Times New Roman" w:hAnsi="Times New Roman" w:cs="Times New Roman"/>
          <w:color w:val="000000" w:themeColor="text1"/>
          <w:lang w:eastAsia="en-GB"/>
        </w:rPr>
        <w:t xml:space="preserve"> undergraduate and postgraduate social science degree programmes</w:t>
      </w:r>
      <w:r w:rsidR="00FD36E9" w:rsidRPr="00DC66F4">
        <w:rPr>
          <w:rFonts w:ascii="Times New Roman" w:hAnsi="Times New Roman" w:cs="Times New Roman"/>
          <w:color w:val="000000" w:themeColor="text1"/>
          <w:lang w:eastAsia="en-GB"/>
        </w:rPr>
        <w:t xml:space="preserve"> or research methods courses</w:t>
      </w:r>
      <w:r w:rsidR="006447E5" w:rsidRPr="00DC66F4">
        <w:rPr>
          <w:rFonts w:ascii="Times New Roman" w:hAnsi="Times New Roman" w:cs="Times New Roman"/>
          <w:color w:val="000000" w:themeColor="text1"/>
          <w:lang w:eastAsia="en-GB"/>
        </w:rPr>
        <w:t xml:space="preserve"> in </w:t>
      </w:r>
      <w:r w:rsidR="00F84E98" w:rsidRPr="00DC66F4">
        <w:rPr>
          <w:rFonts w:ascii="Times New Roman" w:hAnsi="Times New Roman" w:cs="Times New Roman"/>
          <w:color w:val="000000" w:themeColor="text1"/>
          <w:lang w:eastAsia="en-GB"/>
        </w:rPr>
        <w:t xml:space="preserve">the </w:t>
      </w:r>
      <w:r w:rsidR="006447E5" w:rsidRPr="00DC66F4">
        <w:rPr>
          <w:rFonts w:ascii="Times New Roman" w:hAnsi="Times New Roman" w:cs="Times New Roman"/>
          <w:color w:val="000000" w:themeColor="text1"/>
          <w:lang w:eastAsia="en-GB"/>
        </w:rPr>
        <w:t xml:space="preserve">global north </w:t>
      </w:r>
      <w:r w:rsidR="00FD36E9" w:rsidRPr="00DC66F4">
        <w:rPr>
          <w:rFonts w:ascii="Times New Roman" w:hAnsi="Times New Roman" w:cs="Times New Roman"/>
          <w:color w:val="000000" w:themeColor="text1"/>
          <w:lang w:eastAsia="en-GB"/>
        </w:rPr>
        <w:t>and</w:t>
      </w:r>
      <w:r w:rsidR="00A55875" w:rsidRPr="00DC66F4">
        <w:rPr>
          <w:rFonts w:ascii="Times New Roman" w:hAnsi="Times New Roman" w:cs="Times New Roman"/>
          <w:color w:val="000000" w:themeColor="text1"/>
          <w:lang w:eastAsia="en-GB"/>
        </w:rPr>
        <w:t>,</w:t>
      </w:r>
      <w:r w:rsidR="00FD36E9" w:rsidRPr="00DC66F4">
        <w:rPr>
          <w:rFonts w:ascii="Times New Roman" w:hAnsi="Times New Roman" w:cs="Times New Roman"/>
          <w:color w:val="000000" w:themeColor="text1"/>
          <w:lang w:eastAsia="en-GB"/>
        </w:rPr>
        <w:t xml:space="preserve"> for this matter</w:t>
      </w:r>
      <w:r w:rsidR="00A55875" w:rsidRPr="00DC66F4">
        <w:rPr>
          <w:rFonts w:ascii="Times New Roman" w:hAnsi="Times New Roman" w:cs="Times New Roman"/>
          <w:color w:val="000000" w:themeColor="text1"/>
          <w:lang w:eastAsia="en-GB"/>
        </w:rPr>
        <w:t>,</w:t>
      </w:r>
      <w:r w:rsidR="00BC2D1E" w:rsidRPr="00DC66F4">
        <w:rPr>
          <w:rFonts w:ascii="Times New Roman" w:hAnsi="Times New Roman" w:cs="Times New Roman"/>
          <w:color w:val="000000" w:themeColor="text1"/>
          <w:lang w:eastAsia="en-GB"/>
        </w:rPr>
        <w:t xml:space="preserve"> in</w:t>
      </w:r>
      <w:r w:rsidR="00FD36E9" w:rsidRPr="00DC66F4">
        <w:rPr>
          <w:rFonts w:ascii="Times New Roman" w:hAnsi="Times New Roman" w:cs="Times New Roman"/>
          <w:color w:val="000000" w:themeColor="text1"/>
          <w:lang w:eastAsia="en-GB"/>
        </w:rPr>
        <w:t xml:space="preserve"> global south </w:t>
      </w:r>
      <w:r w:rsidR="006447E5" w:rsidRPr="00DC66F4">
        <w:rPr>
          <w:rFonts w:ascii="Times New Roman" w:hAnsi="Times New Roman" w:cs="Times New Roman"/>
          <w:color w:val="000000" w:themeColor="text1"/>
          <w:lang w:eastAsia="en-GB"/>
        </w:rPr>
        <w:t>universities</w:t>
      </w:r>
      <w:r w:rsidR="00FD36E9" w:rsidRPr="00DC66F4">
        <w:rPr>
          <w:rFonts w:ascii="Times New Roman" w:hAnsi="Times New Roman" w:cs="Times New Roman"/>
          <w:color w:val="000000" w:themeColor="text1"/>
          <w:lang w:eastAsia="en-GB"/>
        </w:rPr>
        <w:t>,</w:t>
      </w:r>
      <w:r w:rsidR="009F4D50" w:rsidRPr="00DC66F4">
        <w:rPr>
          <w:rFonts w:ascii="Times New Roman" w:hAnsi="Times New Roman" w:cs="Times New Roman"/>
          <w:color w:val="000000" w:themeColor="text1"/>
          <w:lang w:eastAsia="en-GB"/>
        </w:rPr>
        <w:t xml:space="preserve"> which </w:t>
      </w:r>
      <w:r w:rsidR="006447E5" w:rsidRPr="00DC66F4">
        <w:rPr>
          <w:rFonts w:ascii="Times New Roman" w:hAnsi="Times New Roman" w:cs="Times New Roman"/>
          <w:color w:val="000000" w:themeColor="text1"/>
          <w:lang w:eastAsia="en-GB"/>
        </w:rPr>
        <w:t>is</w:t>
      </w:r>
      <w:r w:rsidR="00FD36E9" w:rsidRPr="00DC66F4">
        <w:rPr>
          <w:rFonts w:ascii="Times New Roman" w:hAnsi="Times New Roman" w:cs="Times New Roman"/>
          <w:color w:val="000000" w:themeColor="text1"/>
          <w:lang w:eastAsia="en-GB"/>
        </w:rPr>
        <w:t xml:space="preserve"> why</w:t>
      </w:r>
      <w:r w:rsidR="006447E5" w:rsidRPr="00DC66F4">
        <w:rPr>
          <w:rFonts w:ascii="Times New Roman" w:hAnsi="Times New Roman" w:cs="Times New Roman"/>
          <w:color w:val="000000" w:themeColor="text1"/>
          <w:lang w:eastAsia="en-GB"/>
        </w:rPr>
        <w:t xml:space="preserve"> </w:t>
      </w:r>
      <w:r w:rsidR="009F4D50" w:rsidRPr="00DC66F4">
        <w:rPr>
          <w:rFonts w:ascii="Times New Roman" w:hAnsi="Times New Roman" w:cs="Times New Roman"/>
          <w:color w:val="000000" w:themeColor="text1"/>
          <w:lang w:eastAsia="en-GB"/>
        </w:rPr>
        <w:t xml:space="preserve">most </w:t>
      </w:r>
      <w:r w:rsidR="00FD36E9" w:rsidRPr="00DC66F4">
        <w:rPr>
          <w:rFonts w:ascii="Times New Roman" w:hAnsi="Times New Roman" w:cs="Times New Roman"/>
          <w:color w:val="000000" w:themeColor="text1"/>
          <w:lang w:eastAsia="en-GB"/>
        </w:rPr>
        <w:t xml:space="preserve">academics are </w:t>
      </w:r>
      <w:r w:rsidR="00F84E98" w:rsidRPr="00DC66F4">
        <w:rPr>
          <w:rFonts w:ascii="Times New Roman" w:hAnsi="Times New Roman" w:cs="Times New Roman"/>
          <w:color w:val="000000" w:themeColor="text1"/>
          <w:lang w:eastAsia="en-GB"/>
        </w:rPr>
        <w:t>unaware</w:t>
      </w:r>
      <w:r w:rsidR="00FD36E9" w:rsidRPr="00DC66F4">
        <w:rPr>
          <w:rFonts w:ascii="Times New Roman" w:hAnsi="Times New Roman" w:cs="Times New Roman"/>
          <w:color w:val="000000" w:themeColor="text1"/>
          <w:lang w:eastAsia="en-GB"/>
        </w:rPr>
        <w:t xml:space="preserve"> of </w:t>
      </w:r>
      <w:r w:rsidR="00FA66B5" w:rsidRPr="00DC66F4">
        <w:rPr>
          <w:rFonts w:ascii="Times New Roman" w:hAnsi="Times New Roman" w:cs="Times New Roman"/>
          <w:color w:val="000000" w:themeColor="text1"/>
          <w:lang w:eastAsia="en-GB"/>
        </w:rPr>
        <w:t>it</w:t>
      </w:r>
      <w:r w:rsidR="006447E5"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9F4D50" w:rsidRPr="00DC66F4">
        <w:rPr>
          <w:rFonts w:ascii="Times New Roman" w:hAnsi="Times New Roman" w:cs="Times New Roman"/>
          <w:color w:val="000000" w:themeColor="text1"/>
          <w:lang w:eastAsia="en-GB"/>
        </w:rPr>
        <w:t xml:space="preserve">In the final </w:t>
      </w:r>
      <w:r w:rsidR="00FA66B5" w:rsidRPr="00DC66F4">
        <w:rPr>
          <w:rFonts w:ascii="Times New Roman" w:hAnsi="Times New Roman" w:cs="Times New Roman"/>
          <w:color w:val="000000" w:themeColor="text1"/>
          <w:lang w:eastAsia="en-GB"/>
        </w:rPr>
        <w:t>part</w:t>
      </w:r>
      <w:r w:rsidR="00BC2D1E" w:rsidRPr="00DC66F4">
        <w:rPr>
          <w:rFonts w:ascii="Times New Roman" w:hAnsi="Times New Roman" w:cs="Times New Roman"/>
          <w:color w:val="000000" w:themeColor="text1"/>
          <w:lang w:eastAsia="en-GB"/>
        </w:rPr>
        <w:t xml:space="preserve"> of the article</w:t>
      </w:r>
      <w:r w:rsidR="00FA66B5" w:rsidRPr="00DC66F4">
        <w:rPr>
          <w:rFonts w:ascii="Times New Roman" w:hAnsi="Times New Roman" w:cs="Times New Roman"/>
          <w:color w:val="000000" w:themeColor="text1"/>
          <w:lang w:eastAsia="en-GB"/>
        </w:rPr>
        <w:t xml:space="preserve">, </w:t>
      </w:r>
      <w:r w:rsidR="009F4D50" w:rsidRPr="00DC66F4">
        <w:rPr>
          <w:rFonts w:ascii="Times New Roman" w:hAnsi="Times New Roman" w:cs="Times New Roman"/>
          <w:color w:val="000000" w:themeColor="text1"/>
          <w:lang w:eastAsia="en-GB"/>
        </w:rPr>
        <w:t xml:space="preserve">I </w:t>
      </w:r>
      <w:r w:rsidR="00F84E98" w:rsidRPr="00DC66F4">
        <w:rPr>
          <w:rFonts w:ascii="Times New Roman" w:hAnsi="Times New Roman" w:cs="Times New Roman"/>
          <w:color w:val="000000" w:themeColor="text1"/>
          <w:lang w:eastAsia="en-GB"/>
        </w:rPr>
        <w:t>suggest</w:t>
      </w:r>
      <w:r w:rsidR="00270E00" w:rsidRPr="00DC66F4">
        <w:rPr>
          <w:rFonts w:ascii="Times New Roman" w:hAnsi="Times New Roman" w:cs="Times New Roman"/>
          <w:color w:val="000000" w:themeColor="text1"/>
          <w:lang w:eastAsia="en-GB"/>
        </w:rPr>
        <w:t xml:space="preserve"> some ways</w:t>
      </w:r>
      <w:r w:rsidR="00FA66B5" w:rsidRPr="00DC66F4">
        <w:rPr>
          <w:rFonts w:ascii="Times New Roman" w:hAnsi="Times New Roman" w:cs="Times New Roman"/>
          <w:color w:val="000000" w:themeColor="text1"/>
          <w:lang w:eastAsia="en-GB"/>
        </w:rPr>
        <w:t xml:space="preserve"> that are</w:t>
      </w:r>
      <w:r w:rsidR="009F4D50" w:rsidRPr="00DC66F4">
        <w:rPr>
          <w:rFonts w:ascii="Times New Roman" w:hAnsi="Times New Roman" w:cs="Times New Roman"/>
          <w:color w:val="000000" w:themeColor="text1"/>
          <w:lang w:eastAsia="en-GB"/>
        </w:rPr>
        <w:t xml:space="preserve"> </w:t>
      </w:r>
      <w:r w:rsidR="006447E5" w:rsidRPr="00DC66F4">
        <w:rPr>
          <w:rFonts w:ascii="Times New Roman" w:hAnsi="Times New Roman" w:cs="Times New Roman"/>
          <w:color w:val="000000" w:themeColor="text1"/>
          <w:lang w:eastAsia="en-GB"/>
        </w:rPr>
        <w:t>informed by decolonia</w:t>
      </w:r>
      <w:r w:rsidR="00FA66B5" w:rsidRPr="00DC66F4">
        <w:rPr>
          <w:rFonts w:ascii="Times New Roman" w:hAnsi="Times New Roman" w:cs="Times New Roman"/>
          <w:color w:val="000000" w:themeColor="text1"/>
          <w:lang w:eastAsia="en-GB"/>
        </w:rPr>
        <w:t>l</w:t>
      </w:r>
      <w:r w:rsidR="00200146" w:rsidRPr="00DC66F4">
        <w:rPr>
          <w:rFonts w:ascii="Times New Roman" w:hAnsi="Times New Roman" w:cs="Times New Roman"/>
          <w:color w:val="000000" w:themeColor="text1"/>
          <w:lang w:eastAsia="en-GB"/>
        </w:rPr>
        <w:t xml:space="preserve"> methodologies</w:t>
      </w:r>
      <w:r w:rsidR="00FA66B5" w:rsidRPr="00DC66F4">
        <w:rPr>
          <w:rFonts w:ascii="Times New Roman" w:hAnsi="Times New Roman" w:cs="Times New Roman"/>
          <w:color w:val="000000" w:themeColor="text1"/>
          <w:lang w:eastAsia="en-GB"/>
        </w:rPr>
        <w:t xml:space="preserve"> </w:t>
      </w:r>
      <w:r w:rsidR="006447E5" w:rsidRPr="00DC66F4">
        <w:rPr>
          <w:rFonts w:ascii="Times New Roman" w:hAnsi="Times New Roman" w:cs="Times New Roman"/>
          <w:color w:val="000000" w:themeColor="text1"/>
          <w:lang w:eastAsia="en-GB"/>
        </w:rPr>
        <w:t>for</w:t>
      </w:r>
      <w:r w:rsidR="009F4D50" w:rsidRPr="00DC66F4">
        <w:rPr>
          <w:rFonts w:ascii="Times New Roman" w:hAnsi="Times New Roman" w:cs="Times New Roman"/>
          <w:color w:val="000000" w:themeColor="text1"/>
          <w:lang w:eastAsia="en-GB"/>
        </w:rPr>
        <w:t xml:space="preserve"> global north academics</w:t>
      </w:r>
      <w:r w:rsidR="00BC2D1E" w:rsidRPr="00DC66F4">
        <w:rPr>
          <w:rFonts w:ascii="Times New Roman" w:hAnsi="Times New Roman" w:cs="Times New Roman"/>
          <w:color w:val="000000" w:themeColor="text1"/>
          <w:lang w:eastAsia="en-GB"/>
        </w:rPr>
        <w:t xml:space="preserve"> to consider</w:t>
      </w:r>
      <w:r w:rsidR="00506130" w:rsidRPr="00DC66F4">
        <w:rPr>
          <w:rFonts w:ascii="Times New Roman" w:hAnsi="Times New Roman" w:cs="Times New Roman"/>
          <w:color w:val="000000" w:themeColor="text1"/>
          <w:lang w:eastAsia="en-GB"/>
        </w:rPr>
        <w:t xml:space="preserve"> us</w:t>
      </w:r>
      <w:r w:rsidR="00BC2D1E" w:rsidRPr="00DC66F4">
        <w:rPr>
          <w:rFonts w:ascii="Times New Roman" w:hAnsi="Times New Roman" w:cs="Times New Roman"/>
          <w:color w:val="000000" w:themeColor="text1"/>
          <w:lang w:eastAsia="en-GB"/>
        </w:rPr>
        <w:t>ing</w:t>
      </w:r>
      <w:r w:rsidR="00821E72" w:rsidRPr="00DC66F4">
        <w:rPr>
          <w:rFonts w:ascii="Times New Roman" w:hAnsi="Times New Roman" w:cs="Times New Roman"/>
          <w:color w:val="000000" w:themeColor="text1"/>
          <w:lang w:eastAsia="en-GB"/>
        </w:rPr>
        <w:t xml:space="preserve"> to </w:t>
      </w:r>
      <w:r w:rsidR="009F4D50" w:rsidRPr="00DC66F4">
        <w:rPr>
          <w:rFonts w:ascii="Times New Roman" w:hAnsi="Times New Roman" w:cs="Times New Roman"/>
          <w:color w:val="000000" w:themeColor="text1"/>
          <w:lang w:eastAsia="en-GB"/>
        </w:rPr>
        <w:t xml:space="preserve">guard against reinforcing coloniality </w:t>
      </w:r>
      <w:r w:rsidR="006A7911" w:rsidRPr="00DC66F4">
        <w:rPr>
          <w:rFonts w:ascii="Times New Roman" w:hAnsi="Times New Roman" w:cs="Times New Roman"/>
          <w:color w:val="000000" w:themeColor="text1"/>
          <w:lang w:eastAsia="en-GB"/>
        </w:rPr>
        <w:t>whilst research</w:t>
      </w:r>
      <w:r w:rsidR="00821E72" w:rsidRPr="00DC66F4">
        <w:rPr>
          <w:rFonts w:ascii="Times New Roman" w:hAnsi="Times New Roman" w:cs="Times New Roman"/>
          <w:color w:val="000000" w:themeColor="text1"/>
          <w:lang w:eastAsia="en-GB"/>
        </w:rPr>
        <w:t>ing</w:t>
      </w:r>
      <w:r w:rsidR="009F4D50" w:rsidRPr="00DC66F4">
        <w:rPr>
          <w:rFonts w:ascii="Times New Roman" w:hAnsi="Times New Roman" w:cs="Times New Roman"/>
          <w:color w:val="000000" w:themeColor="text1"/>
          <w:lang w:eastAsia="en-GB"/>
        </w:rPr>
        <w:t xml:space="preserve"> on or in global south countries.  </w:t>
      </w:r>
    </w:p>
    <w:p w14:paraId="2CF966F7" w14:textId="77777777" w:rsidR="006210B2" w:rsidRPr="00DC66F4" w:rsidRDefault="006210B2" w:rsidP="00A16A39">
      <w:pPr>
        <w:spacing w:line="360" w:lineRule="auto"/>
        <w:rPr>
          <w:rFonts w:ascii="Times New Roman" w:hAnsi="Times New Roman" w:cs="Times New Roman"/>
          <w:b/>
          <w:bCs/>
          <w:i/>
          <w:iCs/>
          <w:color w:val="000000" w:themeColor="text1"/>
          <w:lang w:eastAsia="en-GB"/>
        </w:rPr>
      </w:pPr>
    </w:p>
    <w:p w14:paraId="554E0FD6" w14:textId="631B973A" w:rsidR="00EA4D24" w:rsidRPr="00DC66F4" w:rsidRDefault="00EA4D24" w:rsidP="00A16A39">
      <w:pPr>
        <w:spacing w:line="360" w:lineRule="auto"/>
        <w:rPr>
          <w:rFonts w:ascii="Times New Roman" w:hAnsi="Times New Roman" w:cs="Times New Roman"/>
          <w:b/>
          <w:bCs/>
          <w:color w:val="000000" w:themeColor="text1"/>
          <w:sz w:val="28"/>
          <w:szCs w:val="28"/>
          <w:lang w:eastAsia="en-GB"/>
        </w:rPr>
      </w:pPr>
      <w:r w:rsidRPr="00DC66F4">
        <w:rPr>
          <w:rFonts w:ascii="Times New Roman" w:hAnsi="Times New Roman" w:cs="Times New Roman"/>
          <w:b/>
          <w:bCs/>
          <w:color w:val="000000" w:themeColor="text1"/>
          <w:sz w:val="28"/>
          <w:szCs w:val="28"/>
          <w:lang w:eastAsia="en-GB"/>
        </w:rPr>
        <w:t>Methodological approach</w:t>
      </w:r>
    </w:p>
    <w:p w14:paraId="7904998E" w14:textId="3DF90E3B" w:rsidR="00B272E0" w:rsidRPr="00DC66F4" w:rsidRDefault="0013654D" w:rsidP="00B272E0">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Th</w:t>
      </w:r>
      <w:r w:rsidR="006210B2" w:rsidRPr="00DC66F4">
        <w:rPr>
          <w:rFonts w:ascii="Times New Roman" w:hAnsi="Times New Roman" w:cs="Times New Roman"/>
          <w:color w:val="000000" w:themeColor="text1"/>
          <w:lang w:eastAsia="en-GB"/>
        </w:rPr>
        <w:t>is</w:t>
      </w:r>
      <w:r w:rsidRPr="00DC66F4">
        <w:rPr>
          <w:rFonts w:ascii="Times New Roman" w:hAnsi="Times New Roman" w:cs="Times New Roman"/>
          <w:color w:val="000000" w:themeColor="text1"/>
          <w:lang w:eastAsia="en-GB"/>
        </w:rPr>
        <w:t xml:space="preserve"> article is methodologically informed by decoloniality</w:t>
      </w:r>
      <w:r w:rsidR="00A55875"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A55875" w:rsidRPr="00DC66F4">
        <w:rPr>
          <w:rFonts w:ascii="Times New Roman" w:hAnsi="Times New Roman" w:cs="Times New Roman"/>
          <w:color w:val="000000" w:themeColor="text1"/>
          <w:lang w:eastAsia="en-GB"/>
        </w:rPr>
        <w:t>In other words</w:t>
      </w:r>
      <w:r w:rsidR="00836B28" w:rsidRPr="00DC66F4">
        <w:rPr>
          <w:rFonts w:ascii="Times New Roman" w:hAnsi="Times New Roman" w:cs="Times New Roman"/>
          <w:color w:val="000000" w:themeColor="text1"/>
          <w:lang w:eastAsia="en-GB"/>
        </w:rPr>
        <w:t xml:space="preserve">, it </w:t>
      </w:r>
      <w:r w:rsidR="006210B2" w:rsidRPr="00DC66F4">
        <w:rPr>
          <w:rFonts w:ascii="Times New Roman" w:hAnsi="Times New Roman" w:cs="Times New Roman"/>
          <w:color w:val="000000" w:themeColor="text1"/>
          <w:lang w:eastAsia="en-GB"/>
        </w:rPr>
        <w:t>is written</w:t>
      </w:r>
      <w:r w:rsidR="00836B28" w:rsidRPr="00DC66F4">
        <w:rPr>
          <w:rFonts w:ascii="Times New Roman" w:hAnsi="Times New Roman" w:cs="Times New Roman"/>
          <w:color w:val="000000" w:themeColor="text1"/>
          <w:lang w:eastAsia="en-GB"/>
        </w:rPr>
        <w:t xml:space="preserve"> from the borders</w:t>
      </w:r>
      <w:r w:rsidR="00A82C9A" w:rsidRPr="00DC66F4">
        <w:rPr>
          <w:rFonts w:ascii="Times New Roman" w:hAnsi="Times New Roman" w:cs="Times New Roman"/>
          <w:color w:val="000000" w:themeColor="text1"/>
          <w:lang w:eastAsia="en-GB"/>
        </w:rPr>
        <w:t xml:space="preserve"> of different registers</w:t>
      </w:r>
      <w:r w:rsidR="00352B7C" w:rsidRPr="00DC66F4">
        <w:rPr>
          <w:rStyle w:val="FootnoteReference"/>
          <w:rFonts w:ascii="Times New Roman" w:hAnsi="Times New Roman" w:cs="Times New Roman"/>
          <w:color w:val="000000" w:themeColor="text1"/>
          <w:lang w:eastAsia="en-GB"/>
        </w:rPr>
        <w:footnoteReference w:id="40"/>
      </w:r>
      <w:r w:rsidR="00836B28"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EA1512" w:rsidRPr="00DC66F4">
        <w:rPr>
          <w:rFonts w:ascii="Times New Roman" w:hAnsi="Times New Roman" w:cs="Times New Roman"/>
          <w:color w:val="000000" w:themeColor="text1"/>
          <w:lang w:eastAsia="en-GB"/>
        </w:rPr>
        <w:t>Th</w:t>
      </w:r>
      <w:r w:rsidR="00CE4DD8" w:rsidRPr="00DC66F4">
        <w:rPr>
          <w:rFonts w:ascii="Times New Roman" w:hAnsi="Times New Roman" w:cs="Times New Roman"/>
          <w:color w:val="000000" w:themeColor="text1"/>
          <w:lang w:eastAsia="en-GB"/>
        </w:rPr>
        <w:t xml:space="preserve">is </w:t>
      </w:r>
      <w:r w:rsidR="00EA1512" w:rsidRPr="00DC66F4">
        <w:rPr>
          <w:rFonts w:ascii="Times New Roman" w:hAnsi="Times New Roman" w:cs="Times New Roman"/>
          <w:color w:val="000000" w:themeColor="text1"/>
          <w:lang w:eastAsia="en-GB"/>
        </w:rPr>
        <w:t xml:space="preserve">part of the article is broken down into a few </w:t>
      </w:r>
      <w:r w:rsidR="00CE4DD8" w:rsidRPr="00DC66F4">
        <w:rPr>
          <w:rFonts w:ascii="Times New Roman" w:hAnsi="Times New Roman" w:cs="Times New Roman"/>
          <w:color w:val="000000" w:themeColor="text1"/>
          <w:lang w:eastAsia="en-GB"/>
        </w:rPr>
        <w:t>sections</w:t>
      </w:r>
      <w:r w:rsidR="00EA1512"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EA1512" w:rsidRPr="00DC66F4">
        <w:rPr>
          <w:rFonts w:ascii="Times New Roman" w:hAnsi="Times New Roman" w:cs="Times New Roman"/>
          <w:color w:val="000000" w:themeColor="text1"/>
          <w:lang w:eastAsia="en-GB"/>
        </w:rPr>
        <w:t xml:space="preserve">In the first </w:t>
      </w:r>
      <w:r w:rsidR="00CE4DD8" w:rsidRPr="00DC66F4">
        <w:rPr>
          <w:rFonts w:ascii="Times New Roman" w:hAnsi="Times New Roman" w:cs="Times New Roman"/>
          <w:color w:val="000000" w:themeColor="text1"/>
          <w:lang w:eastAsia="en-GB"/>
        </w:rPr>
        <w:t>section</w:t>
      </w:r>
      <w:r w:rsidR="00EA1512" w:rsidRPr="00DC66F4">
        <w:rPr>
          <w:rFonts w:ascii="Times New Roman" w:hAnsi="Times New Roman" w:cs="Times New Roman"/>
          <w:color w:val="000000" w:themeColor="text1"/>
          <w:lang w:eastAsia="en-GB"/>
        </w:rPr>
        <w:t>,</w:t>
      </w:r>
      <w:r w:rsidR="00BC2D1E" w:rsidRPr="00DC66F4">
        <w:rPr>
          <w:rFonts w:ascii="Times New Roman" w:hAnsi="Times New Roman" w:cs="Times New Roman"/>
          <w:color w:val="000000" w:themeColor="text1"/>
          <w:lang w:eastAsia="en-GB"/>
        </w:rPr>
        <w:t xml:space="preserve"> I</w:t>
      </w:r>
      <w:r w:rsidR="003964D0" w:rsidRPr="00DC66F4">
        <w:rPr>
          <w:rFonts w:ascii="Times New Roman" w:hAnsi="Times New Roman" w:cs="Times New Roman"/>
          <w:color w:val="000000" w:themeColor="text1"/>
          <w:lang w:eastAsia="en-GB"/>
        </w:rPr>
        <w:t xml:space="preserve"> </w:t>
      </w:r>
      <w:r w:rsidR="006210B2" w:rsidRPr="00DC66F4">
        <w:rPr>
          <w:rFonts w:ascii="Times New Roman" w:hAnsi="Times New Roman" w:cs="Times New Roman"/>
          <w:color w:val="000000" w:themeColor="text1"/>
          <w:lang w:eastAsia="en-GB"/>
        </w:rPr>
        <w:t>explain</w:t>
      </w:r>
      <w:r w:rsidR="003964D0" w:rsidRPr="00DC66F4">
        <w:rPr>
          <w:rFonts w:ascii="Times New Roman" w:hAnsi="Times New Roman" w:cs="Times New Roman"/>
          <w:color w:val="000000" w:themeColor="text1"/>
          <w:lang w:eastAsia="en-GB"/>
        </w:rPr>
        <w:t xml:space="preserve"> my</w:t>
      </w:r>
      <w:r w:rsidR="00741BFA" w:rsidRPr="00DC66F4">
        <w:rPr>
          <w:rFonts w:ascii="Times New Roman" w:hAnsi="Times New Roman" w:cs="Times New Roman"/>
          <w:color w:val="000000" w:themeColor="text1"/>
          <w:lang w:eastAsia="en-GB"/>
        </w:rPr>
        <w:t xml:space="preserve"> motivations</w:t>
      </w:r>
      <w:r w:rsidRPr="00DC66F4">
        <w:rPr>
          <w:rFonts w:ascii="Times New Roman" w:hAnsi="Times New Roman" w:cs="Times New Roman"/>
          <w:color w:val="000000" w:themeColor="text1"/>
          <w:lang w:eastAsia="en-GB"/>
        </w:rPr>
        <w:t xml:space="preserve"> for</w:t>
      </w:r>
      <w:r w:rsidR="00741BFA" w:rsidRPr="00DC66F4">
        <w:rPr>
          <w:rFonts w:ascii="Times New Roman" w:hAnsi="Times New Roman" w:cs="Times New Roman"/>
          <w:color w:val="000000" w:themeColor="text1"/>
          <w:lang w:eastAsia="en-GB"/>
        </w:rPr>
        <w:t xml:space="preserve"> writ</w:t>
      </w:r>
      <w:r w:rsidRPr="00DC66F4">
        <w:rPr>
          <w:rFonts w:ascii="Times New Roman" w:hAnsi="Times New Roman" w:cs="Times New Roman"/>
          <w:color w:val="000000" w:themeColor="text1"/>
          <w:lang w:eastAsia="en-GB"/>
        </w:rPr>
        <w:t>ing</w:t>
      </w:r>
      <w:r w:rsidR="00741BFA" w:rsidRPr="00DC66F4">
        <w:rPr>
          <w:rFonts w:ascii="Times New Roman" w:hAnsi="Times New Roman" w:cs="Times New Roman"/>
          <w:color w:val="000000" w:themeColor="text1"/>
          <w:lang w:eastAsia="en-GB"/>
        </w:rPr>
        <w:t xml:space="preserve"> th</w:t>
      </w:r>
      <w:r w:rsidR="00864554" w:rsidRPr="00DC66F4">
        <w:rPr>
          <w:rFonts w:ascii="Times New Roman" w:hAnsi="Times New Roman" w:cs="Times New Roman"/>
          <w:color w:val="000000" w:themeColor="text1"/>
          <w:lang w:eastAsia="en-GB"/>
        </w:rPr>
        <w:t>is</w:t>
      </w:r>
      <w:r w:rsidR="00741BFA" w:rsidRPr="00DC66F4">
        <w:rPr>
          <w:rFonts w:ascii="Times New Roman" w:hAnsi="Times New Roman" w:cs="Times New Roman"/>
          <w:color w:val="000000" w:themeColor="text1"/>
          <w:lang w:eastAsia="en-GB"/>
        </w:rPr>
        <w:t xml:space="preserve"> article</w:t>
      </w:r>
      <w:r w:rsidR="0026578D" w:rsidRPr="00DC66F4">
        <w:rPr>
          <w:rFonts w:ascii="Times New Roman" w:hAnsi="Times New Roman" w:cs="Times New Roman"/>
          <w:color w:val="000000" w:themeColor="text1"/>
          <w:lang w:eastAsia="en-GB"/>
        </w:rPr>
        <w:t xml:space="preserve"> by employing autoethnography as a decolonial methodology</w:t>
      </w:r>
      <w:r w:rsidR="004D461D" w:rsidRPr="00DC66F4">
        <w:rPr>
          <w:rFonts w:ascii="Times New Roman" w:hAnsi="Times New Roman" w:cs="Times New Roman"/>
          <w:color w:val="000000" w:themeColor="text1"/>
          <w:lang w:eastAsia="en-GB"/>
        </w:rPr>
        <w:t xml:space="preserve"> </w:t>
      </w:r>
      <w:r w:rsidR="003964D0" w:rsidRPr="00DC66F4">
        <w:rPr>
          <w:rFonts w:ascii="Times New Roman" w:hAnsi="Times New Roman" w:cs="Times New Roman"/>
          <w:color w:val="000000" w:themeColor="text1"/>
          <w:lang w:eastAsia="en-GB"/>
        </w:rPr>
        <w:t xml:space="preserve">because it offers a unique way to discuss </w:t>
      </w:r>
      <w:r w:rsidR="00A82C9A" w:rsidRPr="00DC66F4">
        <w:rPr>
          <w:rFonts w:ascii="Times New Roman" w:hAnsi="Times New Roman" w:cs="Times New Roman"/>
          <w:color w:val="000000" w:themeColor="text1"/>
          <w:lang w:eastAsia="en-GB"/>
        </w:rPr>
        <w:t>personal</w:t>
      </w:r>
      <w:r w:rsidR="003964D0" w:rsidRPr="00DC66F4">
        <w:rPr>
          <w:rFonts w:ascii="Times New Roman" w:hAnsi="Times New Roman" w:cs="Times New Roman"/>
          <w:color w:val="000000" w:themeColor="text1"/>
          <w:lang w:eastAsia="en-GB"/>
        </w:rPr>
        <w:t xml:space="preserve"> experiences of coloniality </w:t>
      </w:r>
      <w:r w:rsidR="00A55875" w:rsidRPr="00DC66F4">
        <w:rPr>
          <w:rFonts w:ascii="Times New Roman" w:hAnsi="Times New Roman" w:cs="Times New Roman"/>
          <w:color w:val="000000" w:themeColor="text1"/>
          <w:lang w:eastAsia="en-GB"/>
        </w:rPr>
        <w:t>along</w:t>
      </w:r>
      <w:r w:rsidR="003964D0" w:rsidRPr="00DC66F4">
        <w:rPr>
          <w:rFonts w:ascii="Times New Roman" w:hAnsi="Times New Roman" w:cs="Times New Roman"/>
          <w:color w:val="000000" w:themeColor="text1"/>
          <w:lang w:eastAsia="en-GB"/>
        </w:rPr>
        <w:t xml:space="preserve"> several registers </w:t>
      </w:r>
      <w:r w:rsidR="00BC2D1E" w:rsidRPr="00DC66F4">
        <w:rPr>
          <w:rFonts w:ascii="Times New Roman" w:hAnsi="Times New Roman" w:cs="Times New Roman"/>
          <w:color w:val="000000" w:themeColor="text1"/>
          <w:lang w:eastAsia="en-GB"/>
        </w:rPr>
        <w:t>that connect</w:t>
      </w:r>
      <w:r w:rsidR="003964D0" w:rsidRPr="00DC66F4">
        <w:rPr>
          <w:rFonts w:ascii="Times New Roman" w:hAnsi="Times New Roman" w:cs="Times New Roman"/>
          <w:color w:val="000000" w:themeColor="text1"/>
          <w:lang w:eastAsia="en-GB"/>
        </w:rPr>
        <w:t xml:space="preserve"> </w:t>
      </w:r>
      <w:r w:rsidR="00A82C9A" w:rsidRPr="00DC66F4">
        <w:rPr>
          <w:rFonts w:ascii="Times New Roman" w:hAnsi="Times New Roman" w:cs="Times New Roman"/>
          <w:color w:val="000000" w:themeColor="text1"/>
          <w:lang w:eastAsia="en-GB"/>
        </w:rPr>
        <w:t xml:space="preserve">global north and global south </w:t>
      </w:r>
      <w:r w:rsidR="003964D0" w:rsidRPr="00DC66F4">
        <w:rPr>
          <w:rFonts w:ascii="Times New Roman" w:hAnsi="Times New Roman" w:cs="Times New Roman"/>
          <w:color w:val="000000" w:themeColor="text1"/>
          <w:lang w:eastAsia="en-GB"/>
        </w:rPr>
        <w:t>academia</w:t>
      </w:r>
      <w:r w:rsidR="00352B7C" w:rsidRPr="00DC66F4">
        <w:rPr>
          <w:rStyle w:val="FootnoteReference"/>
          <w:rFonts w:ascii="Times New Roman" w:hAnsi="Times New Roman" w:cs="Times New Roman"/>
          <w:color w:val="000000" w:themeColor="text1"/>
          <w:lang w:val="en-GB"/>
        </w:rPr>
        <w:footnoteReference w:id="41"/>
      </w:r>
      <w:r w:rsidR="001E593C" w:rsidRPr="00DC66F4">
        <w:rPr>
          <w:rFonts w:ascii="Times New Roman" w:hAnsi="Times New Roman" w:cs="Times New Roman"/>
          <w:color w:val="000000" w:themeColor="text1"/>
          <w:lang w:eastAsia="en-GB"/>
        </w:rPr>
        <w:t>,</w:t>
      </w:r>
      <w:r w:rsidR="005A7E22" w:rsidRPr="00DC66F4">
        <w:rPr>
          <w:rStyle w:val="FootnoteReference"/>
          <w:rFonts w:ascii="Times New Roman" w:hAnsi="Times New Roman" w:cs="Times New Roman"/>
          <w:color w:val="000000" w:themeColor="text1"/>
          <w:lang w:eastAsia="en-GB"/>
        </w:rPr>
        <w:footnoteReference w:id="42"/>
      </w:r>
      <w:r w:rsidR="0026578D" w:rsidRPr="00DC66F4">
        <w:rPr>
          <w:rFonts w:ascii="Times New Roman" w:hAnsi="Times New Roman" w:cs="Times New Roman"/>
          <w:color w:val="000000" w:themeColor="text1"/>
          <w:lang w:eastAsia="en-GB"/>
        </w:rPr>
        <w:t xml:space="preserve">. </w:t>
      </w:r>
      <w:r w:rsidR="002E41B1" w:rsidRPr="00DC66F4">
        <w:rPr>
          <w:rFonts w:ascii="Times New Roman" w:hAnsi="Times New Roman" w:cs="Times New Roman"/>
          <w:color w:val="000000" w:themeColor="text1"/>
          <w:lang w:eastAsia="en-GB"/>
        </w:rPr>
        <w:t>That said, I am aware that some academics may disapprove of using decolonial methods because they deem them unscientific</w:t>
      </w:r>
      <w:r w:rsidR="00001CAB" w:rsidRPr="00DC66F4">
        <w:rPr>
          <w:rFonts w:ascii="Times New Roman" w:hAnsi="Times New Roman" w:cs="Times New Roman"/>
          <w:color w:val="000000" w:themeColor="text1"/>
          <w:lang w:eastAsia="en-GB"/>
        </w:rPr>
        <w:t xml:space="preserve"> or </w:t>
      </w:r>
      <w:r w:rsidR="00BC2D1E" w:rsidRPr="00DC66F4">
        <w:rPr>
          <w:rFonts w:ascii="Times New Roman" w:hAnsi="Times New Roman" w:cs="Times New Roman"/>
          <w:color w:val="000000" w:themeColor="text1"/>
          <w:lang w:eastAsia="en-GB"/>
        </w:rPr>
        <w:t xml:space="preserve">due to </w:t>
      </w:r>
      <w:r w:rsidR="00001CAB" w:rsidRPr="00DC66F4">
        <w:rPr>
          <w:rFonts w:ascii="Times New Roman" w:hAnsi="Times New Roman" w:cs="Times New Roman"/>
          <w:color w:val="000000" w:themeColor="text1"/>
          <w:lang w:eastAsia="en-GB"/>
        </w:rPr>
        <w:t>other biases</w:t>
      </w:r>
      <w:r w:rsidR="008051AC" w:rsidRPr="00DC66F4">
        <w:rPr>
          <w:rStyle w:val="FootnoteReference"/>
          <w:rFonts w:ascii="Times New Roman" w:hAnsi="Times New Roman" w:cs="Times New Roman"/>
          <w:color w:val="000000" w:themeColor="text1"/>
          <w:lang w:eastAsia="en-GB"/>
        </w:rPr>
        <w:footnoteReference w:id="43"/>
      </w:r>
      <w:r w:rsidR="00001CAB"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001CAB" w:rsidRPr="00DC66F4">
        <w:rPr>
          <w:rFonts w:ascii="Times New Roman" w:hAnsi="Times New Roman" w:cs="Times New Roman"/>
          <w:color w:val="000000" w:themeColor="text1"/>
          <w:lang w:eastAsia="en-GB"/>
        </w:rPr>
        <w:t>However,</w:t>
      </w:r>
      <w:r w:rsidR="002E41B1" w:rsidRPr="00DC66F4">
        <w:rPr>
          <w:rFonts w:ascii="Times New Roman" w:hAnsi="Times New Roman" w:cs="Times New Roman"/>
          <w:color w:val="000000" w:themeColor="text1"/>
          <w:lang w:eastAsia="en-GB"/>
        </w:rPr>
        <w:t xml:space="preserve"> </w:t>
      </w:r>
      <w:r w:rsidR="00CE4DD8" w:rsidRPr="00DC66F4">
        <w:rPr>
          <w:rFonts w:ascii="Times New Roman" w:hAnsi="Times New Roman" w:cs="Times New Roman"/>
          <w:color w:val="000000" w:themeColor="text1"/>
          <w:lang w:eastAsia="en-GB"/>
        </w:rPr>
        <w:t xml:space="preserve">such </w:t>
      </w:r>
      <w:r w:rsidR="002E41B1" w:rsidRPr="00DC66F4">
        <w:rPr>
          <w:rFonts w:ascii="Times New Roman" w:hAnsi="Times New Roman" w:cs="Times New Roman"/>
          <w:color w:val="000000" w:themeColor="text1"/>
          <w:lang w:eastAsia="en-GB"/>
        </w:rPr>
        <w:t>position</w:t>
      </w:r>
      <w:r w:rsidR="00CE4DD8" w:rsidRPr="00DC66F4">
        <w:rPr>
          <w:rFonts w:ascii="Times New Roman" w:hAnsi="Times New Roman" w:cs="Times New Roman"/>
          <w:color w:val="000000" w:themeColor="text1"/>
          <w:lang w:eastAsia="en-GB"/>
        </w:rPr>
        <w:t>s</w:t>
      </w:r>
      <w:r w:rsidR="002E41B1" w:rsidRPr="00DC66F4">
        <w:rPr>
          <w:rFonts w:ascii="Times New Roman" w:hAnsi="Times New Roman" w:cs="Times New Roman"/>
          <w:color w:val="000000" w:themeColor="text1"/>
          <w:lang w:eastAsia="en-GB"/>
        </w:rPr>
        <w:t xml:space="preserve"> do not acknowledge </w:t>
      </w:r>
      <w:r w:rsidR="00EB5EEC" w:rsidRPr="00DC66F4">
        <w:rPr>
          <w:rFonts w:ascii="Times New Roman" w:hAnsi="Times New Roman" w:cs="Times New Roman"/>
          <w:color w:val="000000" w:themeColor="text1"/>
          <w:lang w:eastAsia="en-GB"/>
        </w:rPr>
        <w:t>th</w:t>
      </w:r>
      <w:r w:rsidR="00A82C9A" w:rsidRPr="00DC66F4">
        <w:rPr>
          <w:rFonts w:ascii="Times New Roman" w:hAnsi="Times New Roman" w:cs="Times New Roman"/>
          <w:color w:val="000000" w:themeColor="text1"/>
          <w:lang w:eastAsia="en-GB"/>
        </w:rPr>
        <w:t>at</w:t>
      </w:r>
      <w:r w:rsidR="002E41B1" w:rsidRPr="00DC66F4">
        <w:rPr>
          <w:rFonts w:ascii="Times New Roman" w:hAnsi="Times New Roman" w:cs="Times New Roman"/>
          <w:color w:val="000000" w:themeColor="text1"/>
          <w:lang w:eastAsia="en-GB"/>
        </w:rPr>
        <w:t xml:space="preserve"> decolonial</w:t>
      </w:r>
      <w:r w:rsidR="00EB5EEC" w:rsidRPr="00DC66F4">
        <w:rPr>
          <w:rFonts w:ascii="Times New Roman" w:hAnsi="Times New Roman" w:cs="Times New Roman"/>
          <w:color w:val="000000" w:themeColor="text1"/>
          <w:lang w:eastAsia="en-GB"/>
        </w:rPr>
        <w:t xml:space="preserve"> methods</w:t>
      </w:r>
      <w:r w:rsidR="002E41B1" w:rsidRPr="00DC66F4">
        <w:rPr>
          <w:rFonts w:ascii="Times New Roman" w:hAnsi="Times New Roman" w:cs="Times New Roman"/>
          <w:color w:val="000000" w:themeColor="text1"/>
          <w:lang w:eastAsia="en-GB"/>
        </w:rPr>
        <w:t xml:space="preserve"> </w:t>
      </w:r>
      <w:r w:rsidR="00BC2D1E" w:rsidRPr="00DC66F4">
        <w:rPr>
          <w:rFonts w:ascii="Times New Roman" w:hAnsi="Times New Roman" w:cs="Times New Roman"/>
          <w:color w:val="000000" w:themeColor="text1"/>
          <w:lang w:eastAsia="en-GB"/>
        </w:rPr>
        <w:t xml:space="preserve">have </w:t>
      </w:r>
      <w:r w:rsidR="002E41B1" w:rsidRPr="00DC66F4">
        <w:rPr>
          <w:rFonts w:ascii="Times New Roman" w:hAnsi="Times New Roman" w:cs="Times New Roman"/>
          <w:color w:val="000000" w:themeColor="text1"/>
          <w:lang w:eastAsia="en-GB"/>
        </w:rPr>
        <w:t>emerge</w:t>
      </w:r>
      <w:r w:rsidR="00A82C9A" w:rsidRPr="00DC66F4">
        <w:rPr>
          <w:rFonts w:ascii="Times New Roman" w:hAnsi="Times New Roman" w:cs="Times New Roman"/>
          <w:color w:val="000000" w:themeColor="text1"/>
          <w:lang w:eastAsia="en-GB"/>
        </w:rPr>
        <w:t>d</w:t>
      </w:r>
      <w:r w:rsidR="002E41B1" w:rsidRPr="00DC66F4">
        <w:rPr>
          <w:rFonts w:ascii="Times New Roman" w:hAnsi="Times New Roman" w:cs="Times New Roman"/>
          <w:color w:val="000000" w:themeColor="text1"/>
          <w:lang w:eastAsia="en-GB"/>
        </w:rPr>
        <w:t xml:space="preserve"> from the critique of </w:t>
      </w:r>
      <w:r w:rsidR="00001CAB" w:rsidRPr="00DC66F4">
        <w:rPr>
          <w:rFonts w:ascii="Times New Roman" w:hAnsi="Times New Roman" w:cs="Times New Roman"/>
          <w:color w:val="000000" w:themeColor="text1"/>
          <w:lang w:eastAsia="en-GB"/>
        </w:rPr>
        <w:t xml:space="preserve">global north </w:t>
      </w:r>
      <w:r w:rsidR="00A82C9A" w:rsidRPr="00DC66F4">
        <w:rPr>
          <w:rFonts w:ascii="Times New Roman" w:hAnsi="Times New Roman" w:cs="Times New Roman"/>
          <w:color w:val="000000" w:themeColor="text1"/>
          <w:lang w:eastAsia="en-GB"/>
        </w:rPr>
        <w:t>epistem</w:t>
      </w:r>
      <w:r w:rsidR="00977563" w:rsidRPr="00DC66F4">
        <w:rPr>
          <w:rFonts w:ascii="Times New Roman" w:hAnsi="Times New Roman" w:cs="Times New Roman"/>
          <w:color w:val="000000" w:themeColor="text1"/>
          <w:lang w:eastAsia="en-GB"/>
        </w:rPr>
        <w:t>ology</w:t>
      </w:r>
      <w:r w:rsidR="00CE4DD8" w:rsidRPr="00DC66F4">
        <w:rPr>
          <w:rFonts w:ascii="Times New Roman" w:hAnsi="Times New Roman" w:cs="Times New Roman"/>
          <w:color w:val="000000" w:themeColor="text1"/>
          <w:lang w:eastAsia="en-GB"/>
        </w:rPr>
        <w:t xml:space="preserve"> and methodology</w:t>
      </w:r>
      <w:r w:rsidR="00001CAB" w:rsidRPr="00DC66F4">
        <w:rPr>
          <w:rFonts w:ascii="Times New Roman" w:hAnsi="Times New Roman" w:cs="Times New Roman"/>
          <w:color w:val="000000" w:themeColor="text1"/>
          <w:lang w:eastAsia="en-GB"/>
        </w:rPr>
        <w:t xml:space="preserve"> and the limited awareness of method</w:t>
      </w:r>
      <w:r w:rsidR="00A55875" w:rsidRPr="00DC66F4">
        <w:rPr>
          <w:rFonts w:ascii="Times New Roman" w:hAnsi="Times New Roman" w:cs="Times New Roman"/>
          <w:color w:val="000000" w:themeColor="text1"/>
          <w:lang w:eastAsia="en-GB"/>
        </w:rPr>
        <w:t>ologies</w:t>
      </w:r>
      <w:r w:rsidR="00001CAB" w:rsidRPr="00DC66F4">
        <w:rPr>
          <w:rFonts w:ascii="Times New Roman" w:hAnsi="Times New Roman" w:cs="Times New Roman"/>
          <w:color w:val="000000" w:themeColor="text1"/>
          <w:lang w:eastAsia="en-GB"/>
        </w:rPr>
        <w:t xml:space="preserve"> </w:t>
      </w:r>
      <w:r w:rsidR="00CE4DD8" w:rsidRPr="00DC66F4">
        <w:rPr>
          <w:rFonts w:ascii="Times New Roman" w:hAnsi="Times New Roman" w:cs="Times New Roman"/>
          <w:color w:val="000000" w:themeColor="text1"/>
          <w:lang w:eastAsia="en-GB"/>
        </w:rPr>
        <w:t xml:space="preserve">emanating </w:t>
      </w:r>
      <w:r w:rsidR="00001CAB" w:rsidRPr="00DC66F4">
        <w:rPr>
          <w:rFonts w:ascii="Times New Roman" w:hAnsi="Times New Roman" w:cs="Times New Roman"/>
          <w:color w:val="000000" w:themeColor="text1"/>
          <w:lang w:eastAsia="en-GB"/>
        </w:rPr>
        <w:t>from indigenous</w:t>
      </w:r>
      <w:r w:rsidR="00CE4DD8" w:rsidRPr="00DC66F4">
        <w:rPr>
          <w:rFonts w:ascii="Times New Roman" w:hAnsi="Times New Roman" w:cs="Times New Roman"/>
          <w:color w:val="000000" w:themeColor="text1"/>
          <w:lang w:eastAsia="en-GB"/>
        </w:rPr>
        <w:t xml:space="preserve"> and global south</w:t>
      </w:r>
      <w:r w:rsidR="00A82C9A" w:rsidRPr="00DC66F4">
        <w:rPr>
          <w:rFonts w:ascii="Times New Roman" w:hAnsi="Times New Roman" w:cs="Times New Roman"/>
          <w:color w:val="000000" w:themeColor="text1"/>
          <w:lang w:eastAsia="en-GB"/>
        </w:rPr>
        <w:t xml:space="preserve"> </w:t>
      </w:r>
      <w:r w:rsidR="00CE4DD8" w:rsidRPr="00DC66F4">
        <w:rPr>
          <w:rFonts w:ascii="Times New Roman" w:hAnsi="Times New Roman" w:cs="Times New Roman"/>
          <w:color w:val="000000" w:themeColor="text1"/>
          <w:lang w:eastAsia="en-GB"/>
        </w:rPr>
        <w:t xml:space="preserve">knowledge production </w:t>
      </w:r>
      <w:r w:rsidR="00001CAB" w:rsidRPr="00DC66F4">
        <w:rPr>
          <w:rFonts w:ascii="Times New Roman" w:hAnsi="Times New Roman" w:cs="Times New Roman"/>
          <w:color w:val="000000" w:themeColor="text1"/>
          <w:lang w:eastAsia="en-GB"/>
        </w:rPr>
        <w:t>traditions</w:t>
      </w:r>
      <w:r w:rsidR="008051AC" w:rsidRPr="00DC66F4">
        <w:rPr>
          <w:rStyle w:val="FootnoteReference"/>
          <w:rFonts w:ascii="Times New Roman" w:hAnsi="Times New Roman" w:cs="Times New Roman"/>
          <w:color w:val="000000" w:themeColor="text1"/>
          <w:lang w:eastAsia="en-GB"/>
        </w:rPr>
        <w:footnoteReference w:id="44"/>
      </w:r>
      <w:r w:rsidR="002E41B1"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 xml:space="preserve">Furthermore, </w:t>
      </w:r>
      <w:r w:rsidR="00567C83" w:rsidRPr="00DC66F4">
        <w:rPr>
          <w:rFonts w:ascii="Times New Roman" w:hAnsi="Times New Roman" w:cs="Times New Roman"/>
          <w:color w:val="000000" w:themeColor="text1"/>
          <w:lang w:eastAsia="en-GB"/>
        </w:rPr>
        <w:t>A</w:t>
      </w:r>
      <w:r w:rsidR="004B4FAC" w:rsidRPr="00DC66F4">
        <w:rPr>
          <w:rFonts w:ascii="Times New Roman" w:hAnsi="Times New Roman" w:cs="Times New Roman"/>
          <w:color w:val="000000" w:themeColor="text1"/>
          <w:lang w:eastAsia="en-GB"/>
        </w:rPr>
        <w:t>utoethnography</w:t>
      </w:r>
      <w:r w:rsidR="00BC2D1E" w:rsidRPr="00DC66F4">
        <w:rPr>
          <w:rFonts w:ascii="Times New Roman" w:hAnsi="Times New Roman" w:cs="Times New Roman"/>
          <w:color w:val="000000" w:themeColor="text1"/>
          <w:lang w:eastAsia="en-GB"/>
        </w:rPr>
        <w:t xml:space="preserve"> </w:t>
      </w:r>
      <w:r w:rsidR="008F3966" w:rsidRPr="00DC66F4">
        <w:rPr>
          <w:rFonts w:ascii="Times New Roman" w:hAnsi="Times New Roman" w:cs="Times New Roman"/>
          <w:color w:val="000000" w:themeColor="text1"/>
          <w:lang w:eastAsia="en-GB"/>
        </w:rPr>
        <w:t>offers</w:t>
      </w:r>
      <w:r w:rsidR="00A82C9A" w:rsidRPr="00DC66F4">
        <w:rPr>
          <w:rFonts w:ascii="Times New Roman" w:hAnsi="Times New Roman" w:cs="Times New Roman"/>
          <w:color w:val="000000" w:themeColor="text1"/>
          <w:lang w:eastAsia="en-GB"/>
        </w:rPr>
        <w:t xml:space="preserve"> </w:t>
      </w:r>
      <w:r w:rsidR="00EA1512" w:rsidRPr="00DC66F4">
        <w:rPr>
          <w:rFonts w:ascii="Times New Roman" w:hAnsi="Times New Roman" w:cs="Times New Roman"/>
          <w:color w:val="000000" w:themeColor="text1"/>
          <w:lang w:eastAsia="en-GB"/>
        </w:rPr>
        <w:t xml:space="preserve">me </w:t>
      </w:r>
      <w:r w:rsidR="00A82C9A" w:rsidRPr="00DC66F4">
        <w:rPr>
          <w:rFonts w:ascii="Times New Roman" w:hAnsi="Times New Roman" w:cs="Times New Roman"/>
          <w:color w:val="000000" w:themeColor="text1"/>
          <w:lang w:eastAsia="en-GB"/>
        </w:rPr>
        <w:t>a</w:t>
      </w:r>
      <w:r w:rsidR="0097626C" w:rsidRPr="00DC66F4">
        <w:rPr>
          <w:rFonts w:ascii="Times New Roman" w:hAnsi="Times New Roman" w:cs="Times New Roman"/>
          <w:color w:val="000000" w:themeColor="text1"/>
          <w:lang w:eastAsia="en-GB"/>
        </w:rPr>
        <w:t xml:space="preserve"> </w:t>
      </w:r>
      <w:r w:rsidR="008F3966" w:rsidRPr="00DC66F4">
        <w:rPr>
          <w:rFonts w:ascii="Times New Roman" w:hAnsi="Times New Roman" w:cs="Times New Roman"/>
          <w:color w:val="000000" w:themeColor="text1"/>
          <w:lang w:eastAsia="en-GB"/>
        </w:rPr>
        <w:t xml:space="preserve">way to </w:t>
      </w:r>
      <w:r w:rsidR="00B272E0" w:rsidRPr="00DC66F4">
        <w:rPr>
          <w:rFonts w:ascii="Times New Roman" w:hAnsi="Times New Roman" w:cs="Times New Roman"/>
          <w:color w:val="000000" w:themeColor="text1"/>
          <w:lang w:eastAsia="en-GB"/>
        </w:rPr>
        <w:t xml:space="preserve">think about and </w:t>
      </w:r>
      <w:r w:rsidR="008F3966" w:rsidRPr="00DC66F4">
        <w:rPr>
          <w:rFonts w:ascii="Times New Roman" w:hAnsi="Times New Roman" w:cs="Times New Roman"/>
          <w:color w:val="000000" w:themeColor="text1"/>
          <w:lang w:eastAsia="en-GB"/>
        </w:rPr>
        <w:t>discuss</w:t>
      </w:r>
      <w:r w:rsidR="008E2968" w:rsidRPr="00DC66F4">
        <w:rPr>
          <w:rFonts w:ascii="Times New Roman" w:hAnsi="Times New Roman" w:cs="Times New Roman"/>
          <w:color w:val="000000" w:themeColor="text1"/>
          <w:lang w:eastAsia="en-GB"/>
        </w:rPr>
        <w:t xml:space="preserve"> </w:t>
      </w:r>
      <w:r w:rsidR="00CE4DD8" w:rsidRPr="00DC66F4">
        <w:rPr>
          <w:rFonts w:ascii="Times New Roman" w:hAnsi="Times New Roman" w:cs="Times New Roman"/>
          <w:color w:val="000000" w:themeColor="text1"/>
          <w:lang w:eastAsia="en-GB"/>
        </w:rPr>
        <w:t xml:space="preserve">my </w:t>
      </w:r>
      <w:r w:rsidR="00384363" w:rsidRPr="00DC66F4">
        <w:rPr>
          <w:rFonts w:ascii="Times New Roman" w:hAnsi="Times New Roman" w:cs="Times New Roman"/>
          <w:color w:val="000000" w:themeColor="text1"/>
          <w:lang w:eastAsia="en-GB"/>
        </w:rPr>
        <w:t xml:space="preserve">positionality and situatedness in relation to </w:t>
      </w:r>
      <w:r w:rsidR="008E2968" w:rsidRPr="00DC66F4">
        <w:rPr>
          <w:rFonts w:ascii="Times New Roman" w:hAnsi="Times New Roman" w:cs="Times New Roman"/>
          <w:color w:val="000000" w:themeColor="text1"/>
          <w:lang w:eastAsia="en-GB"/>
        </w:rPr>
        <w:t>my</w:t>
      </w:r>
      <w:r w:rsidR="008F3966" w:rsidRPr="00DC66F4">
        <w:rPr>
          <w:rFonts w:ascii="Times New Roman" w:hAnsi="Times New Roman" w:cs="Times New Roman"/>
          <w:color w:val="000000" w:themeColor="text1"/>
          <w:lang w:eastAsia="en-GB"/>
        </w:rPr>
        <w:t xml:space="preserve"> research</w:t>
      </w:r>
      <w:r w:rsidR="00384363" w:rsidRPr="00DC66F4">
        <w:rPr>
          <w:rFonts w:ascii="Times New Roman" w:hAnsi="Times New Roman" w:cs="Times New Roman"/>
          <w:color w:val="000000" w:themeColor="text1"/>
          <w:lang w:eastAsia="en-GB"/>
        </w:rPr>
        <w:t xml:space="preserve"> </w:t>
      </w:r>
      <w:r w:rsidR="00652ECF" w:rsidRPr="00DC66F4">
        <w:rPr>
          <w:rFonts w:ascii="Times New Roman" w:hAnsi="Times New Roman" w:cs="Times New Roman"/>
          <w:color w:val="000000" w:themeColor="text1"/>
          <w:lang w:eastAsia="en-GB"/>
        </w:rPr>
        <w:t>from the perspective of critical reflexivity</w:t>
      </w:r>
      <w:r w:rsidR="008E2968" w:rsidRPr="00DC66F4">
        <w:rPr>
          <w:rFonts w:ascii="Times New Roman" w:hAnsi="Times New Roman" w:cs="Times New Roman"/>
          <w:color w:val="000000" w:themeColor="text1"/>
          <w:lang w:eastAsia="en-GB"/>
        </w:rPr>
        <w:t xml:space="preserve"> </w:t>
      </w:r>
      <w:r w:rsidR="007262D5" w:rsidRPr="00DC66F4">
        <w:rPr>
          <w:rFonts w:ascii="Times New Roman" w:hAnsi="Times New Roman" w:cs="Times New Roman"/>
          <w:color w:val="000000" w:themeColor="text1"/>
          <w:lang w:eastAsia="en-GB"/>
        </w:rPr>
        <w:t>and</w:t>
      </w:r>
      <w:r w:rsidR="008F3966" w:rsidRPr="00DC66F4">
        <w:rPr>
          <w:rFonts w:ascii="Times New Roman" w:hAnsi="Times New Roman" w:cs="Times New Roman"/>
          <w:color w:val="000000" w:themeColor="text1"/>
          <w:lang w:eastAsia="en-GB"/>
        </w:rPr>
        <w:t xml:space="preserve"> </w:t>
      </w:r>
      <w:r w:rsidR="00A55875" w:rsidRPr="00DC66F4">
        <w:rPr>
          <w:rFonts w:ascii="Times New Roman" w:hAnsi="Times New Roman" w:cs="Times New Roman"/>
          <w:color w:val="000000" w:themeColor="text1"/>
          <w:lang w:eastAsia="en-GB"/>
        </w:rPr>
        <w:t>broader</w:t>
      </w:r>
      <w:r w:rsidR="00567C83" w:rsidRPr="00DC66F4">
        <w:rPr>
          <w:rFonts w:ascii="Times New Roman" w:hAnsi="Times New Roman" w:cs="Times New Roman"/>
          <w:color w:val="000000" w:themeColor="text1"/>
          <w:lang w:eastAsia="en-GB"/>
        </w:rPr>
        <w:t xml:space="preserve"> </w:t>
      </w:r>
      <w:r w:rsidR="008E2968" w:rsidRPr="00DC66F4">
        <w:rPr>
          <w:rFonts w:ascii="Times New Roman" w:hAnsi="Times New Roman" w:cs="Times New Roman"/>
          <w:color w:val="000000" w:themeColor="text1"/>
          <w:lang w:eastAsia="en-GB"/>
        </w:rPr>
        <w:t xml:space="preserve">local, regional and global </w:t>
      </w:r>
      <w:r w:rsidR="002040C2" w:rsidRPr="00DC66F4">
        <w:rPr>
          <w:rFonts w:ascii="Times New Roman" w:hAnsi="Times New Roman" w:cs="Times New Roman"/>
          <w:color w:val="000000" w:themeColor="text1"/>
          <w:lang w:eastAsia="en-GB"/>
        </w:rPr>
        <w:t xml:space="preserve">power </w:t>
      </w:r>
      <w:r w:rsidR="008F3966" w:rsidRPr="00DC66F4">
        <w:rPr>
          <w:rFonts w:ascii="Times New Roman" w:hAnsi="Times New Roman" w:cs="Times New Roman"/>
          <w:color w:val="000000" w:themeColor="text1"/>
          <w:lang w:eastAsia="en-GB"/>
        </w:rPr>
        <w:t xml:space="preserve">structures </w:t>
      </w:r>
      <w:r w:rsidR="002040C2" w:rsidRPr="00DC66F4">
        <w:rPr>
          <w:rFonts w:ascii="Times New Roman" w:hAnsi="Times New Roman" w:cs="Times New Roman"/>
          <w:color w:val="000000" w:themeColor="text1"/>
          <w:lang w:eastAsia="en-GB"/>
        </w:rPr>
        <w:t>and privilege</w:t>
      </w:r>
      <w:r w:rsidR="008F3966" w:rsidRPr="00DC66F4">
        <w:rPr>
          <w:rFonts w:ascii="Times New Roman" w:hAnsi="Times New Roman" w:cs="Times New Roman"/>
          <w:color w:val="000000" w:themeColor="text1"/>
          <w:lang w:eastAsia="en-GB"/>
        </w:rPr>
        <w:t>s, including th</w:t>
      </w:r>
      <w:r w:rsidR="008E2968" w:rsidRPr="00DC66F4">
        <w:rPr>
          <w:rFonts w:ascii="Times New Roman" w:hAnsi="Times New Roman" w:cs="Times New Roman"/>
          <w:color w:val="000000" w:themeColor="text1"/>
          <w:lang w:eastAsia="en-GB"/>
        </w:rPr>
        <w:t>ose that privilege me</w:t>
      </w:r>
      <w:r w:rsidR="008051AC" w:rsidRPr="00DC66F4">
        <w:rPr>
          <w:rStyle w:val="FootnoteReference"/>
          <w:rFonts w:ascii="Times New Roman" w:hAnsi="Times New Roman" w:cs="Times New Roman"/>
          <w:color w:val="000000" w:themeColor="text1"/>
          <w:lang w:eastAsia="en-GB"/>
        </w:rPr>
        <w:footnoteReference w:id="45"/>
      </w:r>
      <w:r w:rsidR="001E593C" w:rsidRPr="00DC66F4">
        <w:rPr>
          <w:rFonts w:ascii="Times New Roman" w:hAnsi="Times New Roman" w:cs="Times New Roman"/>
          <w:color w:val="000000" w:themeColor="text1"/>
          <w:lang w:eastAsia="en-GB"/>
        </w:rPr>
        <w:t>,</w:t>
      </w:r>
      <w:r w:rsidR="00375020" w:rsidRPr="00DC66F4">
        <w:rPr>
          <w:rStyle w:val="FootnoteReference"/>
          <w:rFonts w:ascii="Times New Roman" w:hAnsi="Times New Roman" w:cs="Times New Roman"/>
          <w:color w:val="000000" w:themeColor="text1"/>
          <w:lang w:eastAsia="en-GB"/>
        </w:rPr>
        <w:footnoteReference w:id="46"/>
      </w:r>
      <w:r w:rsidR="00145EAD" w:rsidRPr="00DC66F4">
        <w:rPr>
          <w:rFonts w:ascii="Times New Roman" w:hAnsi="Times New Roman" w:cs="Times New Roman"/>
          <w:color w:val="000000" w:themeColor="text1"/>
          <w:lang w:eastAsia="en-GB"/>
        </w:rPr>
        <w:t>.</w:t>
      </w:r>
      <w:r w:rsidR="00624D30" w:rsidRPr="00DC66F4">
        <w:rPr>
          <w:rFonts w:ascii="Times New Roman" w:hAnsi="Times New Roman" w:cs="Times New Roman"/>
          <w:color w:val="000000" w:themeColor="text1"/>
          <w:lang w:eastAsia="en-GB"/>
        </w:rPr>
        <w:t xml:space="preserve"> </w:t>
      </w:r>
      <w:r w:rsidR="0097626C" w:rsidRPr="00DC66F4">
        <w:rPr>
          <w:rFonts w:ascii="Times New Roman" w:hAnsi="Times New Roman" w:cs="Times New Roman"/>
          <w:color w:val="000000" w:themeColor="text1"/>
          <w:lang w:eastAsia="en-GB"/>
        </w:rPr>
        <w:t>As such, adher</w:t>
      </w:r>
      <w:r w:rsidR="00CE4DD8" w:rsidRPr="00DC66F4">
        <w:rPr>
          <w:rFonts w:ascii="Times New Roman" w:hAnsi="Times New Roman" w:cs="Times New Roman"/>
          <w:color w:val="000000" w:themeColor="text1"/>
          <w:lang w:eastAsia="en-GB"/>
        </w:rPr>
        <w:t>ing</w:t>
      </w:r>
      <w:r w:rsidR="0097626C" w:rsidRPr="00DC66F4">
        <w:rPr>
          <w:rFonts w:ascii="Times New Roman" w:hAnsi="Times New Roman" w:cs="Times New Roman"/>
          <w:color w:val="000000" w:themeColor="text1"/>
          <w:lang w:eastAsia="en-GB"/>
        </w:rPr>
        <w:t xml:space="preserve"> to key decoloni</w:t>
      </w:r>
      <w:r w:rsidR="00EA1512" w:rsidRPr="00DC66F4">
        <w:rPr>
          <w:rFonts w:ascii="Times New Roman" w:hAnsi="Times New Roman" w:cs="Times New Roman"/>
          <w:color w:val="000000" w:themeColor="text1"/>
          <w:lang w:eastAsia="en-GB"/>
        </w:rPr>
        <w:t>al</w:t>
      </w:r>
      <w:r w:rsidR="00CE4DD8" w:rsidRPr="00DC66F4">
        <w:rPr>
          <w:rFonts w:ascii="Times New Roman" w:hAnsi="Times New Roman" w:cs="Times New Roman"/>
          <w:color w:val="000000" w:themeColor="text1"/>
          <w:lang w:eastAsia="en-GB"/>
        </w:rPr>
        <w:t xml:space="preserve"> goals</w:t>
      </w:r>
      <w:r w:rsidR="0097626C" w:rsidRPr="00DC66F4">
        <w:rPr>
          <w:rFonts w:ascii="Times New Roman" w:hAnsi="Times New Roman" w:cs="Times New Roman"/>
          <w:color w:val="000000" w:themeColor="text1"/>
          <w:lang w:eastAsia="en-GB"/>
        </w:rPr>
        <w:t xml:space="preserve">, </w:t>
      </w:r>
      <w:r w:rsidR="00CE4DD8" w:rsidRPr="00DC66F4">
        <w:rPr>
          <w:rFonts w:ascii="Times New Roman" w:hAnsi="Times New Roman" w:cs="Times New Roman"/>
          <w:color w:val="000000" w:themeColor="text1"/>
          <w:lang w:eastAsia="en-GB"/>
        </w:rPr>
        <w:t xml:space="preserve">like </w:t>
      </w:r>
      <w:r w:rsidR="0097626C" w:rsidRPr="00DC66F4">
        <w:rPr>
          <w:rFonts w:ascii="Times New Roman" w:hAnsi="Times New Roman" w:cs="Times New Roman"/>
          <w:color w:val="000000" w:themeColor="text1"/>
          <w:lang w:eastAsia="en-GB"/>
        </w:rPr>
        <w:t>addressing social justice concerns</w:t>
      </w:r>
      <w:r w:rsidR="00565A89" w:rsidRPr="00DC66F4">
        <w:rPr>
          <w:rStyle w:val="FootnoteReference"/>
          <w:rFonts w:ascii="Times New Roman" w:hAnsi="Times New Roman" w:cs="Times New Roman"/>
          <w:color w:val="000000" w:themeColor="text1"/>
          <w:lang w:eastAsia="en-GB"/>
        </w:rPr>
        <w:footnoteReference w:id="47"/>
      </w:r>
      <w:r w:rsidR="001E593C" w:rsidRPr="00DC66F4">
        <w:rPr>
          <w:rFonts w:ascii="Times New Roman" w:hAnsi="Times New Roman" w:cs="Times New Roman"/>
          <w:color w:val="000000" w:themeColor="text1"/>
          <w:lang w:eastAsia="en-GB"/>
        </w:rPr>
        <w:t>,</w:t>
      </w:r>
      <w:r w:rsidR="00375020" w:rsidRPr="00DC66F4">
        <w:rPr>
          <w:rStyle w:val="FootnoteReference"/>
          <w:rFonts w:ascii="Times New Roman" w:hAnsi="Times New Roman" w:cs="Times New Roman"/>
          <w:color w:val="000000" w:themeColor="text1"/>
          <w:lang w:eastAsia="en-GB"/>
        </w:rPr>
        <w:footnoteReference w:id="48"/>
      </w:r>
      <w:r w:rsidR="0097626C" w:rsidRPr="00DC66F4">
        <w:rPr>
          <w:rFonts w:ascii="Times New Roman" w:hAnsi="Times New Roman" w:cs="Times New Roman"/>
          <w:color w:val="000000" w:themeColor="text1"/>
          <w:lang w:eastAsia="en-GB"/>
        </w:rPr>
        <w:t xml:space="preserve">. </w:t>
      </w:r>
      <w:r w:rsidR="00EA1512" w:rsidRPr="00DC66F4">
        <w:rPr>
          <w:rFonts w:ascii="Times New Roman" w:hAnsi="Times New Roman" w:cs="Times New Roman"/>
          <w:color w:val="000000" w:themeColor="text1"/>
          <w:lang w:eastAsia="en-GB"/>
        </w:rPr>
        <w:t>Importantly, a</w:t>
      </w:r>
      <w:r w:rsidR="00B64DB2" w:rsidRPr="00DC66F4">
        <w:rPr>
          <w:rFonts w:ascii="Times New Roman" w:hAnsi="Times New Roman" w:cs="Times New Roman"/>
          <w:color w:val="000000" w:themeColor="text1"/>
          <w:lang w:eastAsia="en-GB"/>
        </w:rPr>
        <w:t>utoethnography</w:t>
      </w:r>
      <w:r w:rsidR="009A2630" w:rsidRPr="00DC66F4">
        <w:rPr>
          <w:rFonts w:ascii="Times New Roman" w:hAnsi="Times New Roman" w:cs="Times New Roman"/>
          <w:color w:val="000000" w:themeColor="text1"/>
          <w:lang w:eastAsia="en-GB"/>
        </w:rPr>
        <w:t xml:space="preserve"> also </w:t>
      </w:r>
      <w:r w:rsidR="00835BBC" w:rsidRPr="00DC66F4">
        <w:rPr>
          <w:rFonts w:ascii="Times New Roman" w:hAnsi="Times New Roman" w:cs="Times New Roman"/>
          <w:color w:val="000000" w:themeColor="text1"/>
          <w:lang w:eastAsia="en-GB"/>
        </w:rPr>
        <w:t>enable</w:t>
      </w:r>
      <w:r w:rsidR="00EA1512" w:rsidRPr="00DC66F4">
        <w:rPr>
          <w:rFonts w:ascii="Times New Roman" w:hAnsi="Times New Roman" w:cs="Times New Roman"/>
          <w:color w:val="000000" w:themeColor="text1"/>
          <w:lang w:eastAsia="en-GB"/>
        </w:rPr>
        <w:t>s</w:t>
      </w:r>
      <w:r w:rsidR="009A2630" w:rsidRPr="00DC66F4">
        <w:rPr>
          <w:rFonts w:ascii="Times New Roman" w:hAnsi="Times New Roman" w:cs="Times New Roman"/>
          <w:color w:val="000000" w:themeColor="text1"/>
          <w:lang w:eastAsia="en-GB"/>
        </w:rPr>
        <w:t xml:space="preserve"> me</w:t>
      </w:r>
      <w:r w:rsidR="0033220E" w:rsidRPr="00DC66F4">
        <w:rPr>
          <w:rFonts w:ascii="Times New Roman" w:hAnsi="Times New Roman" w:cs="Times New Roman"/>
          <w:color w:val="000000" w:themeColor="text1"/>
          <w:lang w:eastAsia="en-GB"/>
        </w:rPr>
        <w:t xml:space="preserve"> </w:t>
      </w:r>
      <w:r w:rsidR="009A2630" w:rsidRPr="00DC66F4">
        <w:rPr>
          <w:rFonts w:ascii="Times New Roman" w:hAnsi="Times New Roman" w:cs="Times New Roman"/>
          <w:color w:val="000000" w:themeColor="text1"/>
          <w:lang w:eastAsia="en-GB"/>
        </w:rPr>
        <w:t xml:space="preserve">to start a process centred on </w:t>
      </w:r>
      <w:r w:rsidR="008C453F" w:rsidRPr="00DC66F4">
        <w:rPr>
          <w:rFonts w:ascii="Times New Roman" w:hAnsi="Times New Roman" w:cs="Times New Roman"/>
          <w:color w:val="000000" w:themeColor="text1"/>
          <w:lang w:eastAsia="en-GB"/>
        </w:rPr>
        <w:t>reciprocity</w:t>
      </w:r>
      <w:r w:rsidR="00EA1512"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A55875" w:rsidRPr="00DC66F4">
        <w:rPr>
          <w:rFonts w:ascii="Times New Roman" w:hAnsi="Times New Roman" w:cs="Times New Roman"/>
          <w:color w:val="000000" w:themeColor="text1"/>
          <w:lang w:eastAsia="en-GB"/>
        </w:rPr>
        <w:t>On</w:t>
      </w:r>
      <w:r w:rsidR="00EA1512" w:rsidRPr="00DC66F4">
        <w:rPr>
          <w:rFonts w:ascii="Times New Roman" w:hAnsi="Times New Roman" w:cs="Times New Roman"/>
          <w:color w:val="000000" w:themeColor="text1"/>
          <w:lang w:eastAsia="en-GB"/>
        </w:rPr>
        <w:t xml:space="preserve"> the one hand</w:t>
      </w:r>
      <w:r w:rsidR="00A55875" w:rsidRPr="00DC66F4">
        <w:rPr>
          <w:rFonts w:ascii="Times New Roman" w:hAnsi="Times New Roman" w:cs="Times New Roman"/>
          <w:color w:val="000000" w:themeColor="text1"/>
          <w:lang w:eastAsia="en-GB"/>
        </w:rPr>
        <w:t>,</w:t>
      </w:r>
      <w:r w:rsidR="00EA1512" w:rsidRPr="00DC66F4">
        <w:rPr>
          <w:rFonts w:ascii="Times New Roman" w:hAnsi="Times New Roman" w:cs="Times New Roman"/>
          <w:color w:val="000000" w:themeColor="text1"/>
          <w:lang w:eastAsia="en-GB"/>
        </w:rPr>
        <w:t xml:space="preserve"> </w:t>
      </w:r>
      <w:r w:rsidR="00A55875" w:rsidRPr="00DC66F4">
        <w:rPr>
          <w:rFonts w:ascii="Times New Roman" w:hAnsi="Times New Roman" w:cs="Times New Roman"/>
          <w:color w:val="000000" w:themeColor="text1"/>
          <w:lang w:eastAsia="en-GB"/>
        </w:rPr>
        <w:t xml:space="preserve">this process </w:t>
      </w:r>
      <w:r w:rsidR="009A2630" w:rsidRPr="00DC66F4">
        <w:rPr>
          <w:rFonts w:ascii="Times New Roman" w:hAnsi="Times New Roman" w:cs="Times New Roman"/>
          <w:color w:val="000000" w:themeColor="text1"/>
          <w:lang w:eastAsia="en-GB"/>
        </w:rPr>
        <w:t>involv</w:t>
      </w:r>
      <w:r w:rsidR="00EA1512" w:rsidRPr="00DC66F4">
        <w:rPr>
          <w:rFonts w:ascii="Times New Roman" w:hAnsi="Times New Roman" w:cs="Times New Roman"/>
          <w:color w:val="000000" w:themeColor="text1"/>
          <w:lang w:eastAsia="en-GB"/>
        </w:rPr>
        <w:t>es</w:t>
      </w:r>
      <w:r w:rsidR="009A2630" w:rsidRPr="00DC66F4">
        <w:rPr>
          <w:rFonts w:ascii="Times New Roman" w:hAnsi="Times New Roman" w:cs="Times New Roman"/>
          <w:color w:val="000000" w:themeColor="text1"/>
          <w:lang w:eastAsia="en-GB"/>
        </w:rPr>
        <w:t xml:space="preserve"> co-knowledge production with global </w:t>
      </w:r>
      <w:r w:rsidR="009A2630" w:rsidRPr="00DC66F4">
        <w:rPr>
          <w:rFonts w:ascii="Times New Roman" w:hAnsi="Times New Roman" w:cs="Times New Roman"/>
          <w:color w:val="000000" w:themeColor="text1"/>
          <w:lang w:eastAsia="en-GB"/>
        </w:rPr>
        <w:lastRenderedPageBreak/>
        <w:t>south academics</w:t>
      </w:r>
      <w:r w:rsidR="00CE4DD8" w:rsidRPr="00DC66F4">
        <w:rPr>
          <w:rFonts w:ascii="Times New Roman" w:hAnsi="Times New Roman" w:cs="Times New Roman"/>
          <w:color w:val="000000" w:themeColor="text1"/>
          <w:lang w:eastAsia="en-GB"/>
        </w:rPr>
        <w:t xml:space="preserve"> </w:t>
      </w:r>
      <w:r w:rsidR="00EB0697" w:rsidRPr="00DC66F4">
        <w:rPr>
          <w:rFonts w:ascii="Times New Roman" w:hAnsi="Times New Roman" w:cs="Times New Roman"/>
          <w:color w:val="000000" w:themeColor="text1"/>
          <w:lang w:eastAsia="en-GB"/>
        </w:rPr>
        <w:t>(Southeast Asian)</w:t>
      </w:r>
      <w:r w:rsidR="009A2630" w:rsidRPr="00DC66F4">
        <w:rPr>
          <w:rFonts w:ascii="Times New Roman" w:hAnsi="Times New Roman" w:cs="Times New Roman"/>
          <w:color w:val="000000" w:themeColor="text1"/>
          <w:lang w:eastAsia="en-GB"/>
        </w:rPr>
        <w:t xml:space="preserve"> on</w:t>
      </w:r>
      <w:r w:rsidR="00835BBC" w:rsidRPr="00DC66F4">
        <w:rPr>
          <w:rFonts w:ascii="Times New Roman" w:hAnsi="Times New Roman" w:cs="Times New Roman"/>
          <w:color w:val="000000" w:themeColor="text1"/>
          <w:lang w:eastAsia="en-GB"/>
        </w:rPr>
        <w:t xml:space="preserve"> </w:t>
      </w:r>
      <w:r w:rsidR="00EA1512" w:rsidRPr="00DC66F4">
        <w:rPr>
          <w:rFonts w:ascii="Times New Roman" w:hAnsi="Times New Roman" w:cs="Times New Roman"/>
          <w:color w:val="000000" w:themeColor="text1"/>
          <w:lang w:eastAsia="en-GB"/>
        </w:rPr>
        <w:t xml:space="preserve">why and </w:t>
      </w:r>
      <w:r w:rsidR="00EF165D" w:rsidRPr="00DC66F4">
        <w:rPr>
          <w:rFonts w:ascii="Times New Roman" w:hAnsi="Times New Roman" w:cs="Times New Roman"/>
          <w:color w:val="000000" w:themeColor="text1"/>
          <w:lang w:eastAsia="en-GB"/>
        </w:rPr>
        <w:t xml:space="preserve">how some voices and perspectives are </w:t>
      </w:r>
      <w:r w:rsidR="00835BBC" w:rsidRPr="00DC66F4">
        <w:rPr>
          <w:rFonts w:ascii="Times New Roman" w:hAnsi="Times New Roman" w:cs="Times New Roman"/>
          <w:color w:val="000000" w:themeColor="text1"/>
          <w:lang w:eastAsia="en-GB"/>
        </w:rPr>
        <w:t>silenc</w:t>
      </w:r>
      <w:r w:rsidR="00EF165D" w:rsidRPr="00DC66F4">
        <w:rPr>
          <w:rFonts w:ascii="Times New Roman" w:hAnsi="Times New Roman" w:cs="Times New Roman"/>
          <w:color w:val="000000" w:themeColor="text1"/>
          <w:lang w:eastAsia="en-GB"/>
        </w:rPr>
        <w:t>ed and</w:t>
      </w:r>
      <w:r w:rsidR="00835BBC" w:rsidRPr="00DC66F4">
        <w:rPr>
          <w:rFonts w:ascii="Times New Roman" w:hAnsi="Times New Roman" w:cs="Times New Roman"/>
          <w:color w:val="000000" w:themeColor="text1"/>
          <w:lang w:eastAsia="en-GB"/>
        </w:rPr>
        <w:t xml:space="preserve"> diminish</w:t>
      </w:r>
      <w:r w:rsidR="00EF165D" w:rsidRPr="00DC66F4">
        <w:rPr>
          <w:rFonts w:ascii="Times New Roman" w:hAnsi="Times New Roman" w:cs="Times New Roman"/>
          <w:color w:val="000000" w:themeColor="text1"/>
          <w:lang w:eastAsia="en-GB"/>
        </w:rPr>
        <w:t>ed</w:t>
      </w:r>
      <w:r w:rsidR="00EA1512" w:rsidRPr="00DC66F4">
        <w:rPr>
          <w:rFonts w:ascii="Times New Roman" w:hAnsi="Times New Roman" w:cs="Times New Roman"/>
          <w:color w:val="000000" w:themeColor="text1"/>
          <w:lang w:eastAsia="en-GB"/>
        </w:rPr>
        <w:t xml:space="preserve"> and other</w:t>
      </w:r>
      <w:r w:rsidR="00977563" w:rsidRPr="00DC66F4">
        <w:rPr>
          <w:rFonts w:ascii="Times New Roman" w:hAnsi="Times New Roman" w:cs="Times New Roman"/>
          <w:color w:val="000000" w:themeColor="text1"/>
          <w:lang w:eastAsia="en-GB"/>
        </w:rPr>
        <w:t>s</w:t>
      </w:r>
      <w:r w:rsidR="00EA1512" w:rsidRPr="00DC66F4">
        <w:rPr>
          <w:rFonts w:ascii="Times New Roman" w:hAnsi="Times New Roman" w:cs="Times New Roman"/>
          <w:color w:val="000000" w:themeColor="text1"/>
          <w:lang w:eastAsia="en-GB"/>
        </w:rPr>
        <w:t xml:space="preserve"> </w:t>
      </w:r>
      <w:r w:rsidR="00A55875" w:rsidRPr="00DC66F4">
        <w:rPr>
          <w:rFonts w:ascii="Times New Roman" w:hAnsi="Times New Roman" w:cs="Times New Roman"/>
          <w:color w:val="000000" w:themeColor="text1"/>
          <w:lang w:eastAsia="en-GB"/>
        </w:rPr>
        <w:t xml:space="preserve">are </w:t>
      </w:r>
      <w:r w:rsidR="00EA1512" w:rsidRPr="00DC66F4">
        <w:rPr>
          <w:rFonts w:ascii="Times New Roman" w:hAnsi="Times New Roman" w:cs="Times New Roman"/>
          <w:color w:val="000000" w:themeColor="text1"/>
          <w:lang w:eastAsia="en-GB"/>
        </w:rPr>
        <w:t>not.</w:t>
      </w:r>
      <w:r w:rsidR="00AC1747" w:rsidRPr="00DC66F4">
        <w:rPr>
          <w:rFonts w:ascii="Times New Roman" w:hAnsi="Times New Roman" w:cs="Times New Roman"/>
          <w:color w:val="000000" w:themeColor="text1"/>
          <w:lang w:eastAsia="en-GB"/>
        </w:rPr>
        <w:t xml:space="preserve"> </w:t>
      </w:r>
      <w:r w:rsidR="00EA1512" w:rsidRPr="00DC66F4">
        <w:rPr>
          <w:rFonts w:ascii="Times New Roman" w:hAnsi="Times New Roman" w:cs="Times New Roman"/>
          <w:color w:val="000000" w:themeColor="text1"/>
          <w:lang w:eastAsia="en-GB"/>
        </w:rPr>
        <w:t xml:space="preserve">On the other hand, why </w:t>
      </w:r>
      <w:r w:rsidR="00977563" w:rsidRPr="00DC66F4">
        <w:rPr>
          <w:rFonts w:ascii="Times New Roman" w:hAnsi="Times New Roman" w:cs="Times New Roman"/>
          <w:color w:val="000000" w:themeColor="text1"/>
          <w:lang w:eastAsia="en-GB"/>
        </w:rPr>
        <w:t xml:space="preserve">is </w:t>
      </w:r>
      <w:r w:rsidR="00272410" w:rsidRPr="00DC66F4">
        <w:rPr>
          <w:rFonts w:ascii="Times New Roman" w:hAnsi="Times New Roman" w:cs="Times New Roman"/>
          <w:color w:val="000000" w:themeColor="text1"/>
          <w:lang w:eastAsia="en-GB"/>
        </w:rPr>
        <w:t xml:space="preserve">the </w:t>
      </w:r>
      <w:r w:rsidR="009A2630" w:rsidRPr="00DC66F4">
        <w:rPr>
          <w:rFonts w:ascii="Times New Roman" w:hAnsi="Times New Roman" w:cs="Times New Roman"/>
          <w:color w:val="000000" w:themeColor="text1"/>
          <w:lang w:eastAsia="en-GB"/>
        </w:rPr>
        <w:t xml:space="preserve">inappropriate treatment of </w:t>
      </w:r>
      <w:r w:rsidR="00EB0697" w:rsidRPr="00DC66F4">
        <w:rPr>
          <w:rFonts w:ascii="Times New Roman" w:hAnsi="Times New Roman" w:cs="Times New Roman"/>
          <w:color w:val="000000" w:themeColor="text1"/>
          <w:lang w:eastAsia="en-GB"/>
        </w:rPr>
        <w:t xml:space="preserve">global south </w:t>
      </w:r>
      <w:r w:rsidR="009A2630" w:rsidRPr="00DC66F4">
        <w:rPr>
          <w:rFonts w:ascii="Times New Roman" w:hAnsi="Times New Roman" w:cs="Times New Roman"/>
          <w:color w:val="000000" w:themeColor="text1"/>
          <w:lang w:eastAsia="en-GB"/>
        </w:rPr>
        <w:t>academics</w:t>
      </w:r>
      <w:r w:rsidR="00EB0697" w:rsidRPr="00DC66F4">
        <w:rPr>
          <w:rFonts w:ascii="Times New Roman" w:hAnsi="Times New Roman" w:cs="Times New Roman"/>
          <w:color w:val="000000" w:themeColor="text1"/>
          <w:lang w:eastAsia="en-GB"/>
        </w:rPr>
        <w:t xml:space="preserve"> and field researchers</w:t>
      </w:r>
      <w:r w:rsidR="009A2630" w:rsidRPr="00DC66F4">
        <w:rPr>
          <w:rFonts w:ascii="Times New Roman" w:hAnsi="Times New Roman" w:cs="Times New Roman"/>
          <w:color w:val="000000" w:themeColor="text1"/>
          <w:lang w:eastAsia="en-GB"/>
        </w:rPr>
        <w:t xml:space="preserve"> </w:t>
      </w:r>
      <w:r w:rsidR="00EF165D" w:rsidRPr="00DC66F4">
        <w:rPr>
          <w:rFonts w:ascii="Times New Roman" w:hAnsi="Times New Roman" w:cs="Times New Roman"/>
          <w:color w:val="000000" w:themeColor="text1"/>
          <w:lang w:eastAsia="en-GB"/>
        </w:rPr>
        <w:t>overlooked or downplayed</w:t>
      </w:r>
      <w:r w:rsidR="00272410"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B272E0" w:rsidRPr="00DC66F4">
        <w:rPr>
          <w:rFonts w:ascii="Times New Roman" w:hAnsi="Times New Roman" w:cs="Times New Roman"/>
          <w:color w:val="000000" w:themeColor="text1"/>
          <w:lang w:eastAsia="en-GB"/>
        </w:rPr>
        <w:t>I</w:t>
      </w:r>
      <w:r w:rsidR="00EA1512" w:rsidRPr="00DC66F4">
        <w:rPr>
          <w:rFonts w:ascii="Times New Roman" w:hAnsi="Times New Roman" w:cs="Times New Roman"/>
          <w:color w:val="000000" w:themeColor="text1"/>
          <w:lang w:eastAsia="en-GB"/>
        </w:rPr>
        <w:t>n the second part, I</w:t>
      </w:r>
      <w:r w:rsidR="00B272E0" w:rsidRPr="00DC66F4">
        <w:rPr>
          <w:rFonts w:ascii="Times New Roman" w:hAnsi="Times New Roman" w:cs="Times New Roman"/>
          <w:color w:val="000000" w:themeColor="text1"/>
          <w:lang w:eastAsia="en-GB"/>
        </w:rPr>
        <w:t xml:space="preserve"> explain coloniality and decoloniality for the benefit of those readers </w:t>
      </w:r>
      <w:r w:rsidR="00A55875" w:rsidRPr="00DC66F4">
        <w:rPr>
          <w:rFonts w:ascii="Times New Roman" w:hAnsi="Times New Roman" w:cs="Times New Roman"/>
          <w:color w:val="000000" w:themeColor="text1"/>
          <w:lang w:eastAsia="en-GB"/>
        </w:rPr>
        <w:t>who</w:t>
      </w:r>
      <w:r w:rsidR="00B272E0" w:rsidRPr="00DC66F4">
        <w:rPr>
          <w:rFonts w:ascii="Times New Roman" w:hAnsi="Times New Roman" w:cs="Times New Roman"/>
          <w:color w:val="000000" w:themeColor="text1"/>
          <w:lang w:eastAsia="en-GB"/>
        </w:rPr>
        <w:t xml:space="preserve"> may not be aware of these basic</w:t>
      </w:r>
      <w:r w:rsidR="00EB0697" w:rsidRPr="00DC66F4">
        <w:rPr>
          <w:rFonts w:ascii="Times New Roman" w:hAnsi="Times New Roman" w:cs="Times New Roman"/>
          <w:color w:val="000000" w:themeColor="text1"/>
          <w:lang w:eastAsia="en-GB"/>
        </w:rPr>
        <w:t xml:space="preserve"> and </w:t>
      </w:r>
      <w:r w:rsidR="00272410" w:rsidRPr="00DC66F4">
        <w:rPr>
          <w:rFonts w:ascii="Times New Roman" w:hAnsi="Times New Roman" w:cs="Times New Roman"/>
          <w:color w:val="000000" w:themeColor="text1"/>
          <w:lang w:eastAsia="en-GB"/>
        </w:rPr>
        <w:t>fundamental</w:t>
      </w:r>
      <w:r w:rsidR="00B272E0" w:rsidRPr="00DC66F4">
        <w:rPr>
          <w:rFonts w:ascii="Times New Roman" w:hAnsi="Times New Roman" w:cs="Times New Roman"/>
          <w:color w:val="000000" w:themeColor="text1"/>
          <w:lang w:eastAsia="en-GB"/>
        </w:rPr>
        <w:t xml:space="preserve"> decolonial concepts but also to theoretically and conceptually frame the article as decolonial in orientation.</w:t>
      </w:r>
      <w:r w:rsidR="00AC1747" w:rsidRPr="00DC66F4">
        <w:rPr>
          <w:rFonts w:ascii="Times New Roman" w:hAnsi="Times New Roman" w:cs="Times New Roman"/>
          <w:color w:val="000000" w:themeColor="text1"/>
          <w:lang w:eastAsia="en-GB"/>
        </w:rPr>
        <w:t xml:space="preserve"> </w:t>
      </w:r>
      <w:r w:rsidR="00EA1512" w:rsidRPr="00DC66F4">
        <w:rPr>
          <w:rFonts w:ascii="Times New Roman" w:hAnsi="Times New Roman" w:cs="Times New Roman"/>
          <w:color w:val="000000" w:themeColor="text1"/>
          <w:lang w:eastAsia="en-GB"/>
        </w:rPr>
        <w:t>In the final part</w:t>
      </w:r>
      <w:r w:rsidR="007262D5" w:rsidRPr="00DC66F4">
        <w:rPr>
          <w:rFonts w:ascii="Times New Roman" w:hAnsi="Times New Roman" w:cs="Times New Roman"/>
          <w:color w:val="000000" w:themeColor="text1"/>
          <w:lang w:eastAsia="en-GB"/>
        </w:rPr>
        <w:t>, I</w:t>
      </w:r>
      <w:r w:rsidR="00B272E0" w:rsidRPr="00DC66F4">
        <w:rPr>
          <w:rFonts w:ascii="Times New Roman" w:hAnsi="Times New Roman" w:cs="Times New Roman"/>
          <w:color w:val="000000" w:themeColor="text1"/>
          <w:lang w:eastAsia="en-GB"/>
        </w:rPr>
        <w:t xml:space="preserve"> detail the key terms I use throughout the article that </w:t>
      </w:r>
      <w:r w:rsidR="00A55875" w:rsidRPr="00DC66F4">
        <w:rPr>
          <w:rFonts w:ascii="Times New Roman" w:hAnsi="Times New Roman" w:cs="Times New Roman"/>
          <w:color w:val="000000" w:themeColor="text1"/>
          <w:lang w:eastAsia="en-GB"/>
        </w:rPr>
        <w:t>has</w:t>
      </w:r>
      <w:r w:rsidR="00B272E0" w:rsidRPr="00DC66F4">
        <w:rPr>
          <w:rFonts w:ascii="Times New Roman" w:hAnsi="Times New Roman" w:cs="Times New Roman"/>
          <w:color w:val="000000" w:themeColor="text1"/>
          <w:lang w:eastAsia="en-GB"/>
        </w:rPr>
        <w:t xml:space="preserve"> been developed by employing autoethnography as a decolonial method. </w:t>
      </w:r>
    </w:p>
    <w:p w14:paraId="06998E4F" w14:textId="4BF51802" w:rsidR="00B272E0" w:rsidRPr="00DC66F4" w:rsidRDefault="00B272E0" w:rsidP="00B272E0">
      <w:pPr>
        <w:spacing w:line="360" w:lineRule="auto"/>
        <w:ind w:firstLine="720"/>
        <w:rPr>
          <w:rFonts w:ascii="Times New Roman" w:hAnsi="Times New Roman" w:cs="Times New Roman"/>
          <w:color w:val="000000" w:themeColor="text1"/>
          <w:lang w:eastAsia="en-GB"/>
        </w:rPr>
      </w:pPr>
    </w:p>
    <w:p w14:paraId="34D9B884" w14:textId="77777777" w:rsidR="00B272E0" w:rsidRPr="00DC66F4" w:rsidRDefault="00B272E0" w:rsidP="00B272E0">
      <w:pPr>
        <w:spacing w:line="360" w:lineRule="auto"/>
        <w:rPr>
          <w:rFonts w:ascii="Times New Roman" w:hAnsi="Times New Roman" w:cs="Times New Roman"/>
          <w:b/>
          <w:bCs/>
          <w:color w:val="000000" w:themeColor="text1"/>
          <w:lang w:eastAsia="en-GB"/>
        </w:rPr>
      </w:pPr>
      <w:r w:rsidRPr="00DC66F4">
        <w:rPr>
          <w:rFonts w:ascii="Times New Roman" w:hAnsi="Times New Roman" w:cs="Times New Roman"/>
          <w:b/>
          <w:bCs/>
          <w:color w:val="000000" w:themeColor="text1"/>
          <w:lang w:eastAsia="en-GB"/>
        </w:rPr>
        <w:t xml:space="preserve">Motivations </w:t>
      </w:r>
    </w:p>
    <w:p w14:paraId="1F88717A" w14:textId="16A3B238" w:rsidR="00B272E0" w:rsidRPr="00DC66F4" w:rsidRDefault="00CE3938" w:rsidP="00B272E0">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I am</w:t>
      </w:r>
      <w:r w:rsidR="00B272E0" w:rsidRPr="00DC66F4">
        <w:rPr>
          <w:rFonts w:ascii="Times New Roman" w:hAnsi="Times New Roman" w:cs="Times New Roman"/>
          <w:color w:val="000000" w:themeColor="text1"/>
          <w:lang w:eastAsia="en-GB"/>
        </w:rPr>
        <w:t xml:space="preserve"> motivat</w:t>
      </w:r>
      <w:r w:rsidRPr="00DC66F4">
        <w:rPr>
          <w:rFonts w:ascii="Times New Roman" w:hAnsi="Times New Roman" w:cs="Times New Roman"/>
          <w:color w:val="000000" w:themeColor="text1"/>
          <w:lang w:eastAsia="en-GB"/>
        </w:rPr>
        <w:t>ed to</w:t>
      </w:r>
      <w:r w:rsidR="00B272E0" w:rsidRPr="00DC66F4">
        <w:rPr>
          <w:rFonts w:ascii="Times New Roman" w:hAnsi="Times New Roman" w:cs="Times New Roman"/>
          <w:color w:val="000000" w:themeColor="text1"/>
          <w:lang w:eastAsia="en-GB"/>
        </w:rPr>
        <w:t xml:space="preserve"> writ</w:t>
      </w:r>
      <w:r w:rsidRPr="00DC66F4">
        <w:rPr>
          <w:rFonts w:ascii="Times New Roman" w:hAnsi="Times New Roman" w:cs="Times New Roman"/>
          <w:color w:val="000000" w:themeColor="text1"/>
          <w:lang w:eastAsia="en-GB"/>
        </w:rPr>
        <w:t>e</w:t>
      </w:r>
      <w:r w:rsidR="00B272E0" w:rsidRPr="00DC66F4">
        <w:rPr>
          <w:rFonts w:ascii="Times New Roman" w:hAnsi="Times New Roman" w:cs="Times New Roman"/>
          <w:color w:val="000000" w:themeColor="text1"/>
          <w:lang w:eastAsia="en-GB"/>
        </w:rPr>
        <w:t xml:space="preserve"> this article based on </w:t>
      </w:r>
      <w:r w:rsidR="00EA1512" w:rsidRPr="00DC66F4">
        <w:rPr>
          <w:rFonts w:ascii="Times New Roman" w:hAnsi="Times New Roman" w:cs="Times New Roman"/>
          <w:color w:val="000000" w:themeColor="text1"/>
          <w:lang w:eastAsia="en-GB"/>
        </w:rPr>
        <w:t xml:space="preserve">my </w:t>
      </w:r>
      <w:r w:rsidR="00AA4EA0" w:rsidRPr="00DC66F4">
        <w:rPr>
          <w:rFonts w:ascii="Times New Roman" w:hAnsi="Times New Roman" w:cs="Times New Roman"/>
          <w:color w:val="000000" w:themeColor="text1"/>
          <w:lang w:eastAsia="en-GB"/>
        </w:rPr>
        <w:t>personal</w:t>
      </w:r>
      <w:r w:rsidR="00B272E0" w:rsidRPr="00DC66F4">
        <w:rPr>
          <w:rFonts w:ascii="Times New Roman" w:hAnsi="Times New Roman" w:cs="Times New Roman"/>
          <w:color w:val="000000" w:themeColor="text1"/>
          <w:lang w:eastAsia="en-GB"/>
        </w:rPr>
        <w:t xml:space="preserve"> experience</w:t>
      </w:r>
      <w:r w:rsidR="00AA4EA0" w:rsidRPr="00DC66F4">
        <w:rPr>
          <w:rFonts w:ascii="Times New Roman" w:hAnsi="Times New Roman" w:cs="Times New Roman"/>
          <w:color w:val="000000" w:themeColor="text1"/>
          <w:lang w:eastAsia="en-GB"/>
        </w:rPr>
        <w:t>s</w:t>
      </w:r>
      <w:r w:rsidR="00B272E0" w:rsidRPr="00DC66F4">
        <w:rPr>
          <w:rFonts w:ascii="Times New Roman" w:hAnsi="Times New Roman" w:cs="Times New Roman"/>
          <w:color w:val="000000" w:themeColor="text1"/>
          <w:lang w:eastAsia="en-GB"/>
        </w:rPr>
        <w:t xml:space="preserve"> as a British-BAME academic working for a global north university in a global south country</w:t>
      </w:r>
      <w:r w:rsidRPr="00DC66F4">
        <w:rPr>
          <w:rFonts w:ascii="Times New Roman" w:hAnsi="Times New Roman" w:cs="Times New Roman"/>
          <w:color w:val="000000" w:themeColor="text1"/>
          <w:lang w:eastAsia="en-GB"/>
        </w:rPr>
        <w:t>,</w:t>
      </w:r>
      <w:r w:rsidR="00B272E0" w:rsidRPr="00DC66F4">
        <w:rPr>
          <w:rFonts w:ascii="Times New Roman" w:hAnsi="Times New Roman" w:cs="Times New Roman"/>
          <w:color w:val="000000" w:themeColor="text1"/>
          <w:lang w:eastAsia="en-GB"/>
        </w:rPr>
        <w:t xml:space="preserve"> whose research focuses on race, religion, criminology and different types of political violence.</w:t>
      </w:r>
      <w:r w:rsidR="00AC1747" w:rsidRPr="00DC66F4">
        <w:rPr>
          <w:rFonts w:ascii="Times New Roman" w:hAnsi="Times New Roman" w:cs="Times New Roman"/>
          <w:color w:val="000000" w:themeColor="text1"/>
          <w:lang w:eastAsia="en-GB"/>
        </w:rPr>
        <w:t xml:space="preserve"> </w:t>
      </w:r>
      <w:r w:rsidR="00B272E0" w:rsidRPr="00DC66F4">
        <w:rPr>
          <w:rFonts w:ascii="Times New Roman" w:hAnsi="Times New Roman" w:cs="Times New Roman"/>
          <w:color w:val="000000" w:themeColor="text1"/>
          <w:lang w:eastAsia="en-GB"/>
        </w:rPr>
        <w:t xml:space="preserve">As </w:t>
      </w:r>
      <w:r w:rsidR="00AA4EA0" w:rsidRPr="00DC66F4">
        <w:rPr>
          <w:rFonts w:ascii="Times New Roman" w:hAnsi="Times New Roman" w:cs="Times New Roman"/>
          <w:color w:val="000000" w:themeColor="text1"/>
          <w:lang w:eastAsia="en-GB"/>
        </w:rPr>
        <w:t>a</w:t>
      </w:r>
      <w:r w:rsidR="00977563" w:rsidRPr="00DC66F4">
        <w:rPr>
          <w:rFonts w:ascii="Times New Roman" w:hAnsi="Times New Roman" w:cs="Times New Roman"/>
          <w:color w:val="000000" w:themeColor="text1"/>
          <w:lang w:eastAsia="en-GB"/>
        </w:rPr>
        <w:t>n</w:t>
      </w:r>
      <w:r w:rsidR="00AA4EA0" w:rsidRPr="00DC66F4">
        <w:rPr>
          <w:rFonts w:ascii="Times New Roman" w:hAnsi="Times New Roman" w:cs="Times New Roman"/>
          <w:color w:val="000000" w:themeColor="text1"/>
          <w:lang w:eastAsia="en-GB"/>
        </w:rPr>
        <w:t xml:space="preserve"> </w:t>
      </w:r>
      <w:r w:rsidR="00977563" w:rsidRPr="00DC66F4">
        <w:rPr>
          <w:rFonts w:ascii="Times New Roman" w:hAnsi="Times New Roman" w:cs="Times New Roman"/>
          <w:color w:val="000000" w:themeColor="text1"/>
          <w:lang w:eastAsia="en-GB"/>
        </w:rPr>
        <w:t>academic</w:t>
      </w:r>
      <w:r w:rsidR="00B272E0" w:rsidRPr="00DC66F4">
        <w:rPr>
          <w:rFonts w:ascii="Times New Roman" w:hAnsi="Times New Roman" w:cs="Times New Roman"/>
          <w:color w:val="000000" w:themeColor="text1"/>
          <w:lang w:eastAsia="en-GB"/>
        </w:rPr>
        <w:t xml:space="preserve">, I engage with </w:t>
      </w:r>
      <w:r w:rsidR="007F35C5" w:rsidRPr="00DC66F4">
        <w:rPr>
          <w:rFonts w:ascii="Times New Roman" w:hAnsi="Times New Roman" w:cs="Times New Roman"/>
          <w:color w:val="000000" w:themeColor="text1"/>
          <w:lang w:eastAsia="en-GB"/>
        </w:rPr>
        <w:t>a range of</w:t>
      </w:r>
      <w:r w:rsidR="00AA4EA0" w:rsidRPr="00DC66F4">
        <w:rPr>
          <w:rFonts w:ascii="Times New Roman" w:hAnsi="Times New Roman" w:cs="Times New Roman"/>
          <w:color w:val="000000" w:themeColor="text1"/>
          <w:lang w:eastAsia="en-GB"/>
        </w:rPr>
        <w:t xml:space="preserve"> </w:t>
      </w:r>
      <w:r w:rsidR="000A4F0A" w:rsidRPr="00DC66F4">
        <w:rPr>
          <w:rFonts w:ascii="Times New Roman" w:hAnsi="Times New Roman" w:cs="Times New Roman"/>
          <w:color w:val="000000" w:themeColor="text1"/>
          <w:lang w:eastAsia="en-GB"/>
        </w:rPr>
        <w:t xml:space="preserve">global north and global south </w:t>
      </w:r>
      <w:r w:rsidR="00AA4EA0" w:rsidRPr="00DC66F4">
        <w:rPr>
          <w:rFonts w:ascii="Times New Roman" w:hAnsi="Times New Roman" w:cs="Times New Roman"/>
          <w:color w:val="000000" w:themeColor="text1"/>
          <w:lang w:eastAsia="en-GB"/>
        </w:rPr>
        <w:t>actors</w:t>
      </w:r>
      <w:r w:rsidR="000A4F0A"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0A4F0A" w:rsidRPr="00DC66F4">
        <w:rPr>
          <w:rFonts w:ascii="Times New Roman" w:hAnsi="Times New Roman" w:cs="Times New Roman"/>
          <w:color w:val="000000" w:themeColor="text1"/>
          <w:lang w:eastAsia="en-GB"/>
        </w:rPr>
        <w:t xml:space="preserve">These include </w:t>
      </w:r>
      <w:r w:rsidR="00AA4EA0" w:rsidRPr="00DC66F4">
        <w:rPr>
          <w:rFonts w:ascii="Times New Roman" w:hAnsi="Times New Roman" w:cs="Times New Roman"/>
          <w:color w:val="000000" w:themeColor="text1"/>
          <w:lang w:eastAsia="en-GB"/>
        </w:rPr>
        <w:t>academics</w:t>
      </w:r>
      <w:r w:rsidR="000A4F0A" w:rsidRPr="00DC66F4">
        <w:rPr>
          <w:rFonts w:ascii="Times New Roman" w:hAnsi="Times New Roman" w:cs="Times New Roman"/>
          <w:color w:val="000000" w:themeColor="text1"/>
          <w:lang w:eastAsia="en-GB"/>
        </w:rPr>
        <w:t xml:space="preserve">, </w:t>
      </w:r>
      <w:r w:rsidR="00AA4EA0" w:rsidRPr="00DC66F4">
        <w:rPr>
          <w:rFonts w:ascii="Times New Roman" w:hAnsi="Times New Roman" w:cs="Times New Roman"/>
          <w:color w:val="000000" w:themeColor="text1"/>
          <w:lang w:eastAsia="en-GB"/>
        </w:rPr>
        <w:t>religious and community leaders</w:t>
      </w:r>
      <w:r w:rsidR="000A4F0A" w:rsidRPr="00DC66F4">
        <w:rPr>
          <w:rFonts w:ascii="Times New Roman" w:hAnsi="Times New Roman" w:cs="Times New Roman"/>
          <w:color w:val="000000" w:themeColor="text1"/>
          <w:lang w:eastAsia="en-GB"/>
        </w:rPr>
        <w:t>, embassies and NGOs</w:t>
      </w:r>
      <w:r w:rsidR="007F35C5" w:rsidRPr="00DC66F4">
        <w:rPr>
          <w:rFonts w:ascii="Times New Roman" w:hAnsi="Times New Roman" w:cs="Times New Roman"/>
          <w:color w:val="000000" w:themeColor="text1"/>
          <w:lang w:eastAsia="en-GB"/>
        </w:rPr>
        <w:t xml:space="preserve"> (heron I will use global north and global south actors)</w:t>
      </w:r>
      <w:r w:rsidR="00132098" w:rsidRPr="00DC66F4">
        <w:rPr>
          <w:rFonts w:ascii="Times New Roman" w:hAnsi="Times New Roman" w:cs="Times New Roman"/>
          <w:color w:val="000000" w:themeColor="text1"/>
          <w:lang w:eastAsia="en-GB"/>
        </w:rPr>
        <w:t>, with</w:t>
      </w:r>
      <w:r w:rsidR="000A4F0A" w:rsidRPr="00DC66F4">
        <w:rPr>
          <w:rFonts w:ascii="Times New Roman" w:hAnsi="Times New Roman" w:cs="Times New Roman"/>
          <w:color w:val="000000" w:themeColor="text1"/>
          <w:lang w:eastAsia="en-GB"/>
        </w:rPr>
        <w:t xml:space="preserve"> the latter</w:t>
      </w:r>
      <w:r w:rsidR="00132098" w:rsidRPr="00DC66F4">
        <w:rPr>
          <w:rFonts w:ascii="Times New Roman" w:hAnsi="Times New Roman" w:cs="Times New Roman"/>
          <w:color w:val="000000" w:themeColor="text1"/>
          <w:lang w:eastAsia="en-GB"/>
        </w:rPr>
        <w:t>,</w:t>
      </w:r>
      <w:r w:rsidR="000A4F0A" w:rsidRPr="00DC66F4">
        <w:rPr>
          <w:rFonts w:ascii="Times New Roman" w:hAnsi="Times New Roman" w:cs="Times New Roman"/>
          <w:color w:val="000000" w:themeColor="text1"/>
          <w:lang w:eastAsia="en-GB"/>
        </w:rPr>
        <w:t xml:space="preserve"> often funding research on political violence and community cohesion programmes.</w:t>
      </w:r>
      <w:r w:rsidR="00AC1747" w:rsidRPr="00DC66F4">
        <w:rPr>
          <w:rFonts w:ascii="Times New Roman" w:hAnsi="Times New Roman" w:cs="Times New Roman"/>
          <w:color w:val="000000" w:themeColor="text1"/>
          <w:lang w:eastAsia="en-GB"/>
        </w:rPr>
        <w:t xml:space="preserve"> </w:t>
      </w:r>
      <w:r w:rsidR="00E95684" w:rsidRPr="00DC66F4">
        <w:rPr>
          <w:rFonts w:ascii="Times New Roman" w:hAnsi="Times New Roman" w:cs="Times New Roman"/>
          <w:color w:val="000000" w:themeColor="text1"/>
          <w:lang w:eastAsia="en-GB"/>
        </w:rPr>
        <w:t xml:space="preserve">Although providing names of </w:t>
      </w:r>
      <w:r w:rsidR="00F61865" w:rsidRPr="00DC66F4">
        <w:rPr>
          <w:rFonts w:ascii="Times New Roman" w:hAnsi="Times New Roman" w:cs="Times New Roman"/>
          <w:color w:val="000000" w:themeColor="text1"/>
          <w:lang w:eastAsia="en-GB"/>
        </w:rPr>
        <w:t>organisations</w:t>
      </w:r>
      <w:r w:rsidR="00E95684" w:rsidRPr="00DC66F4">
        <w:rPr>
          <w:rFonts w:ascii="Times New Roman" w:hAnsi="Times New Roman" w:cs="Times New Roman"/>
          <w:color w:val="000000" w:themeColor="text1"/>
          <w:lang w:eastAsia="en-GB"/>
        </w:rPr>
        <w:t>, events</w:t>
      </w:r>
      <w:r w:rsidR="000A4F0A" w:rsidRPr="00DC66F4">
        <w:rPr>
          <w:rFonts w:ascii="Times New Roman" w:hAnsi="Times New Roman" w:cs="Times New Roman"/>
          <w:color w:val="000000" w:themeColor="text1"/>
          <w:lang w:eastAsia="en-GB"/>
        </w:rPr>
        <w:t>, and</w:t>
      </w:r>
      <w:r w:rsidR="00E95684" w:rsidRPr="00DC66F4">
        <w:rPr>
          <w:rFonts w:ascii="Times New Roman" w:hAnsi="Times New Roman" w:cs="Times New Roman"/>
          <w:color w:val="000000" w:themeColor="text1"/>
          <w:lang w:eastAsia="en-GB"/>
        </w:rPr>
        <w:t xml:space="preserve"> programmes is</w:t>
      </w:r>
      <w:r w:rsidRPr="00DC66F4">
        <w:rPr>
          <w:rFonts w:ascii="Times New Roman" w:hAnsi="Times New Roman" w:cs="Times New Roman"/>
          <w:color w:val="000000" w:themeColor="text1"/>
          <w:lang w:eastAsia="en-GB"/>
        </w:rPr>
        <w:t xml:space="preserve"> </w:t>
      </w:r>
      <w:r w:rsidR="00E95684" w:rsidRPr="00DC66F4">
        <w:rPr>
          <w:rFonts w:ascii="Times New Roman" w:hAnsi="Times New Roman" w:cs="Times New Roman"/>
          <w:color w:val="000000" w:themeColor="text1"/>
          <w:lang w:eastAsia="en-GB"/>
        </w:rPr>
        <w:t>good practice</w:t>
      </w:r>
      <w:r w:rsidR="00272410" w:rsidRPr="00DC66F4">
        <w:rPr>
          <w:rFonts w:ascii="Times New Roman" w:hAnsi="Times New Roman" w:cs="Times New Roman"/>
          <w:color w:val="000000" w:themeColor="text1"/>
          <w:lang w:eastAsia="en-GB"/>
        </w:rPr>
        <w:t>,</w:t>
      </w:r>
      <w:r w:rsidR="00E95684"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 xml:space="preserve">however, </w:t>
      </w:r>
      <w:r w:rsidR="00E95684" w:rsidRPr="00DC66F4">
        <w:rPr>
          <w:rFonts w:ascii="Times New Roman" w:hAnsi="Times New Roman" w:cs="Times New Roman"/>
          <w:color w:val="000000" w:themeColor="text1"/>
          <w:lang w:eastAsia="en-GB"/>
        </w:rPr>
        <w:t>in some instances</w:t>
      </w:r>
      <w:r w:rsidR="00132098"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E95684" w:rsidRPr="00DC66F4">
        <w:rPr>
          <w:rFonts w:ascii="Times New Roman" w:hAnsi="Times New Roman" w:cs="Times New Roman"/>
          <w:color w:val="000000" w:themeColor="text1"/>
          <w:lang w:eastAsia="en-GB"/>
        </w:rPr>
        <w:t xml:space="preserve">it is better not to do </w:t>
      </w:r>
      <w:r w:rsidR="002C2A27" w:rsidRPr="00DC66F4">
        <w:rPr>
          <w:rFonts w:ascii="Times New Roman" w:hAnsi="Times New Roman" w:cs="Times New Roman"/>
          <w:color w:val="000000" w:themeColor="text1"/>
          <w:lang w:eastAsia="en-GB"/>
        </w:rPr>
        <w:t xml:space="preserve">so </w:t>
      </w:r>
      <w:r w:rsidR="00E95684" w:rsidRPr="00DC66F4">
        <w:rPr>
          <w:rFonts w:ascii="Times New Roman" w:hAnsi="Times New Roman" w:cs="Times New Roman"/>
          <w:color w:val="000000" w:themeColor="text1"/>
          <w:lang w:eastAsia="en-GB"/>
        </w:rPr>
        <w:t xml:space="preserve">because </w:t>
      </w:r>
      <w:r w:rsidR="002C2A27" w:rsidRPr="00DC66F4">
        <w:rPr>
          <w:rFonts w:ascii="Times New Roman" w:hAnsi="Times New Roman" w:cs="Times New Roman"/>
          <w:color w:val="000000" w:themeColor="text1"/>
          <w:lang w:eastAsia="en-GB"/>
        </w:rPr>
        <w:t>it may lead to los</w:t>
      </w:r>
      <w:r w:rsidR="00AA4EA0" w:rsidRPr="00DC66F4">
        <w:rPr>
          <w:rFonts w:ascii="Times New Roman" w:hAnsi="Times New Roman" w:cs="Times New Roman"/>
          <w:color w:val="000000" w:themeColor="text1"/>
          <w:lang w:eastAsia="en-GB"/>
        </w:rPr>
        <w:t>s of</w:t>
      </w:r>
      <w:r w:rsidR="002C2A27" w:rsidRPr="00DC66F4">
        <w:rPr>
          <w:rFonts w:ascii="Times New Roman" w:hAnsi="Times New Roman" w:cs="Times New Roman"/>
          <w:color w:val="000000" w:themeColor="text1"/>
          <w:lang w:eastAsia="en-GB"/>
        </w:rPr>
        <w:t xml:space="preserve"> funding and livelihood</w:t>
      </w:r>
      <w:r w:rsidRPr="00DC66F4">
        <w:rPr>
          <w:rFonts w:ascii="Times New Roman" w:hAnsi="Times New Roman" w:cs="Times New Roman"/>
          <w:color w:val="000000" w:themeColor="text1"/>
          <w:lang w:eastAsia="en-GB"/>
        </w:rPr>
        <w:t xml:space="preserve"> for those involved</w:t>
      </w:r>
      <w:r w:rsidR="002C2A27" w:rsidRPr="00DC66F4">
        <w:rPr>
          <w:rFonts w:ascii="Times New Roman" w:hAnsi="Times New Roman" w:cs="Times New Roman"/>
          <w:color w:val="000000" w:themeColor="text1"/>
          <w:lang w:eastAsia="en-GB"/>
        </w:rPr>
        <w:t xml:space="preserve">, as well as </w:t>
      </w:r>
      <w:r w:rsidR="00AA4EA0" w:rsidRPr="00DC66F4">
        <w:rPr>
          <w:rFonts w:ascii="Times New Roman" w:hAnsi="Times New Roman" w:cs="Times New Roman"/>
          <w:color w:val="000000" w:themeColor="text1"/>
          <w:lang w:eastAsia="en-GB"/>
        </w:rPr>
        <w:t>a range</w:t>
      </w:r>
      <w:r w:rsidR="002C2A27" w:rsidRPr="00DC66F4">
        <w:rPr>
          <w:rFonts w:ascii="Times New Roman" w:hAnsi="Times New Roman" w:cs="Times New Roman"/>
          <w:color w:val="000000" w:themeColor="text1"/>
          <w:lang w:eastAsia="en-GB"/>
        </w:rPr>
        <w:t xml:space="preserve"> </w:t>
      </w:r>
      <w:r w:rsidR="00977563" w:rsidRPr="00DC66F4">
        <w:rPr>
          <w:rFonts w:ascii="Times New Roman" w:hAnsi="Times New Roman" w:cs="Times New Roman"/>
          <w:color w:val="000000" w:themeColor="text1"/>
          <w:lang w:eastAsia="en-GB"/>
        </w:rPr>
        <w:t xml:space="preserve">of </w:t>
      </w:r>
      <w:r w:rsidR="002C2A27" w:rsidRPr="00DC66F4">
        <w:rPr>
          <w:rFonts w:ascii="Times New Roman" w:hAnsi="Times New Roman" w:cs="Times New Roman"/>
          <w:color w:val="000000" w:themeColor="text1"/>
          <w:lang w:eastAsia="en-GB"/>
        </w:rPr>
        <w:t xml:space="preserve">risks that </w:t>
      </w:r>
      <w:r w:rsidR="00AA4EA0" w:rsidRPr="00DC66F4">
        <w:rPr>
          <w:rFonts w:ascii="Times New Roman" w:hAnsi="Times New Roman" w:cs="Times New Roman"/>
          <w:color w:val="000000" w:themeColor="text1"/>
          <w:lang w:eastAsia="en-GB"/>
        </w:rPr>
        <w:t>are</w:t>
      </w:r>
      <w:r w:rsidR="002C2A27" w:rsidRPr="00DC66F4">
        <w:rPr>
          <w:rFonts w:ascii="Times New Roman" w:hAnsi="Times New Roman" w:cs="Times New Roman"/>
          <w:color w:val="000000" w:themeColor="text1"/>
          <w:lang w:eastAsia="en-GB"/>
        </w:rPr>
        <w:t xml:space="preserve"> not </w:t>
      </w:r>
      <w:r w:rsidR="00AA4EA0" w:rsidRPr="00DC66F4">
        <w:rPr>
          <w:rFonts w:ascii="Times New Roman" w:hAnsi="Times New Roman" w:cs="Times New Roman"/>
          <w:color w:val="000000" w:themeColor="text1"/>
          <w:lang w:eastAsia="en-GB"/>
        </w:rPr>
        <w:t>always</w:t>
      </w:r>
      <w:r w:rsidR="002C2A27" w:rsidRPr="00DC66F4">
        <w:rPr>
          <w:rFonts w:ascii="Times New Roman" w:hAnsi="Times New Roman" w:cs="Times New Roman"/>
          <w:color w:val="000000" w:themeColor="text1"/>
          <w:lang w:eastAsia="en-GB"/>
        </w:rPr>
        <w:t xml:space="preserve"> appreciated by some global north academics</w:t>
      </w:r>
      <w:r w:rsidR="00565A89" w:rsidRPr="00DC66F4">
        <w:rPr>
          <w:rStyle w:val="FootnoteReference"/>
          <w:rFonts w:ascii="Times New Roman" w:hAnsi="Times New Roman" w:cs="Times New Roman"/>
          <w:color w:val="000000" w:themeColor="text1"/>
          <w:lang w:eastAsia="en-GB"/>
        </w:rPr>
        <w:footnoteReference w:id="49"/>
      </w:r>
      <w:r w:rsidR="002C2A27" w:rsidRPr="00DC66F4">
        <w:rPr>
          <w:rFonts w:ascii="Times New Roman" w:hAnsi="Times New Roman" w:cs="Times New Roman"/>
          <w:color w:val="000000" w:themeColor="text1"/>
          <w:lang w:eastAsia="en-GB"/>
        </w:rPr>
        <w:t>.</w:t>
      </w:r>
    </w:p>
    <w:p w14:paraId="507620C6" w14:textId="77777777" w:rsidR="00B272E0" w:rsidRPr="00DC66F4" w:rsidRDefault="00B272E0" w:rsidP="00B272E0">
      <w:pPr>
        <w:spacing w:line="360" w:lineRule="auto"/>
        <w:rPr>
          <w:rFonts w:ascii="Times New Roman" w:hAnsi="Times New Roman" w:cs="Times New Roman"/>
          <w:color w:val="000000" w:themeColor="text1"/>
          <w:lang w:eastAsia="en-GB"/>
        </w:rPr>
      </w:pPr>
    </w:p>
    <w:p w14:paraId="553D1A30" w14:textId="60A5F7B5" w:rsidR="001A6369" w:rsidRPr="00DC66F4" w:rsidRDefault="00B272E0" w:rsidP="001A6369">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Through my interactions</w:t>
      </w:r>
      <w:r w:rsidR="00437CE2" w:rsidRPr="00DC66F4">
        <w:rPr>
          <w:rFonts w:ascii="Times New Roman" w:hAnsi="Times New Roman" w:cs="Times New Roman"/>
          <w:color w:val="000000" w:themeColor="text1"/>
          <w:lang w:eastAsia="en-GB"/>
        </w:rPr>
        <w:t xml:space="preserve"> with global north and global south actors</w:t>
      </w:r>
      <w:r w:rsidR="00977563"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I have </w:t>
      </w:r>
      <w:r w:rsidR="00F61865" w:rsidRPr="00DC66F4">
        <w:rPr>
          <w:rFonts w:ascii="Times New Roman" w:hAnsi="Times New Roman" w:cs="Times New Roman"/>
          <w:color w:val="000000" w:themeColor="text1"/>
          <w:lang w:eastAsia="en-GB"/>
        </w:rPr>
        <w:t>realised</w:t>
      </w:r>
      <w:r w:rsidRPr="00DC66F4">
        <w:rPr>
          <w:rFonts w:ascii="Times New Roman" w:hAnsi="Times New Roman" w:cs="Times New Roman"/>
          <w:color w:val="000000" w:themeColor="text1"/>
          <w:lang w:eastAsia="en-GB"/>
        </w:rPr>
        <w:t xml:space="preserve"> that</w:t>
      </w:r>
      <w:r w:rsidR="00437CE2" w:rsidRPr="00DC66F4">
        <w:rPr>
          <w:rFonts w:ascii="Times New Roman" w:hAnsi="Times New Roman" w:cs="Times New Roman"/>
          <w:color w:val="000000" w:themeColor="text1"/>
          <w:lang w:eastAsia="en-GB"/>
        </w:rPr>
        <w:t xml:space="preserve"> their motivations for</w:t>
      </w:r>
      <w:r w:rsidRPr="00DC66F4">
        <w:rPr>
          <w:rFonts w:ascii="Times New Roman" w:hAnsi="Times New Roman" w:cs="Times New Roman"/>
          <w:color w:val="000000" w:themeColor="text1"/>
          <w:lang w:eastAsia="en-GB"/>
        </w:rPr>
        <w:t xml:space="preserve"> </w:t>
      </w:r>
      <w:r w:rsidR="00B94BC4" w:rsidRPr="00DC66F4">
        <w:rPr>
          <w:rFonts w:ascii="Times New Roman" w:hAnsi="Times New Roman" w:cs="Times New Roman"/>
          <w:color w:val="000000" w:themeColor="text1"/>
          <w:lang w:eastAsia="en-GB"/>
        </w:rPr>
        <w:t>researching</w:t>
      </w:r>
      <w:r w:rsidR="000A4F0A" w:rsidRPr="00DC66F4">
        <w:rPr>
          <w:rFonts w:ascii="Times New Roman" w:hAnsi="Times New Roman" w:cs="Times New Roman"/>
          <w:color w:val="000000" w:themeColor="text1"/>
          <w:lang w:eastAsia="en-GB"/>
        </w:rPr>
        <w:t xml:space="preserve"> and</w:t>
      </w:r>
      <w:r w:rsidR="00B94BC4" w:rsidRPr="00DC66F4">
        <w:rPr>
          <w:rFonts w:ascii="Times New Roman" w:hAnsi="Times New Roman" w:cs="Times New Roman"/>
          <w:color w:val="000000" w:themeColor="text1"/>
          <w:lang w:eastAsia="en-GB"/>
        </w:rPr>
        <w:t xml:space="preserve"> funding research </w:t>
      </w:r>
      <w:r w:rsidR="000A4F0A" w:rsidRPr="00DC66F4">
        <w:rPr>
          <w:rFonts w:ascii="Times New Roman" w:hAnsi="Times New Roman" w:cs="Times New Roman"/>
          <w:color w:val="000000" w:themeColor="text1"/>
          <w:lang w:eastAsia="en-GB"/>
        </w:rPr>
        <w:t>on</w:t>
      </w:r>
      <w:r w:rsidR="00B94BC4" w:rsidRPr="00DC66F4">
        <w:rPr>
          <w:rFonts w:ascii="Times New Roman" w:hAnsi="Times New Roman" w:cs="Times New Roman"/>
          <w:color w:val="000000" w:themeColor="text1"/>
          <w:lang w:eastAsia="en-GB"/>
        </w:rPr>
        <w:t xml:space="preserve"> political violence</w:t>
      </w:r>
      <w:r w:rsidR="000A4F0A" w:rsidRPr="00DC66F4">
        <w:rPr>
          <w:rFonts w:ascii="Times New Roman" w:hAnsi="Times New Roman" w:cs="Times New Roman"/>
          <w:color w:val="000000" w:themeColor="text1"/>
          <w:lang w:eastAsia="en-GB"/>
        </w:rPr>
        <w:t>,</w:t>
      </w:r>
      <w:r w:rsidR="00B94BC4" w:rsidRPr="00DC66F4">
        <w:rPr>
          <w:rFonts w:ascii="Times New Roman" w:hAnsi="Times New Roman" w:cs="Times New Roman"/>
          <w:color w:val="000000" w:themeColor="text1"/>
          <w:lang w:eastAsia="en-GB"/>
        </w:rPr>
        <w:t xml:space="preserve"> disseminating research, accepting one perspective o</w:t>
      </w:r>
      <w:r w:rsidR="00437CE2" w:rsidRPr="00DC66F4">
        <w:rPr>
          <w:rFonts w:ascii="Times New Roman" w:hAnsi="Times New Roman" w:cs="Times New Roman"/>
          <w:color w:val="000000" w:themeColor="text1"/>
          <w:lang w:eastAsia="en-GB"/>
        </w:rPr>
        <w:t>n</w:t>
      </w:r>
      <w:r w:rsidRPr="00DC66F4">
        <w:rPr>
          <w:rFonts w:ascii="Times New Roman" w:hAnsi="Times New Roman" w:cs="Times New Roman"/>
          <w:color w:val="000000" w:themeColor="text1"/>
          <w:lang w:eastAsia="en-GB"/>
        </w:rPr>
        <w:t xml:space="preserve"> political violence</w:t>
      </w:r>
      <w:r w:rsidR="00B94BC4" w:rsidRPr="00DC66F4">
        <w:rPr>
          <w:rFonts w:ascii="Times New Roman" w:hAnsi="Times New Roman" w:cs="Times New Roman"/>
          <w:color w:val="000000" w:themeColor="text1"/>
          <w:lang w:eastAsia="en-GB"/>
        </w:rPr>
        <w:t xml:space="preserve"> over another</w:t>
      </w:r>
      <w:r w:rsidRPr="00DC66F4">
        <w:rPr>
          <w:rFonts w:ascii="Times New Roman" w:hAnsi="Times New Roman" w:cs="Times New Roman"/>
          <w:color w:val="000000" w:themeColor="text1"/>
          <w:lang w:eastAsia="en-GB"/>
        </w:rPr>
        <w:t xml:space="preserve">, </w:t>
      </w:r>
      <w:r w:rsidR="00B94BC4" w:rsidRPr="00DC66F4">
        <w:rPr>
          <w:rFonts w:ascii="Times New Roman" w:hAnsi="Times New Roman" w:cs="Times New Roman"/>
          <w:color w:val="000000" w:themeColor="text1"/>
          <w:lang w:eastAsia="en-GB"/>
        </w:rPr>
        <w:t>and organising community cohesion programmes</w:t>
      </w:r>
      <w:r w:rsidR="00437CE2" w:rsidRPr="00DC66F4">
        <w:rPr>
          <w:rFonts w:ascii="Times New Roman" w:hAnsi="Times New Roman" w:cs="Times New Roman"/>
          <w:color w:val="000000" w:themeColor="text1"/>
          <w:lang w:eastAsia="en-GB"/>
        </w:rPr>
        <w:t xml:space="preserve"> differ</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132098" w:rsidRPr="00DC66F4">
        <w:rPr>
          <w:rFonts w:ascii="Times New Roman" w:hAnsi="Times New Roman" w:cs="Times New Roman"/>
          <w:color w:val="000000" w:themeColor="text1"/>
          <w:lang w:eastAsia="en-GB"/>
        </w:rPr>
        <w:t>On</w:t>
      </w:r>
      <w:r w:rsidR="001445CB" w:rsidRPr="00DC66F4">
        <w:rPr>
          <w:rFonts w:ascii="Times New Roman" w:hAnsi="Times New Roman" w:cs="Times New Roman"/>
          <w:color w:val="000000" w:themeColor="text1"/>
          <w:lang w:eastAsia="en-GB"/>
        </w:rPr>
        <w:t xml:space="preserve"> the one hand</w:t>
      </w:r>
      <w:r w:rsidRPr="00DC66F4">
        <w:rPr>
          <w:rFonts w:ascii="Times New Roman" w:hAnsi="Times New Roman" w:cs="Times New Roman"/>
          <w:color w:val="000000" w:themeColor="text1"/>
          <w:lang w:eastAsia="en-GB"/>
        </w:rPr>
        <w:t xml:space="preserve">, it </w:t>
      </w:r>
      <w:r w:rsidR="00BA1523" w:rsidRPr="00DC66F4">
        <w:rPr>
          <w:rFonts w:ascii="Times New Roman" w:hAnsi="Times New Roman" w:cs="Times New Roman"/>
          <w:color w:val="000000" w:themeColor="text1"/>
          <w:lang w:eastAsia="en-GB"/>
        </w:rPr>
        <w:t>seems</w:t>
      </w:r>
      <w:r w:rsidRPr="00DC66F4">
        <w:rPr>
          <w:rFonts w:ascii="Times New Roman" w:hAnsi="Times New Roman" w:cs="Times New Roman"/>
          <w:color w:val="000000" w:themeColor="text1"/>
          <w:lang w:eastAsia="en-GB"/>
        </w:rPr>
        <w:t xml:space="preserve"> that the theoretical</w:t>
      </w:r>
      <w:r w:rsidR="001445CB" w:rsidRPr="00DC66F4">
        <w:rPr>
          <w:rFonts w:ascii="Times New Roman" w:hAnsi="Times New Roman" w:cs="Times New Roman"/>
          <w:color w:val="000000" w:themeColor="text1"/>
          <w:lang w:eastAsia="en-GB"/>
        </w:rPr>
        <w:t xml:space="preserve"> and</w:t>
      </w:r>
      <w:r w:rsidRPr="00DC66F4">
        <w:rPr>
          <w:rFonts w:ascii="Times New Roman" w:hAnsi="Times New Roman" w:cs="Times New Roman"/>
          <w:color w:val="000000" w:themeColor="text1"/>
          <w:lang w:eastAsia="en-GB"/>
        </w:rPr>
        <w:t xml:space="preserve"> conceptual understandings </w:t>
      </w:r>
      <w:r w:rsidR="001445CB" w:rsidRPr="00DC66F4">
        <w:rPr>
          <w:rFonts w:ascii="Times New Roman" w:hAnsi="Times New Roman" w:cs="Times New Roman"/>
          <w:color w:val="000000" w:themeColor="text1"/>
          <w:lang w:eastAsia="en-GB"/>
        </w:rPr>
        <w:t>employed</w:t>
      </w:r>
      <w:r w:rsidR="001A6369" w:rsidRPr="00DC66F4">
        <w:rPr>
          <w:rFonts w:ascii="Times New Roman" w:hAnsi="Times New Roman" w:cs="Times New Roman"/>
          <w:color w:val="000000" w:themeColor="text1"/>
          <w:lang w:eastAsia="en-GB"/>
        </w:rPr>
        <w:t xml:space="preserve"> </w:t>
      </w:r>
      <w:r w:rsidR="001445CB" w:rsidRPr="00DC66F4">
        <w:rPr>
          <w:rFonts w:ascii="Times New Roman" w:hAnsi="Times New Roman" w:cs="Times New Roman"/>
          <w:color w:val="000000" w:themeColor="text1"/>
          <w:lang w:eastAsia="en-GB"/>
        </w:rPr>
        <w:t>by academics and funders are</w:t>
      </w:r>
      <w:r w:rsidR="001A6369" w:rsidRPr="00DC66F4">
        <w:rPr>
          <w:rFonts w:ascii="Times New Roman" w:hAnsi="Times New Roman" w:cs="Times New Roman"/>
          <w:color w:val="000000" w:themeColor="text1"/>
          <w:lang w:eastAsia="en-GB"/>
        </w:rPr>
        <w:t xml:space="preserve"> underpinned and organised around coloniality, where Islam and Muslims are deemed as the kernel of extremism and political violence, with little reflection on other possible causes</w:t>
      </w:r>
      <w:r w:rsidR="00CE3938" w:rsidRPr="00DC66F4">
        <w:rPr>
          <w:rFonts w:ascii="Times New Roman" w:hAnsi="Times New Roman" w:cs="Times New Roman"/>
          <w:color w:val="000000" w:themeColor="text1"/>
          <w:lang w:eastAsia="en-GB"/>
        </w:rPr>
        <w:t>, be they local, regional and global</w:t>
      </w:r>
      <w:r w:rsidR="00375020" w:rsidRPr="00DC66F4">
        <w:rPr>
          <w:rStyle w:val="FootnoteReference"/>
          <w:rFonts w:ascii="Times New Roman" w:hAnsi="Times New Roman" w:cs="Times New Roman"/>
          <w:color w:val="000000" w:themeColor="text1"/>
          <w:lang w:eastAsia="en-GB"/>
        </w:rPr>
        <w:footnoteReference w:id="50"/>
      </w:r>
      <w:r w:rsidR="001A636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1A6369" w:rsidRPr="00DC66F4">
        <w:rPr>
          <w:rFonts w:ascii="Times New Roman" w:hAnsi="Times New Roman" w:cs="Times New Roman"/>
          <w:color w:val="000000" w:themeColor="text1"/>
          <w:lang w:eastAsia="en-GB"/>
        </w:rPr>
        <w:t>On the other hand, the method</w:t>
      </w:r>
      <w:r w:rsidR="001445CB" w:rsidRPr="00DC66F4">
        <w:rPr>
          <w:rFonts w:ascii="Times New Roman" w:hAnsi="Times New Roman" w:cs="Times New Roman"/>
          <w:color w:val="000000" w:themeColor="text1"/>
          <w:lang w:eastAsia="en-GB"/>
        </w:rPr>
        <w:t>ological</w:t>
      </w:r>
      <w:r w:rsidR="001A6369" w:rsidRPr="00DC66F4">
        <w:rPr>
          <w:rFonts w:ascii="Times New Roman" w:hAnsi="Times New Roman" w:cs="Times New Roman"/>
          <w:color w:val="000000" w:themeColor="text1"/>
          <w:lang w:eastAsia="en-GB"/>
        </w:rPr>
        <w:t xml:space="preserve"> approaches adopted by some academics and funders have</w:t>
      </w:r>
      <w:r w:rsidR="00132098" w:rsidRPr="00DC66F4">
        <w:rPr>
          <w:rFonts w:ascii="Times New Roman" w:hAnsi="Times New Roman" w:cs="Times New Roman"/>
          <w:color w:val="000000" w:themeColor="text1"/>
          <w:lang w:eastAsia="en-GB"/>
        </w:rPr>
        <w:t>,</w:t>
      </w:r>
      <w:r w:rsidR="001A6369" w:rsidRPr="00DC66F4">
        <w:rPr>
          <w:rFonts w:ascii="Times New Roman" w:hAnsi="Times New Roman" w:cs="Times New Roman"/>
          <w:color w:val="000000" w:themeColor="text1"/>
          <w:lang w:eastAsia="en-GB"/>
        </w:rPr>
        <w:t xml:space="preserve"> in some instances</w:t>
      </w:r>
      <w:r w:rsidR="00132098" w:rsidRPr="00DC66F4">
        <w:rPr>
          <w:rFonts w:ascii="Times New Roman" w:hAnsi="Times New Roman" w:cs="Times New Roman"/>
          <w:color w:val="000000" w:themeColor="text1"/>
          <w:lang w:eastAsia="en-GB"/>
        </w:rPr>
        <w:t>,</w:t>
      </w:r>
      <w:r w:rsidR="001A6369" w:rsidRPr="00DC66F4">
        <w:rPr>
          <w:rFonts w:ascii="Times New Roman" w:hAnsi="Times New Roman" w:cs="Times New Roman"/>
          <w:color w:val="000000" w:themeColor="text1"/>
          <w:lang w:eastAsia="en-GB"/>
        </w:rPr>
        <w:t xml:space="preserve"> led to research practices that appear predatory and exploitative, with little regard for the physical and mental </w:t>
      </w:r>
      <w:r w:rsidR="00132098" w:rsidRPr="00DC66F4">
        <w:rPr>
          <w:rFonts w:ascii="Times New Roman" w:hAnsi="Times New Roman" w:cs="Times New Roman"/>
          <w:color w:val="000000" w:themeColor="text1"/>
          <w:lang w:eastAsia="en-GB"/>
        </w:rPr>
        <w:t>well-being</w:t>
      </w:r>
      <w:r w:rsidR="001A6369" w:rsidRPr="00DC66F4">
        <w:rPr>
          <w:rFonts w:ascii="Times New Roman" w:hAnsi="Times New Roman" w:cs="Times New Roman"/>
          <w:color w:val="000000" w:themeColor="text1"/>
          <w:lang w:eastAsia="en-GB"/>
        </w:rPr>
        <w:t xml:space="preserve"> of the </w:t>
      </w:r>
      <w:r w:rsidR="001A6369" w:rsidRPr="00DC66F4">
        <w:rPr>
          <w:rFonts w:ascii="Times New Roman" w:hAnsi="Times New Roman" w:cs="Times New Roman"/>
          <w:color w:val="000000" w:themeColor="text1"/>
          <w:lang w:eastAsia="en-GB"/>
        </w:rPr>
        <w:lastRenderedPageBreak/>
        <w:t>researchers that they employ</w:t>
      </w:r>
      <w:r w:rsidR="004B44DE" w:rsidRPr="00DC66F4">
        <w:rPr>
          <w:rStyle w:val="FootnoteReference"/>
          <w:rFonts w:ascii="Times New Roman" w:hAnsi="Times New Roman" w:cs="Times New Roman"/>
          <w:color w:val="000000" w:themeColor="text1"/>
          <w:lang w:eastAsia="en-GB"/>
        </w:rPr>
        <w:footnoteReference w:id="51"/>
      </w:r>
      <w:r w:rsidR="001E593C" w:rsidRPr="00DC66F4">
        <w:rPr>
          <w:rFonts w:ascii="Times New Roman" w:hAnsi="Times New Roman" w:cs="Times New Roman"/>
          <w:color w:val="000000" w:themeColor="text1"/>
          <w:lang w:eastAsia="en-GB"/>
        </w:rPr>
        <w:t>,</w:t>
      </w:r>
      <w:r w:rsidR="00375020" w:rsidRPr="00DC66F4">
        <w:rPr>
          <w:rStyle w:val="FootnoteReference"/>
          <w:rFonts w:ascii="Times New Roman" w:hAnsi="Times New Roman" w:cs="Times New Roman"/>
          <w:color w:val="000000" w:themeColor="text1"/>
          <w:lang w:eastAsia="en-GB"/>
        </w:rPr>
        <w:footnoteReference w:id="52"/>
      </w:r>
      <w:r w:rsidR="001A6369" w:rsidRPr="00DC66F4">
        <w:rPr>
          <w:rFonts w:ascii="Times New Roman" w:hAnsi="Times New Roman" w:cs="Times New Roman"/>
          <w:color w:val="000000" w:themeColor="text1"/>
          <w:lang w:eastAsia="en-GB"/>
        </w:rPr>
        <w:t xml:space="preserve">. One good example is how some funders expect global south </w:t>
      </w:r>
      <w:r w:rsidR="001445CB" w:rsidRPr="00DC66F4">
        <w:rPr>
          <w:rFonts w:ascii="Times New Roman" w:hAnsi="Times New Roman" w:cs="Times New Roman"/>
          <w:color w:val="000000" w:themeColor="text1"/>
          <w:lang w:eastAsia="en-GB"/>
        </w:rPr>
        <w:t>academics</w:t>
      </w:r>
      <w:r w:rsidR="001A6369" w:rsidRPr="00DC66F4">
        <w:rPr>
          <w:rFonts w:ascii="Times New Roman" w:hAnsi="Times New Roman" w:cs="Times New Roman"/>
          <w:color w:val="000000" w:themeColor="text1"/>
          <w:lang w:eastAsia="en-GB"/>
        </w:rPr>
        <w:t xml:space="preserve"> to be available 24hrs a day, with little regard for their </w:t>
      </w:r>
      <w:r w:rsidR="00132098" w:rsidRPr="00DC66F4">
        <w:rPr>
          <w:rFonts w:ascii="Times New Roman" w:hAnsi="Times New Roman" w:cs="Times New Roman"/>
          <w:color w:val="000000" w:themeColor="text1"/>
          <w:lang w:eastAsia="en-GB"/>
        </w:rPr>
        <w:t>well-being</w:t>
      </w:r>
      <w:r w:rsidR="00D7286E" w:rsidRPr="00DC66F4">
        <w:rPr>
          <w:rStyle w:val="FootnoteReference"/>
          <w:rFonts w:ascii="Times New Roman" w:hAnsi="Times New Roman" w:cs="Times New Roman"/>
          <w:color w:val="000000" w:themeColor="text1"/>
          <w:lang w:eastAsia="en-GB"/>
        </w:rPr>
        <w:footnoteReference w:id="53"/>
      </w:r>
      <w:r w:rsidR="001A636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The thought process behind such understandings </w:t>
      </w:r>
      <w:r w:rsidR="00163BC8" w:rsidRPr="00DC66F4">
        <w:rPr>
          <w:rFonts w:ascii="Times New Roman" w:hAnsi="Times New Roman" w:cs="Times New Roman"/>
          <w:color w:val="000000" w:themeColor="text1"/>
          <w:lang w:eastAsia="en-GB"/>
        </w:rPr>
        <w:t>and practices</w:t>
      </w:r>
      <w:r w:rsidRPr="00DC66F4">
        <w:rPr>
          <w:rFonts w:ascii="Times New Roman" w:hAnsi="Times New Roman" w:cs="Times New Roman"/>
          <w:color w:val="000000" w:themeColor="text1"/>
          <w:lang w:eastAsia="en-GB"/>
        </w:rPr>
        <w:t xml:space="preserve"> </w:t>
      </w:r>
      <w:r w:rsidR="00132098" w:rsidRPr="00DC66F4">
        <w:rPr>
          <w:rFonts w:ascii="Times New Roman" w:hAnsi="Times New Roman" w:cs="Times New Roman"/>
          <w:color w:val="000000" w:themeColor="text1"/>
          <w:lang w:eastAsia="en-GB"/>
        </w:rPr>
        <w:t>appears</w:t>
      </w:r>
      <w:r w:rsidR="00163BC8" w:rsidRPr="00DC66F4">
        <w:rPr>
          <w:rFonts w:ascii="Times New Roman" w:hAnsi="Times New Roman" w:cs="Times New Roman"/>
          <w:color w:val="000000" w:themeColor="text1"/>
          <w:lang w:eastAsia="en-GB"/>
        </w:rPr>
        <w:t xml:space="preserve"> to be </w:t>
      </w:r>
      <w:r w:rsidRPr="00DC66F4">
        <w:rPr>
          <w:rFonts w:ascii="Times New Roman" w:hAnsi="Times New Roman" w:cs="Times New Roman"/>
          <w:color w:val="000000" w:themeColor="text1"/>
          <w:lang w:eastAsia="en-GB"/>
        </w:rPr>
        <w:t xml:space="preserve">a product of the global north and global south </w:t>
      </w:r>
      <w:r w:rsidR="00F61865" w:rsidRPr="00DC66F4">
        <w:rPr>
          <w:rFonts w:ascii="Times New Roman" w:hAnsi="Times New Roman" w:cs="Times New Roman"/>
          <w:color w:val="000000" w:themeColor="text1"/>
          <w:lang w:eastAsia="en-GB"/>
        </w:rPr>
        <w:t>colonised</w:t>
      </w:r>
      <w:r w:rsidRPr="00DC66F4">
        <w:rPr>
          <w:rFonts w:ascii="Times New Roman" w:hAnsi="Times New Roman" w:cs="Times New Roman"/>
          <w:color w:val="000000" w:themeColor="text1"/>
          <w:lang w:eastAsia="en-GB"/>
        </w:rPr>
        <w:t xml:space="preserve"> minds</w:t>
      </w:r>
      <w:r w:rsidR="00D7286E" w:rsidRPr="00DC66F4">
        <w:rPr>
          <w:rStyle w:val="FootnoteReference"/>
          <w:rFonts w:ascii="Times New Roman" w:hAnsi="Times New Roman" w:cs="Times New Roman"/>
          <w:color w:val="000000" w:themeColor="text1"/>
          <w:lang w:eastAsia="en-GB"/>
        </w:rPr>
        <w:footnoteReference w:id="54"/>
      </w:r>
      <w:r w:rsidR="001E593C" w:rsidRPr="00DC66F4">
        <w:rPr>
          <w:rFonts w:ascii="Times New Roman" w:hAnsi="Times New Roman" w:cs="Times New Roman"/>
          <w:color w:val="000000" w:themeColor="text1"/>
          <w:lang w:eastAsia="en-GB"/>
        </w:rPr>
        <w:t>,</w:t>
      </w:r>
      <w:r w:rsidR="00375020" w:rsidRPr="00DC66F4">
        <w:rPr>
          <w:rStyle w:val="FootnoteReference"/>
          <w:rFonts w:ascii="Times New Roman" w:hAnsi="Times New Roman" w:cs="Times New Roman"/>
          <w:color w:val="000000" w:themeColor="text1"/>
          <w:lang w:eastAsia="en-GB"/>
        </w:rPr>
        <w:footnoteReference w:id="55"/>
      </w:r>
      <w:r w:rsidR="001E593C" w:rsidRPr="00DC66F4">
        <w:rPr>
          <w:rFonts w:ascii="Times New Roman" w:hAnsi="Times New Roman" w:cs="Times New Roman"/>
          <w:color w:val="000000" w:themeColor="text1"/>
          <w:lang w:eastAsia="en-GB"/>
        </w:rPr>
        <w:t>,</w:t>
      </w:r>
      <w:r w:rsidR="00375020" w:rsidRPr="00DC66F4">
        <w:rPr>
          <w:rStyle w:val="FootnoteReference"/>
          <w:rFonts w:ascii="Times New Roman" w:hAnsi="Times New Roman" w:cs="Times New Roman"/>
          <w:color w:val="000000" w:themeColor="text1"/>
          <w:lang w:eastAsia="en-GB"/>
        </w:rPr>
        <w:footnoteReference w:id="56"/>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1A6369" w:rsidRPr="00DC66F4">
        <w:rPr>
          <w:rFonts w:ascii="Times New Roman" w:hAnsi="Times New Roman" w:cs="Times New Roman"/>
          <w:color w:val="000000" w:themeColor="text1"/>
          <w:lang w:eastAsia="en-GB"/>
        </w:rPr>
        <w:t>The colonised minds I am referring to here can be understood as interdependent</w:t>
      </w:r>
      <w:r w:rsidR="007E3A6A" w:rsidRPr="00DC66F4">
        <w:rPr>
          <w:rFonts w:ascii="Times New Roman" w:hAnsi="Times New Roman" w:cs="Times New Roman"/>
          <w:color w:val="000000" w:themeColor="text1"/>
          <w:lang w:eastAsia="en-GB"/>
        </w:rPr>
        <w:t xml:space="preserve"> and based on </w:t>
      </w:r>
      <w:r w:rsidR="00132098" w:rsidRPr="00DC66F4">
        <w:rPr>
          <w:rFonts w:ascii="Times New Roman" w:hAnsi="Times New Roman" w:cs="Times New Roman"/>
          <w:color w:val="000000" w:themeColor="text1"/>
          <w:lang w:eastAsia="en-GB"/>
        </w:rPr>
        <w:t xml:space="preserve">an </w:t>
      </w:r>
      <w:r w:rsidR="007E3A6A" w:rsidRPr="00DC66F4">
        <w:rPr>
          <w:rFonts w:ascii="Times New Roman" w:hAnsi="Times New Roman" w:cs="Times New Roman"/>
          <w:color w:val="000000" w:themeColor="text1"/>
          <w:lang w:eastAsia="en-GB"/>
        </w:rPr>
        <w:t>inferiority and superiority complex</w:t>
      </w:r>
      <w:r w:rsidR="001A636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CE3938" w:rsidRPr="00DC66F4">
        <w:rPr>
          <w:rFonts w:ascii="Times New Roman" w:hAnsi="Times New Roman" w:cs="Times New Roman"/>
          <w:color w:val="000000" w:themeColor="text1"/>
          <w:lang w:eastAsia="en-GB"/>
        </w:rPr>
        <w:t>A</w:t>
      </w:r>
      <w:r w:rsidR="00D7286E" w:rsidRPr="00DC66F4">
        <w:rPr>
          <w:rFonts w:ascii="Times New Roman" w:hAnsi="Times New Roman" w:cs="Times New Roman"/>
          <w:color w:val="000000" w:themeColor="text1"/>
          <w:lang w:eastAsia="en-GB"/>
        </w:rPr>
        <w:t>cademics</w:t>
      </w:r>
      <w:r w:rsidR="00CE3938" w:rsidRPr="00DC66F4">
        <w:rPr>
          <w:rFonts w:ascii="Times New Roman" w:hAnsi="Times New Roman" w:cs="Times New Roman"/>
          <w:color w:val="000000" w:themeColor="text1"/>
          <w:lang w:eastAsia="en-GB"/>
        </w:rPr>
        <w:t xml:space="preserve"> like </w:t>
      </w:r>
      <w:proofErr w:type="spellStart"/>
      <w:r w:rsidR="00CE3938" w:rsidRPr="00DC66F4">
        <w:rPr>
          <w:rFonts w:ascii="Times New Roman" w:hAnsi="Times New Roman" w:cs="Times New Roman"/>
          <w:color w:val="000000" w:themeColor="text1"/>
          <w:lang w:eastAsia="en-GB"/>
        </w:rPr>
        <w:t>Alatas</w:t>
      </w:r>
      <w:proofErr w:type="spellEnd"/>
      <w:r w:rsidR="00CE3938" w:rsidRPr="00DC66F4">
        <w:rPr>
          <w:rStyle w:val="FootnoteReference"/>
          <w:rFonts w:ascii="Times New Roman" w:hAnsi="Times New Roman" w:cs="Times New Roman"/>
          <w:color w:val="000000" w:themeColor="text1"/>
          <w:lang w:eastAsia="en-GB"/>
        </w:rPr>
        <w:footnoteReference w:id="57"/>
      </w:r>
      <w:r w:rsidR="00CE3938" w:rsidRPr="00DC66F4">
        <w:rPr>
          <w:rFonts w:ascii="Times New Roman" w:hAnsi="Times New Roman" w:cs="Times New Roman"/>
          <w:color w:val="000000" w:themeColor="text1"/>
          <w:lang w:eastAsia="en-GB"/>
        </w:rPr>
        <w:t xml:space="preserve"> and Gu</w:t>
      </w:r>
      <w:r w:rsidR="00CE3938" w:rsidRPr="00DC66F4">
        <w:rPr>
          <w:rStyle w:val="FootnoteReference"/>
          <w:rFonts w:ascii="Times New Roman" w:hAnsi="Times New Roman" w:cs="Times New Roman"/>
          <w:color w:val="000000" w:themeColor="text1"/>
          <w:lang w:eastAsia="en-GB"/>
        </w:rPr>
        <w:footnoteReference w:id="58"/>
      </w:r>
      <w:r w:rsidR="001A6369" w:rsidRPr="00DC66F4">
        <w:rPr>
          <w:rFonts w:ascii="Times New Roman" w:hAnsi="Times New Roman" w:cs="Times New Roman"/>
          <w:color w:val="000000" w:themeColor="text1"/>
          <w:lang w:eastAsia="en-GB"/>
        </w:rPr>
        <w:t xml:space="preserve"> have explained the colonised mind of global south academics in different ways</w:t>
      </w:r>
      <w:r w:rsidR="00132098" w:rsidRPr="00DC66F4">
        <w:rPr>
          <w:rFonts w:ascii="Times New Roman" w:hAnsi="Times New Roman" w:cs="Times New Roman"/>
          <w:color w:val="000000" w:themeColor="text1"/>
          <w:lang w:eastAsia="en-GB"/>
        </w:rPr>
        <w:t>,</w:t>
      </w:r>
      <w:r w:rsidR="001A6369" w:rsidRPr="00DC66F4">
        <w:rPr>
          <w:rFonts w:ascii="Times New Roman" w:hAnsi="Times New Roman" w:cs="Times New Roman"/>
          <w:color w:val="000000" w:themeColor="text1"/>
          <w:lang w:eastAsia="en-GB"/>
        </w:rPr>
        <w:t xml:space="preserve"> but all seem to agree that it is the product of an inferiority complex.</w:t>
      </w:r>
      <w:r w:rsidR="00AC1747" w:rsidRPr="00DC66F4">
        <w:rPr>
          <w:rFonts w:ascii="Times New Roman" w:hAnsi="Times New Roman" w:cs="Times New Roman"/>
          <w:color w:val="000000" w:themeColor="text1"/>
          <w:lang w:eastAsia="en-GB"/>
        </w:rPr>
        <w:t xml:space="preserve"> </w:t>
      </w:r>
      <w:r w:rsidR="00132098" w:rsidRPr="00DC66F4">
        <w:rPr>
          <w:rFonts w:ascii="Times New Roman" w:hAnsi="Times New Roman" w:cs="Times New Roman"/>
          <w:color w:val="000000" w:themeColor="text1"/>
          <w:lang w:eastAsia="en-GB"/>
        </w:rPr>
        <w:t>They are suggesting</w:t>
      </w:r>
      <w:r w:rsidR="001A6369" w:rsidRPr="00DC66F4">
        <w:rPr>
          <w:rFonts w:ascii="Times New Roman" w:hAnsi="Times New Roman" w:cs="Times New Roman"/>
          <w:color w:val="000000" w:themeColor="text1"/>
          <w:lang w:eastAsia="en-GB"/>
        </w:rPr>
        <w:t xml:space="preserve"> some kind of lack in comparison to their global north counterparts along several registers, such</w:t>
      </w:r>
      <w:r w:rsidR="001445CB" w:rsidRPr="00DC66F4">
        <w:rPr>
          <w:rFonts w:ascii="Times New Roman" w:hAnsi="Times New Roman" w:cs="Times New Roman"/>
          <w:color w:val="000000" w:themeColor="text1"/>
          <w:lang w:eastAsia="en-GB"/>
        </w:rPr>
        <w:t xml:space="preserve"> as</w:t>
      </w:r>
      <w:r w:rsidR="001A6369" w:rsidRPr="00DC66F4">
        <w:rPr>
          <w:rFonts w:ascii="Times New Roman" w:hAnsi="Times New Roman" w:cs="Times New Roman"/>
          <w:color w:val="000000" w:themeColor="text1"/>
          <w:lang w:eastAsia="en-GB"/>
        </w:rPr>
        <w:t xml:space="preserve"> intellectual and cultural.</w:t>
      </w:r>
      <w:r w:rsidR="00AC1747" w:rsidRPr="00DC66F4">
        <w:rPr>
          <w:rFonts w:ascii="Times New Roman" w:hAnsi="Times New Roman" w:cs="Times New Roman"/>
          <w:color w:val="000000" w:themeColor="text1"/>
          <w:lang w:eastAsia="en-GB"/>
        </w:rPr>
        <w:t xml:space="preserve"> </w:t>
      </w:r>
      <w:r w:rsidR="001A6369" w:rsidRPr="00DC66F4">
        <w:rPr>
          <w:rFonts w:ascii="Times New Roman" w:hAnsi="Times New Roman" w:cs="Times New Roman"/>
          <w:color w:val="000000" w:themeColor="text1"/>
          <w:lang w:eastAsia="en-GB"/>
        </w:rPr>
        <w:t>Such a mindset has been many centuries in the making and is constantly being reinforced through different iterations of coloniality.</w:t>
      </w:r>
      <w:r w:rsidR="00AC1747" w:rsidRPr="00DC66F4">
        <w:rPr>
          <w:rFonts w:ascii="Times New Roman" w:hAnsi="Times New Roman" w:cs="Times New Roman"/>
          <w:color w:val="000000" w:themeColor="text1"/>
          <w:lang w:eastAsia="en-GB"/>
        </w:rPr>
        <w:t xml:space="preserve"> </w:t>
      </w:r>
      <w:r w:rsidR="007E3A6A" w:rsidRPr="00DC66F4">
        <w:rPr>
          <w:rFonts w:ascii="Times New Roman" w:hAnsi="Times New Roman" w:cs="Times New Roman"/>
          <w:color w:val="000000" w:themeColor="text1"/>
          <w:lang w:eastAsia="en-GB"/>
        </w:rPr>
        <w:t>Whereas</w:t>
      </w:r>
      <w:r w:rsidR="001A6369" w:rsidRPr="00DC66F4">
        <w:rPr>
          <w:rFonts w:ascii="Times New Roman" w:hAnsi="Times New Roman" w:cs="Times New Roman"/>
          <w:color w:val="000000" w:themeColor="text1"/>
          <w:lang w:eastAsia="en-GB"/>
        </w:rPr>
        <w:t xml:space="preserve"> the global north colonised mind suffers from a superiority complex, which is the opposite of the colonised mind of global south academics.</w:t>
      </w:r>
    </w:p>
    <w:p w14:paraId="307FDF32" w14:textId="24228AEA" w:rsidR="001A6369" w:rsidRPr="00DC66F4" w:rsidRDefault="001A6369" w:rsidP="00B272E0">
      <w:pPr>
        <w:spacing w:line="360" w:lineRule="auto"/>
        <w:ind w:firstLine="720"/>
        <w:rPr>
          <w:rFonts w:ascii="Times New Roman" w:hAnsi="Times New Roman" w:cs="Times New Roman"/>
          <w:color w:val="000000" w:themeColor="text1"/>
          <w:lang w:eastAsia="en-GB"/>
        </w:rPr>
      </w:pPr>
    </w:p>
    <w:p w14:paraId="36C8C753" w14:textId="38A6C044" w:rsidR="00B272E0" w:rsidRPr="00DC66F4" w:rsidRDefault="00B272E0" w:rsidP="00AF0EDC">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Like the theoretical and conceptual understandings, the community cohesion programmes also appear in some instances to </w:t>
      </w:r>
      <w:r w:rsidR="00BA46C0" w:rsidRPr="00DC66F4">
        <w:rPr>
          <w:rFonts w:ascii="Times New Roman" w:hAnsi="Times New Roman" w:cs="Times New Roman"/>
          <w:color w:val="000000" w:themeColor="text1"/>
          <w:lang w:eastAsia="en-GB"/>
        </w:rPr>
        <w:t>inadvertently</w:t>
      </w:r>
      <w:r w:rsidRPr="00DC66F4">
        <w:rPr>
          <w:rFonts w:ascii="Times New Roman" w:hAnsi="Times New Roman" w:cs="Times New Roman"/>
          <w:color w:val="000000" w:themeColor="text1"/>
          <w:lang w:eastAsia="en-GB"/>
        </w:rPr>
        <w:t xml:space="preserve"> </w:t>
      </w:r>
      <w:r w:rsidR="001445CB" w:rsidRPr="00DC66F4">
        <w:rPr>
          <w:rFonts w:ascii="Times New Roman" w:hAnsi="Times New Roman" w:cs="Times New Roman"/>
          <w:color w:val="000000" w:themeColor="text1"/>
          <w:lang w:eastAsia="en-GB"/>
        </w:rPr>
        <w:t xml:space="preserve">be </w:t>
      </w:r>
      <w:r w:rsidRPr="00DC66F4">
        <w:rPr>
          <w:rFonts w:ascii="Times New Roman" w:hAnsi="Times New Roman" w:cs="Times New Roman"/>
          <w:color w:val="000000" w:themeColor="text1"/>
          <w:lang w:eastAsia="en-GB"/>
        </w:rPr>
        <w:t>underpinned by coloniality and designed in a way</w:t>
      </w:r>
      <w:r w:rsidR="007E3A6A" w:rsidRPr="00DC66F4">
        <w:rPr>
          <w:rFonts w:ascii="Times New Roman" w:hAnsi="Times New Roman" w:cs="Times New Roman"/>
          <w:color w:val="000000" w:themeColor="text1"/>
          <w:lang w:eastAsia="en-GB"/>
        </w:rPr>
        <w:t xml:space="preserve"> that</w:t>
      </w:r>
      <w:r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preserves</w:t>
      </w:r>
      <w:r w:rsidRPr="00DC66F4">
        <w:rPr>
          <w:rFonts w:ascii="Times New Roman" w:hAnsi="Times New Roman" w:cs="Times New Roman"/>
          <w:color w:val="000000" w:themeColor="text1"/>
          <w:lang w:eastAsia="en-GB"/>
        </w:rPr>
        <w:t xml:space="preserve"> the </w:t>
      </w:r>
      <w:r w:rsidR="007E3A6A" w:rsidRPr="00DC66F4">
        <w:rPr>
          <w:rFonts w:ascii="Times New Roman" w:hAnsi="Times New Roman" w:cs="Times New Roman"/>
          <w:color w:val="000000" w:themeColor="text1"/>
          <w:lang w:eastAsia="en-GB"/>
        </w:rPr>
        <w:t xml:space="preserve">socio-political </w:t>
      </w:r>
      <w:r w:rsidRPr="00DC66F4">
        <w:rPr>
          <w:rFonts w:ascii="Times New Roman" w:hAnsi="Times New Roman" w:cs="Times New Roman"/>
          <w:color w:val="000000" w:themeColor="text1"/>
          <w:lang w:eastAsia="en-GB"/>
        </w:rPr>
        <w:t>status quo.</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In other words,</w:t>
      </w:r>
      <w:r w:rsidR="007E3A6A" w:rsidRPr="00DC66F4">
        <w:rPr>
          <w:rFonts w:ascii="Times New Roman" w:hAnsi="Times New Roman" w:cs="Times New Roman"/>
          <w:color w:val="000000" w:themeColor="text1"/>
          <w:lang w:eastAsia="en-GB"/>
        </w:rPr>
        <w:t xml:space="preserve"> they</w:t>
      </w:r>
      <w:r w:rsidRPr="00DC66F4">
        <w:rPr>
          <w:rFonts w:ascii="Times New Roman" w:hAnsi="Times New Roman" w:cs="Times New Roman"/>
          <w:color w:val="000000" w:themeColor="text1"/>
          <w:lang w:eastAsia="en-GB"/>
        </w:rPr>
        <w:t xml:space="preserve"> preserve the privileges of the dominant community</w:t>
      </w:r>
      <w:r w:rsidR="00BA46C0" w:rsidRPr="00DC66F4">
        <w:rPr>
          <w:rFonts w:ascii="Times New Roman" w:hAnsi="Times New Roman" w:cs="Times New Roman"/>
          <w:color w:val="000000" w:themeColor="text1"/>
          <w:lang w:eastAsia="en-GB"/>
        </w:rPr>
        <w:t xml:space="preserve"> and connected elites from minority communities</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4E394E" w:rsidRPr="00DC66F4">
        <w:rPr>
          <w:rFonts w:ascii="Times New Roman" w:hAnsi="Times New Roman" w:cs="Times New Roman"/>
          <w:color w:val="000000" w:themeColor="text1"/>
          <w:lang w:eastAsia="en-GB"/>
        </w:rPr>
        <w:t>For example, some</w:t>
      </w:r>
      <w:r w:rsidRPr="00DC66F4">
        <w:rPr>
          <w:rFonts w:ascii="Times New Roman" w:hAnsi="Times New Roman" w:cs="Times New Roman"/>
          <w:color w:val="000000" w:themeColor="text1"/>
          <w:lang w:eastAsia="en-GB"/>
        </w:rPr>
        <w:t xml:space="preserve"> </w:t>
      </w:r>
      <w:r w:rsidR="00BA46C0" w:rsidRPr="00DC66F4">
        <w:rPr>
          <w:rFonts w:ascii="Times New Roman" w:hAnsi="Times New Roman" w:cs="Times New Roman"/>
          <w:color w:val="000000" w:themeColor="text1"/>
          <w:lang w:eastAsia="en-GB"/>
        </w:rPr>
        <w:t xml:space="preserve">community cohesion </w:t>
      </w:r>
      <w:r w:rsidRPr="00DC66F4">
        <w:rPr>
          <w:rFonts w:ascii="Times New Roman" w:hAnsi="Times New Roman" w:cs="Times New Roman"/>
          <w:color w:val="000000" w:themeColor="text1"/>
          <w:lang w:eastAsia="en-GB"/>
        </w:rPr>
        <w:t xml:space="preserve">programmes </w:t>
      </w:r>
      <w:r w:rsidR="00F61865" w:rsidRPr="00DC66F4">
        <w:rPr>
          <w:rFonts w:ascii="Times New Roman" w:hAnsi="Times New Roman" w:cs="Times New Roman"/>
          <w:color w:val="000000" w:themeColor="text1"/>
          <w:lang w:eastAsia="en-GB"/>
        </w:rPr>
        <w:t>organised</w:t>
      </w:r>
      <w:r w:rsidR="004E394E"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tend to employ</w:t>
      </w:r>
      <w:r w:rsidR="00A154FB" w:rsidRPr="00DC66F4">
        <w:rPr>
          <w:rFonts w:ascii="Times New Roman" w:hAnsi="Times New Roman" w:cs="Times New Roman"/>
          <w:color w:val="000000" w:themeColor="text1"/>
          <w:lang w:eastAsia="en-GB"/>
        </w:rPr>
        <w:t xml:space="preserve"> a</w:t>
      </w:r>
      <w:r w:rsidRPr="00DC66F4">
        <w:rPr>
          <w:rFonts w:ascii="Times New Roman" w:hAnsi="Times New Roman" w:cs="Times New Roman"/>
          <w:color w:val="000000" w:themeColor="text1"/>
          <w:lang w:eastAsia="en-GB"/>
        </w:rPr>
        <w:t xml:space="preserve"> state-orientated understanding of religious discourses</w:t>
      </w:r>
      <w:r w:rsidR="00BA46C0" w:rsidRPr="00DC66F4">
        <w:rPr>
          <w:rFonts w:ascii="Times New Roman" w:hAnsi="Times New Roman" w:cs="Times New Roman"/>
          <w:color w:val="000000" w:themeColor="text1"/>
          <w:lang w:eastAsia="en-GB"/>
        </w:rPr>
        <w:t xml:space="preserve"> that </w:t>
      </w:r>
      <w:r w:rsidR="007E3A6A" w:rsidRPr="00DC66F4">
        <w:rPr>
          <w:rFonts w:ascii="Times New Roman" w:hAnsi="Times New Roman" w:cs="Times New Roman"/>
          <w:color w:val="000000" w:themeColor="text1"/>
          <w:lang w:eastAsia="en-GB"/>
        </w:rPr>
        <w:t>appear</w:t>
      </w:r>
      <w:r w:rsidR="00132098" w:rsidRPr="00DC66F4">
        <w:rPr>
          <w:rFonts w:ascii="Times New Roman" w:hAnsi="Times New Roman" w:cs="Times New Roman"/>
          <w:color w:val="000000" w:themeColor="text1"/>
          <w:lang w:eastAsia="en-GB"/>
        </w:rPr>
        <w:t>s</w:t>
      </w:r>
      <w:r w:rsidR="007E3A6A" w:rsidRPr="00DC66F4">
        <w:rPr>
          <w:rFonts w:ascii="Times New Roman" w:hAnsi="Times New Roman" w:cs="Times New Roman"/>
          <w:color w:val="000000" w:themeColor="text1"/>
          <w:lang w:eastAsia="en-GB"/>
        </w:rPr>
        <w:t xml:space="preserve"> to be centred on the War on </w:t>
      </w:r>
      <w:r w:rsidR="008D0931" w:rsidRPr="00DC66F4">
        <w:rPr>
          <w:rFonts w:ascii="Times New Roman" w:hAnsi="Times New Roman" w:cs="Times New Roman"/>
          <w:color w:val="000000" w:themeColor="text1"/>
          <w:lang w:eastAsia="en-GB"/>
        </w:rPr>
        <w:t>Terror</w:t>
      </w:r>
      <w:r w:rsidR="007E3A6A" w:rsidRPr="00DC66F4">
        <w:rPr>
          <w:rFonts w:ascii="Times New Roman" w:hAnsi="Times New Roman" w:cs="Times New Roman"/>
          <w:color w:val="000000" w:themeColor="text1"/>
          <w:lang w:eastAsia="en-GB"/>
        </w:rPr>
        <w:t xml:space="preserve"> </w:t>
      </w:r>
      <w:r w:rsidR="00132098" w:rsidRPr="00DC66F4">
        <w:rPr>
          <w:rFonts w:ascii="Times New Roman" w:hAnsi="Times New Roman" w:cs="Times New Roman"/>
          <w:color w:val="000000" w:themeColor="text1"/>
          <w:lang w:eastAsia="en-GB"/>
        </w:rPr>
        <w:t>logic</w:t>
      </w:r>
      <w:r w:rsidR="007E3A6A" w:rsidRPr="00DC66F4">
        <w:rPr>
          <w:rFonts w:ascii="Times New Roman" w:hAnsi="Times New Roman" w:cs="Times New Roman"/>
          <w:color w:val="000000" w:themeColor="text1"/>
          <w:lang w:eastAsia="en-GB"/>
        </w:rPr>
        <w:t xml:space="preserve"> that imagines Islam and Muslim cultures as the cause of </w:t>
      </w:r>
      <w:r w:rsidR="00AF0EDC" w:rsidRPr="00DC66F4">
        <w:rPr>
          <w:rFonts w:ascii="Times New Roman" w:hAnsi="Times New Roman" w:cs="Times New Roman"/>
          <w:color w:val="000000" w:themeColor="text1"/>
          <w:lang w:eastAsia="en-GB"/>
        </w:rPr>
        <w:t xml:space="preserve">extremism and </w:t>
      </w:r>
      <w:r w:rsidR="007E3A6A" w:rsidRPr="00DC66F4">
        <w:rPr>
          <w:rFonts w:ascii="Times New Roman" w:hAnsi="Times New Roman" w:cs="Times New Roman"/>
          <w:color w:val="000000" w:themeColor="text1"/>
          <w:lang w:eastAsia="en-GB"/>
        </w:rPr>
        <w:t>political violence.</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The funding for research</w:t>
      </w:r>
      <w:r w:rsidR="007E3A6A" w:rsidRPr="00DC66F4">
        <w:rPr>
          <w:rFonts w:ascii="Times New Roman" w:hAnsi="Times New Roman" w:cs="Times New Roman"/>
          <w:color w:val="000000" w:themeColor="text1"/>
          <w:lang w:eastAsia="en-GB"/>
        </w:rPr>
        <w:t xml:space="preserve"> on political violence</w:t>
      </w:r>
      <w:r w:rsidRPr="00DC66F4">
        <w:rPr>
          <w:rFonts w:ascii="Times New Roman" w:hAnsi="Times New Roman" w:cs="Times New Roman"/>
          <w:color w:val="000000" w:themeColor="text1"/>
          <w:lang w:eastAsia="en-GB"/>
        </w:rPr>
        <w:t xml:space="preserve"> and community cohesion programmes </w:t>
      </w:r>
      <w:r w:rsidR="007E3A6A" w:rsidRPr="00DC66F4">
        <w:rPr>
          <w:rFonts w:ascii="Times New Roman" w:hAnsi="Times New Roman" w:cs="Times New Roman"/>
          <w:color w:val="000000" w:themeColor="text1"/>
          <w:lang w:eastAsia="en-GB"/>
        </w:rPr>
        <w:t xml:space="preserve">also </w:t>
      </w:r>
      <w:r w:rsidRPr="00DC66F4">
        <w:rPr>
          <w:rFonts w:ascii="Times New Roman" w:hAnsi="Times New Roman" w:cs="Times New Roman"/>
          <w:color w:val="000000" w:themeColor="text1"/>
          <w:lang w:eastAsia="en-GB"/>
        </w:rPr>
        <w:t xml:space="preserve">appears to be based on </w:t>
      </w:r>
      <w:r w:rsidR="007E3A6A" w:rsidRPr="00DC66F4">
        <w:rPr>
          <w:rFonts w:ascii="Times New Roman" w:hAnsi="Times New Roman" w:cs="Times New Roman"/>
          <w:color w:val="000000" w:themeColor="text1"/>
          <w:lang w:eastAsia="en-GB"/>
        </w:rPr>
        <w:t xml:space="preserve">the </w:t>
      </w:r>
      <w:r w:rsidR="00132098" w:rsidRPr="00DC66F4">
        <w:rPr>
          <w:rFonts w:ascii="Times New Roman" w:hAnsi="Times New Roman" w:cs="Times New Roman"/>
          <w:color w:val="000000" w:themeColor="text1"/>
          <w:lang w:eastAsia="en-GB"/>
        </w:rPr>
        <w:t>above-mentioned</w:t>
      </w:r>
      <w:r w:rsidR="007E3A6A" w:rsidRPr="00DC66F4">
        <w:rPr>
          <w:rFonts w:ascii="Times New Roman" w:hAnsi="Times New Roman" w:cs="Times New Roman"/>
          <w:color w:val="000000" w:themeColor="text1"/>
          <w:lang w:eastAsia="en-GB"/>
        </w:rPr>
        <w:t xml:space="preserve"> </w:t>
      </w:r>
      <w:r w:rsidR="00132098" w:rsidRPr="00DC66F4">
        <w:rPr>
          <w:rFonts w:ascii="Times New Roman" w:hAnsi="Times New Roman" w:cs="Times New Roman"/>
          <w:color w:val="000000" w:themeColor="text1"/>
          <w:lang w:eastAsia="en-GB"/>
        </w:rPr>
        <w:t>logic</w:t>
      </w:r>
      <w:r w:rsidR="007E3A6A" w:rsidRPr="00DC66F4">
        <w:rPr>
          <w:rFonts w:ascii="Times New Roman" w:hAnsi="Times New Roman" w:cs="Times New Roman"/>
          <w:color w:val="000000" w:themeColor="text1"/>
          <w:lang w:eastAsia="en-GB"/>
        </w:rPr>
        <w:t xml:space="preserve"> and imagination and connected </w:t>
      </w:r>
      <w:r w:rsidRPr="00DC66F4">
        <w:rPr>
          <w:rFonts w:ascii="Times New Roman" w:hAnsi="Times New Roman" w:cs="Times New Roman"/>
          <w:color w:val="000000" w:themeColor="text1"/>
          <w:lang w:eastAsia="en-GB"/>
        </w:rPr>
        <w:t>ideological and political convictions</w:t>
      </w:r>
      <w:r w:rsidR="007E3A6A" w:rsidRPr="00DC66F4">
        <w:rPr>
          <w:rFonts w:ascii="Times New Roman" w:hAnsi="Times New Roman" w:cs="Times New Roman"/>
          <w:color w:val="000000" w:themeColor="text1"/>
          <w:lang w:eastAsia="en-GB"/>
        </w:rPr>
        <w:t xml:space="preserve"> that </w:t>
      </w:r>
      <w:r w:rsidR="00272410" w:rsidRPr="00DC66F4">
        <w:rPr>
          <w:rFonts w:ascii="Times New Roman" w:hAnsi="Times New Roman" w:cs="Times New Roman"/>
          <w:color w:val="000000" w:themeColor="text1"/>
          <w:lang w:eastAsia="en-GB"/>
        </w:rPr>
        <w:t>frame the global south's future</w:t>
      </w:r>
      <w:r w:rsidRPr="00DC66F4">
        <w:rPr>
          <w:rFonts w:ascii="Times New Roman" w:hAnsi="Times New Roman" w:cs="Times New Roman"/>
          <w:color w:val="000000" w:themeColor="text1"/>
          <w:lang w:eastAsia="en-GB"/>
        </w:rPr>
        <w:t xml:space="preserve"> as the global north, despite the </w:t>
      </w:r>
      <w:r w:rsidR="00272410" w:rsidRPr="00DC66F4">
        <w:rPr>
          <w:rFonts w:ascii="Times New Roman" w:hAnsi="Times New Roman" w:cs="Times New Roman"/>
          <w:color w:val="000000" w:themeColor="text1"/>
          <w:lang w:eastAsia="en-GB"/>
        </w:rPr>
        <w:t>apparent</w:t>
      </w:r>
      <w:r w:rsidRPr="00DC66F4">
        <w:rPr>
          <w:rFonts w:ascii="Times New Roman" w:hAnsi="Times New Roman" w:cs="Times New Roman"/>
          <w:color w:val="000000" w:themeColor="text1"/>
          <w:lang w:eastAsia="en-GB"/>
        </w:rPr>
        <w:t xml:space="preserve"> histor</w:t>
      </w:r>
      <w:r w:rsidR="00A154FB" w:rsidRPr="00DC66F4">
        <w:rPr>
          <w:rFonts w:ascii="Times New Roman" w:hAnsi="Times New Roman" w:cs="Times New Roman"/>
          <w:color w:val="000000" w:themeColor="text1"/>
          <w:lang w:eastAsia="en-GB"/>
        </w:rPr>
        <w:t>ical and cultural differences</w:t>
      </w:r>
      <w:r w:rsidR="00BE7CAB" w:rsidRPr="00DC66F4">
        <w:rPr>
          <w:rStyle w:val="FootnoteReference"/>
          <w:rFonts w:ascii="Times New Roman" w:eastAsia="Calibri" w:hAnsi="Times New Roman" w:cs="Times New Roman"/>
          <w:bCs/>
          <w:noProof/>
          <w:color w:val="000000" w:themeColor="text1"/>
          <w:lang w:val="en-US"/>
        </w:rPr>
        <w:footnoteReference w:id="59"/>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Therefore, </w:t>
      </w:r>
      <w:r w:rsidR="00272410" w:rsidRPr="00DC66F4">
        <w:rPr>
          <w:rFonts w:ascii="Times New Roman" w:hAnsi="Times New Roman" w:cs="Times New Roman"/>
          <w:color w:val="000000" w:themeColor="text1"/>
        </w:rPr>
        <w:t>Sardar's</w:t>
      </w:r>
      <w:r w:rsidR="003D0E8A" w:rsidRPr="00DC66F4">
        <w:rPr>
          <w:rStyle w:val="FootnoteReference"/>
          <w:rFonts w:ascii="Times New Roman" w:hAnsi="Times New Roman" w:cs="Times New Roman"/>
          <w:color w:val="000000" w:themeColor="text1"/>
        </w:rPr>
        <w:footnoteReference w:id="60"/>
      </w:r>
      <w:r w:rsidRPr="00DC66F4">
        <w:rPr>
          <w:rFonts w:ascii="Times New Roman" w:hAnsi="Times New Roman" w:cs="Times New Roman"/>
          <w:color w:val="000000" w:themeColor="text1"/>
        </w:rPr>
        <w:t xml:space="preserve"> point about the future of the global south being the global north seem</w:t>
      </w:r>
      <w:r w:rsidR="00D32CEB" w:rsidRPr="00DC66F4">
        <w:rPr>
          <w:rFonts w:ascii="Times New Roman" w:hAnsi="Times New Roman" w:cs="Times New Roman"/>
          <w:color w:val="000000" w:themeColor="text1"/>
        </w:rPr>
        <w:t>s</w:t>
      </w:r>
      <w:r w:rsidRPr="00DC66F4">
        <w:rPr>
          <w:rFonts w:ascii="Times New Roman" w:hAnsi="Times New Roman" w:cs="Times New Roman"/>
          <w:color w:val="000000" w:themeColor="text1"/>
        </w:rPr>
        <w:t xml:space="preserve"> to hold true</w:t>
      </w:r>
      <w:r w:rsidRPr="00DC66F4">
        <w:rPr>
          <w:rFonts w:ascii="Times New Roman" w:hAnsi="Times New Roman" w:cs="Times New Roman"/>
          <w:color w:val="000000" w:themeColor="text1"/>
          <w:lang w:eastAsia="en-GB"/>
        </w:rPr>
        <w:t xml:space="preserve">. </w:t>
      </w:r>
    </w:p>
    <w:p w14:paraId="3D244CDB" w14:textId="77777777" w:rsidR="00874538" w:rsidRPr="00DC66F4" w:rsidRDefault="00874538" w:rsidP="00B272E0">
      <w:pPr>
        <w:spacing w:line="360" w:lineRule="auto"/>
        <w:ind w:firstLine="720"/>
        <w:rPr>
          <w:rFonts w:ascii="Times New Roman" w:hAnsi="Times New Roman" w:cs="Times New Roman"/>
          <w:color w:val="000000" w:themeColor="text1"/>
          <w:lang w:eastAsia="en-GB"/>
        </w:rPr>
      </w:pPr>
    </w:p>
    <w:p w14:paraId="4F938BED" w14:textId="6ADAD9BC" w:rsidR="00B272E0" w:rsidRPr="00DC66F4" w:rsidRDefault="00B272E0" w:rsidP="00B272E0">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Based on these engagements, I feel it is important for me </w:t>
      </w:r>
      <w:r w:rsidR="006F26F5" w:rsidRPr="00DC66F4">
        <w:rPr>
          <w:rFonts w:ascii="Times New Roman" w:hAnsi="Times New Roman" w:cs="Times New Roman"/>
          <w:color w:val="000000" w:themeColor="text1"/>
          <w:lang w:eastAsia="en-GB"/>
        </w:rPr>
        <w:t xml:space="preserve">to </w:t>
      </w:r>
      <w:r w:rsidRPr="00DC66F4">
        <w:rPr>
          <w:rFonts w:ascii="Times New Roman" w:hAnsi="Times New Roman" w:cs="Times New Roman"/>
          <w:color w:val="000000" w:themeColor="text1"/>
          <w:lang w:eastAsia="en-GB"/>
        </w:rPr>
        <w:t xml:space="preserve">encourage </w:t>
      </w:r>
      <w:r w:rsidR="00603CBE" w:rsidRPr="00DC66F4">
        <w:rPr>
          <w:rFonts w:ascii="Times New Roman" w:hAnsi="Times New Roman" w:cs="Times New Roman"/>
          <w:color w:val="000000" w:themeColor="text1"/>
          <w:lang w:eastAsia="en-GB"/>
        </w:rPr>
        <w:t>all the global north and global south actors</w:t>
      </w:r>
      <w:r w:rsidRPr="00DC66F4">
        <w:rPr>
          <w:rFonts w:ascii="Times New Roman" w:hAnsi="Times New Roman" w:cs="Times New Roman"/>
          <w:color w:val="000000" w:themeColor="text1"/>
          <w:lang w:eastAsia="en-GB"/>
        </w:rPr>
        <w:t xml:space="preserve"> involved</w:t>
      </w:r>
      <w:r w:rsidR="006F26F5" w:rsidRPr="00DC66F4">
        <w:rPr>
          <w:rFonts w:ascii="Times New Roman" w:hAnsi="Times New Roman" w:cs="Times New Roman"/>
          <w:color w:val="000000" w:themeColor="text1"/>
          <w:lang w:eastAsia="en-GB"/>
        </w:rPr>
        <w:t xml:space="preserve"> in</w:t>
      </w:r>
      <w:r w:rsidRPr="00DC66F4">
        <w:rPr>
          <w:rFonts w:ascii="Times New Roman" w:hAnsi="Times New Roman" w:cs="Times New Roman"/>
          <w:color w:val="000000" w:themeColor="text1"/>
          <w:lang w:eastAsia="en-GB"/>
        </w:rPr>
        <w:t xml:space="preserve"> </w:t>
      </w:r>
      <w:r w:rsidR="00132098" w:rsidRPr="00DC66F4">
        <w:rPr>
          <w:rFonts w:ascii="Times New Roman" w:hAnsi="Times New Roman" w:cs="Times New Roman"/>
          <w:color w:val="000000" w:themeColor="text1"/>
          <w:lang w:eastAsia="en-GB"/>
        </w:rPr>
        <w:t xml:space="preserve">funding and </w:t>
      </w:r>
      <w:r w:rsidRPr="00DC66F4">
        <w:rPr>
          <w:rFonts w:ascii="Times New Roman" w:hAnsi="Times New Roman" w:cs="Times New Roman"/>
          <w:color w:val="000000" w:themeColor="text1"/>
          <w:lang w:eastAsia="en-GB"/>
        </w:rPr>
        <w:t xml:space="preserve">researching political violence and </w:t>
      </w:r>
      <w:r w:rsidR="00F61865" w:rsidRPr="00DC66F4">
        <w:rPr>
          <w:rFonts w:ascii="Times New Roman" w:hAnsi="Times New Roman" w:cs="Times New Roman"/>
          <w:color w:val="000000" w:themeColor="text1"/>
          <w:lang w:eastAsia="en-GB"/>
        </w:rPr>
        <w:t>organising</w:t>
      </w:r>
      <w:r w:rsidRPr="00DC66F4">
        <w:rPr>
          <w:rFonts w:ascii="Times New Roman" w:hAnsi="Times New Roman" w:cs="Times New Roman"/>
          <w:color w:val="000000" w:themeColor="text1"/>
          <w:lang w:eastAsia="en-GB"/>
        </w:rPr>
        <w:t xml:space="preserve"> community cohesion programmes</w:t>
      </w:r>
      <w:r w:rsidR="00132098"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to carefully consider whether their understandings, motivations and goals </w:t>
      </w:r>
      <w:r w:rsidR="006F26F5" w:rsidRPr="00DC66F4">
        <w:rPr>
          <w:rFonts w:ascii="Times New Roman" w:hAnsi="Times New Roman" w:cs="Times New Roman"/>
          <w:color w:val="000000" w:themeColor="text1"/>
          <w:lang w:eastAsia="en-GB"/>
        </w:rPr>
        <w:t xml:space="preserve">could inadvertently be </w:t>
      </w:r>
      <w:r w:rsidRPr="00DC66F4">
        <w:rPr>
          <w:rFonts w:ascii="Times New Roman" w:hAnsi="Times New Roman" w:cs="Times New Roman"/>
          <w:color w:val="000000" w:themeColor="text1"/>
          <w:lang w:eastAsia="en-GB"/>
        </w:rPr>
        <w:t>reinforcing coloniality.</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Although the ways I suggest to guard against reinforcing coloniality are intended for global north academics researching on or in global south countries</w:t>
      </w:r>
      <w:r w:rsidR="00675DD8"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FB4525" w:rsidRPr="00DC66F4">
        <w:rPr>
          <w:rFonts w:ascii="Times New Roman" w:hAnsi="Times New Roman" w:cs="Times New Roman"/>
          <w:color w:val="000000" w:themeColor="text1"/>
          <w:lang w:eastAsia="en-GB"/>
        </w:rPr>
        <w:t xml:space="preserve">however, </w:t>
      </w:r>
      <w:r w:rsidRPr="00DC66F4">
        <w:rPr>
          <w:rFonts w:ascii="Times New Roman" w:hAnsi="Times New Roman" w:cs="Times New Roman"/>
          <w:color w:val="000000" w:themeColor="text1"/>
          <w:lang w:eastAsia="en-GB"/>
        </w:rPr>
        <w:t xml:space="preserve">I feel that they could also be helpful for global south academics, religious and community leaders, embassies and NGOs to </w:t>
      </w:r>
      <w:r w:rsidR="00603CBE" w:rsidRPr="00DC66F4">
        <w:rPr>
          <w:rFonts w:ascii="Times New Roman" w:hAnsi="Times New Roman" w:cs="Times New Roman"/>
          <w:color w:val="000000" w:themeColor="text1"/>
          <w:lang w:eastAsia="en-GB"/>
        </w:rPr>
        <w:t>consider</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675DD8" w:rsidRPr="00DC66F4">
        <w:rPr>
          <w:rFonts w:ascii="Times New Roman" w:hAnsi="Times New Roman" w:cs="Times New Roman"/>
          <w:color w:val="000000" w:themeColor="text1"/>
          <w:lang w:eastAsia="en-GB"/>
        </w:rPr>
        <w:t>This is because</w:t>
      </w:r>
      <w:r w:rsidRPr="00DC66F4">
        <w:rPr>
          <w:rFonts w:ascii="Times New Roman" w:hAnsi="Times New Roman" w:cs="Times New Roman"/>
          <w:color w:val="000000" w:themeColor="text1"/>
          <w:lang w:eastAsia="en-GB"/>
        </w:rPr>
        <w:t xml:space="preserve"> political</w:t>
      </w:r>
      <w:r w:rsidR="006F26F5"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FB4525" w:rsidRPr="00DC66F4">
        <w:rPr>
          <w:rFonts w:ascii="Times New Roman" w:hAnsi="Times New Roman" w:cs="Times New Roman"/>
          <w:color w:val="000000" w:themeColor="text1"/>
          <w:lang w:eastAsia="en-GB"/>
        </w:rPr>
        <w:t xml:space="preserve">religious, </w:t>
      </w:r>
      <w:r w:rsidRPr="00DC66F4">
        <w:rPr>
          <w:rFonts w:ascii="Times New Roman" w:hAnsi="Times New Roman" w:cs="Times New Roman"/>
          <w:color w:val="000000" w:themeColor="text1"/>
          <w:lang w:eastAsia="en-GB"/>
        </w:rPr>
        <w:t>social</w:t>
      </w:r>
      <w:r w:rsidR="006F26F5" w:rsidRPr="00DC66F4">
        <w:rPr>
          <w:rFonts w:ascii="Times New Roman" w:hAnsi="Times New Roman" w:cs="Times New Roman"/>
          <w:color w:val="000000" w:themeColor="text1"/>
          <w:lang w:eastAsia="en-GB"/>
        </w:rPr>
        <w:t xml:space="preserve"> and</w:t>
      </w:r>
      <w:r w:rsidRPr="00DC66F4">
        <w:rPr>
          <w:rFonts w:ascii="Times New Roman" w:hAnsi="Times New Roman" w:cs="Times New Roman"/>
          <w:color w:val="000000" w:themeColor="text1"/>
          <w:lang w:eastAsia="en-GB"/>
        </w:rPr>
        <w:t xml:space="preserve"> </w:t>
      </w:r>
      <w:r w:rsidR="00F61865" w:rsidRPr="00DC66F4">
        <w:rPr>
          <w:rFonts w:ascii="Times New Roman" w:hAnsi="Times New Roman" w:cs="Times New Roman"/>
          <w:color w:val="000000" w:themeColor="text1"/>
          <w:lang w:eastAsia="en-GB"/>
        </w:rPr>
        <w:t>organisational</w:t>
      </w:r>
      <w:r w:rsidRPr="00DC66F4">
        <w:rPr>
          <w:rFonts w:ascii="Times New Roman" w:hAnsi="Times New Roman" w:cs="Times New Roman"/>
          <w:color w:val="000000" w:themeColor="text1"/>
          <w:lang w:eastAsia="en-GB"/>
        </w:rPr>
        <w:t xml:space="preserve"> status and identity registers do</w:t>
      </w:r>
      <w:r w:rsidRPr="00DC66F4">
        <w:rPr>
          <w:rFonts w:ascii="Times New Roman" w:hAnsi="Times New Roman" w:cs="Times New Roman"/>
          <w:color w:val="000000" w:themeColor="text1"/>
        </w:rPr>
        <w:t xml:space="preserve"> not </w:t>
      </w:r>
      <w:r w:rsidRPr="00DC66F4">
        <w:rPr>
          <w:rFonts w:ascii="Times New Roman" w:hAnsi="Times New Roman" w:cs="Times New Roman"/>
          <w:color w:val="000000" w:themeColor="text1"/>
          <w:lang w:eastAsia="en-GB"/>
        </w:rPr>
        <w:t xml:space="preserve">preclude an </w:t>
      </w:r>
      <w:r w:rsidR="00F61865" w:rsidRPr="00DC66F4">
        <w:rPr>
          <w:rFonts w:ascii="Times New Roman" w:hAnsi="Times New Roman" w:cs="Times New Roman"/>
          <w:color w:val="000000" w:themeColor="text1"/>
          <w:lang w:eastAsia="en-GB"/>
        </w:rPr>
        <w:t>organisation</w:t>
      </w:r>
      <w:r w:rsidRPr="00DC66F4">
        <w:rPr>
          <w:rFonts w:ascii="Times New Roman" w:hAnsi="Times New Roman" w:cs="Times New Roman"/>
          <w:color w:val="000000" w:themeColor="text1"/>
          <w:lang w:eastAsia="en-GB"/>
        </w:rPr>
        <w:t xml:space="preserve"> </w:t>
      </w:r>
      <w:r w:rsidR="006F26F5" w:rsidRPr="00DC66F4">
        <w:rPr>
          <w:rFonts w:ascii="Times New Roman" w:hAnsi="Times New Roman" w:cs="Times New Roman"/>
          <w:color w:val="000000" w:themeColor="text1"/>
          <w:lang w:eastAsia="en-GB"/>
        </w:rPr>
        <w:t xml:space="preserve">or individual </w:t>
      </w:r>
      <w:r w:rsidRPr="00DC66F4">
        <w:rPr>
          <w:rFonts w:ascii="Times New Roman" w:hAnsi="Times New Roman" w:cs="Times New Roman"/>
          <w:color w:val="000000" w:themeColor="text1"/>
          <w:lang w:eastAsia="en-GB"/>
        </w:rPr>
        <w:t xml:space="preserve">from </w:t>
      </w:r>
      <w:r w:rsidR="006F26F5" w:rsidRPr="00DC66F4">
        <w:rPr>
          <w:rFonts w:ascii="Times New Roman" w:hAnsi="Times New Roman" w:cs="Times New Roman"/>
          <w:color w:val="000000" w:themeColor="text1"/>
          <w:lang w:eastAsia="en-GB"/>
        </w:rPr>
        <w:t xml:space="preserve">inadvertently </w:t>
      </w:r>
      <w:r w:rsidRPr="00DC66F4">
        <w:rPr>
          <w:rFonts w:ascii="Times New Roman" w:hAnsi="Times New Roman" w:cs="Times New Roman"/>
          <w:color w:val="000000" w:themeColor="text1"/>
          <w:lang w:eastAsia="en-GB"/>
        </w:rPr>
        <w:t>reinforcing coloniality through attitudes</w:t>
      </w:r>
      <w:r w:rsidR="00675DD8" w:rsidRPr="00DC66F4">
        <w:rPr>
          <w:rFonts w:ascii="Times New Roman" w:hAnsi="Times New Roman" w:cs="Times New Roman"/>
          <w:color w:val="000000" w:themeColor="text1"/>
          <w:lang w:eastAsia="en-GB"/>
        </w:rPr>
        <w:t>, research</w:t>
      </w:r>
      <w:r w:rsidR="006F26F5" w:rsidRPr="00DC66F4">
        <w:rPr>
          <w:rFonts w:ascii="Times New Roman" w:hAnsi="Times New Roman" w:cs="Times New Roman"/>
          <w:color w:val="000000" w:themeColor="text1"/>
          <w:lang w:eastAsia="en-GB"/>
        </w:rPr>
        <w:t xml:space="preserve"> and organisational </w:t>
      </w:r>
      <w:r w:rsidRPr="00DC66F4">
        <w:rPr>
          <w:rFonts w:ascii="Times New Roman" w:hAnsi="Times New Roman" w:cs="Times New Roman"/>
          <w:color w:val="000000" w:themeColor="text1"/>
          <w:lang w:eastAsia="en-GB"/>
        </w:rPr>
        <w:t>practices.</w:t>
      </w:r>
      <w:r w:rsidR="00AC1747" w:rsidRPr="00DC66F4">
        <w:rPr>
          <w:rFonts w:ascii="Times New Roman" w:hAnsi="Times New Roman" w:cs="Times New Roman"/>
          <w:color w:val="000000" w:themeColor="text1"/>
          <w:lang w:eastAsia="en-GB"/>
        </w:rPr>
        <w:t xml:space="preserve"> </w:t>
      </w:r>
      <w:r w:rsidR="006F26F5" w:rsidRPr="00DC66F4">
        <w:rPr>
          <w:rFonts w:ascii="Times New Roman" w:hAnsi="Times New Roman" w:cs="Times New Roman"/>
          <w:color w:val="000000" w:themeColor="text1"/>
          <w:lang w:eastAsia="en-GB"/>
        </w:rPr>
        <w:t>That said</w:t>
      </w:r>
      <w:r w:rsidRPr="00DC66F4">
        <w:rPr>
          <w:rFonts w:ascii="Times New Roman" w:hAnsi="Times New Roman" w:cs="Times New Roman"/>
          <w:color w:val="000000" w:themeColor="text1"/>
          <w:lang w:eastAsia="en-GB"/>
        </w:rPr>
        <w:t xml:space="preserve">, the reason </w:t>
      </w:r>
      <w:r w:rsidR="006F26F5" w:rsidRPr="00DC66F4">
        <w:rPr>
          <w:rFonts w:ascii="Times New Roman" w:hAnsi="Times New Roman" w:cs="Times New Roman"/>
          <w:color w:val="000000" w:themeColor="text1"/>
          <w:lang w:eastAsia="en-GB"/>
        </w:rPr>
        <w:t xml:space="preserve">why </w:t>
      </w:r>
      <w:r w:rsidRPr="00DC66F4">
        <w:rPr>
          <w:rFonts w:ascii="Times New Roman" w:hAnsi="Times New Roman" w:cs="Times New Roman"/>
          <w:color w:val="000000" w:themeColor="text1"/>
          <w:lang w:eastAsia="en-GB"/>
        </w:rPr>
        <w:t xml:space="preserve">I have chosen global north academics as the focus of my suggestions is </w:t>
      </w:r>
      <w:r w:rsidR="00603CBE" w:rsidRPr="00DC66F4">
        <w:rPr>
          <w:rFonts w:ascii="Times New Roman" w:hAnsi="Times New Roman" w:cs="Times New Roman"/>
          <w:color w:val="000000" w:themeColor="text1"/>
          <w:lang w:eastAsia="en-GB"/>
        </w:rPr>
        <w:t xml:space="preserve">because of </w:t>
      </w:r>
      <w:r w:rsidRPr="00DC66F4">
        <w:rPr>
          <w:rFonts w:ascii="Times New Roman" w:hAnsi="Times New Roman" w:cs="Times New Roman"/>
          <w:color w:val="000000" w:themeColor="text1"/>
          <w:lang w:eastAsia="en-GB"/>
        </w:rPr>
        <w:t>the glaring power differential</w:t>
      </w:r>
      <w:r w:rsidR="00080C19" w:rsidRPr="00DC66F4">
        <w:rPr>
          <w:rFonts w:ascii="Times New Roman" w:hAnsi="Times New Roman" w:cs="Times New Roman"/>
          <w:color w:val="000000" w:themeColor="text1"/>
          <w:lang w:eastAsia="en-GB"/>
        </w:rPr>
        <w:t>s</w:t>
      </w:r>
      <w:r w:rsidRPr="00DC66F4">
        <w:rPr>
          <w:rFonts w:ascii="Times New Roman" w:hAnsi="Times New Roman" w:cs="Times New Roman"/>
          <w:color w:val="000000" w:themeColor="text1"/>
          <w:lang w:eastAsia="en-GB"/>
        </w:rPr>
        <w:t xml:space="preserve"> </w:t>
      </w:r>
      <w:r w:rsidR="004A0048" w:rsidRPr="00DC66F4">
        <w:rPr>
          <w:rFonts w:ascii="Times New Roman" w:hAnsi="Times New Roman" w:cs="Times New Roman"/>
          <w:color w:val="000000" w:themeColor="text1"/>
          <w:lang w:eastAsia="en-GB"/>
        </w:rPr>
        <w:t xml:space="preserve">that I have noticed </w:t>
      </w:r>
      <w:r w:rsidRPr="00DC66F4">
        <w:rPr>
          <w:rFonts w:ascii="Times New Roman" w:hAnsi="Times New Roman" w:cs="Times New Roman"/>
          <w:color w:val="000000" w:themeColor="text1"/>
          <w:lang w:eastAsia="en-GB"/>
        </w:rPr>
        <w:t xml:space="preserve">centred on race among and between </w:t>
      </w:r>
      <w:r w:rsidR="004A0048" w:rsidRPr="00DC66F4">
        <w:rPr>
          <w:rFonts w:ascii="Times New Roman" w:hAnsi="Times New Roman" w:cs="Times New Roman"/>
          <w:color w:val="000000" w:themeColor="text1"/>
          <w:lang w:eastAsia="en-GB"/>
        </w:rPr>
        <w:t xml:space="preserve">the </w:t>
      </w:r>
      <w:r w:rsidR="008A2CBB" w:rsidRPr="00DC66F4">
        <w:rPr>
          <w:rFonts w:ascii="Times New Roman" w:hAnsi="Times New Roman" w:cs="Times New Roman"/>
          <w:color w:val="000000" w:themeColor="text1"/>
          <w:lang w:eastAsia="en-GB"/>
        </w:rPr>
        <w:t xml:space="preserve">global north and global south </w:t>
      </w:r>
      <w:r w:rsidR="004A0048" w:rsidRPr="00DC66F4">
        <w:rPr>
          <w:rFonts w:ascii="Times New Roman" w:hAnsi="Times New Roman" w:cs="Times New Roman"/>
          <w:color w:val="000000" w:themeColor="text1"/>
          <w:lang w:eastAsia="en-GB"/>
        </w:rPr>
        <w:t>actors involved in funding</w:t>
      </w:r>
      <w:r w:rsidR="008A2CBB" w:rsidRPr="00DC66F4">
        <w:rPr>
          <w:rFonts w:ascii="Times New Roman" w:hAnsi="Times New Roman" w:cs="Times New Roman"/>
          <w:color w:val="000000" w:themeColor="text1"/>
          <w:lang w:eastAsia="en-GB"/>
        </w:rPr>
        <w:t>,</w:t>
      </w:r>
      <w:r w:rsidR="004A0048" w:rsidRPr="00DC66F4">
        <w:rPr>
          <w:rFonts w:ascii="Times New Roman" w:hAnsi="Times New Roman" w:cs="Times New Roman"/>
          <w:color w:val="000000" w:themeColor="text1"/>
          <w:lang w:eastAsia="en-GB"/>
        </w:rPr>
        <w:t xml:space="preserve"> research</w:t>
      </w:r>
      <w:r w:rsidR="008A2CBB" w:rsidRPr="00DC66F4">
        <w:rPr>
          <w:rFonts w:ascii="Times New Roman" w:hAnsi="Times New Roman" w:cs="Times New Roman"/>
          <w:color w:val="000000" w:themeColor="text1"/>
          <w:lang w:eastAsia="en-GB"/>
        </w:rPr>
        <w:t>ing,</w:t>
      </w:r>
      <w:r w:rsidR="004A0048" w:rsidRPr="00DC66F4">
        <w:rPr>
          <w:rFonts w:ascii="Times New Roman" w:hAnsi="Times New Roman" w:cs="Times New Roman"/>
          <w:color w:val="000000" w:themeColor="text1"/>
          <w:lang w:eastAsia="en-GB"/>
        </w:rPr>
        <w:t xml:space="preserve"> </w:t>
      </w:r>
      <w:r w:rsidR="008A2CBB" w:rsidRPr="00DC66F4">
        <w:rPr>
          <w:rFonts w:ascii="Times New Roman" w:hAnsi="Times New Roman" w:cs="Times New Roman"/>
          <w:color w:val="000000" w:themeColor="text1"/>
          <w:lang w:eastAsia="en-GB"/>
        </w:rPr>
        <w:t xml:space="preserve">organising </w:t>
      </w:r>
      <w:r w:rsidR="004A0048" w:rsidRPr="00DC66F4">
        <w:rPr>
          <w:rFonts w:ascii="Times New Roman" w:hAnsi="Times New Roman" w:cs="Times New Roman"/>
          <w:color w:val="000000" w:themeColor="text1"/>
          <w:lang w:eastAsia="en-GB"/>
        </w:rPr>
        <w:t xml:space="preserve">community cohesion programmes, and the </w:t>
      </w:r>
      <w:r w:rsidRPr="00DC66F4">
        <w:rPr>
          <w:rFonts w:ascii="Times New Roman" w:hAnsi="Times New Roman" w:cs="Times New Roman"/>
          <w:color w:val="000000" w:themeColor="text1"/>
          <w:lang w:eastAsia="en-GB"/>
        </w:rPr>
        <w:t>researched communities.</w:t>
      </w:r>
      <w:r w:rsidR="00AC1747" w:rsidRPr="00DC66F4">
        <w:rPr>
          <w:rFonts w:ascii="Times New Roman" w:hAnsi="Times New Roman" w:cs="Times New Roman"/>
          <w:color w:val="000000" w:themeColor="text1"/>
          <w:lang w:eastAsia="en-GB"/>
        </w:rPr>
        <w:t xml:space="preserve"> </w:t>
      </w:r>
      <w:r w:rsidR="008A2CBB" w:rsidRPr="00DC66F4">
        <w:rPr>
          <w:rFonts w:ascii="Times New Roman" w:hAnsi="Times New Roman" w:cs="Times New Roman"/>
          <w:color w:val="000000" w:themeColor="text1"/>
          <w:lang w:eastAsia="en-GB"/>
        </w:rPr>
        <w:t>N</w:t>
      </w:r>
      <w:r w:rsidR="00080C19" w:rsidRPr="00DC66F4">
        <w:rPr>
          <w:rFonts w:ascii="Times New Roman" w:hAnsi="Times New Roman" w:cs="Times New Roman"/>
          <w:color w:val="000000" w:themeColor="text1"/>
          <w:lang w:eastAsia="en-GB"/>
        </w:rPr>
        <w:t xml:space="preserve">ot </w:t>
      </w:r>
      <w:r w:rsidR="008A2CBB" w:rsidRPr="00DC66F4">
        <w:rPr>
          <w:rFonts w:ascii="Times New Roman" w:hAnsi="Times New Roman" w:cs="Times New Roman"/>
          <w:color w:val="000000" w:themeColor="text1"/>
          <w:lang w:eastAsia="en-GB"/>
        </w:rPr>
        <w:t xml:space="preserve">being </w:t>
      </w:r>
      <w:r w:rsidR="00080C19" w:rsidRPr="00DC66F4">
        <w:rPr>
          <w:rFonts w:ascii="Times New Roman" w:hAnsi="Times New Roman" w:cs="Times New Roman"/>
          <w:color w:val="000000" w:themeColor="text1"/>
          <w:lang w:eastAsia="en-GB"/>
        </w:rPr>
        <w:t xml:space="preserve">aware </w:t>
      </w:r>
      <w:r w:rsidR="008A2CBB" w:rsidRPr="00DC66F4">
        <w:rPr>
          <w:rFonts w:ascii="Times New Roman" w:hAnsi="Times New Roman" w:cs="Times New Roman"/>
          <w:color w:val="000000" w:themeColor="text1"/>
          <w:lang w:eastAsia="en-GB"/>
        </w:rPr>
        <w:t>of power</w:t>
      </w:r>
      <w:r w:rsidR="00080C19"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differentials can easily and quickly lead to unethical </w:t>
      </w:r>
      <w:r w:rsidR="008A2CBB" w:rsidRPr="00DC66F4">
        <w:rPr>
          <w:rFonts w:ascii="Times New Roman" w:hAnsi="Times New Roman" w:cs="Times New Roman"/>
          <w:color w:val="000000" w:themeColor="text1"/>
          <w:lang w:eastAsia="en-GB"/>
        </w:rPr>
        <w:t xml:space="preserve">research </w:t>
      </w:r>
      <w:r w:rsidRPr="00DC66F4">
        <w:rPr>
          <w:rFonts w:ascii="Times New Roman" w:hAnsi="Times New Roman" w:cs="Times New Roman"/>
          <w:color w:val="000000" w:themeColor="text1"/>
          <w:lang w:eastAsia="en-GB"/>
        </w:rPr>
        <w:t>practices</w:t>
      </w:r>
      <w:r w:rsidR="00080C1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080C19" w:rsidRPr="00DC66F4">
        <w:rPr>
          <w:rFonts w:ascii="Times New Roman" w:hAnsi="Times New Roman" w:cs="Times New Roman"/>
          <w:color w:val="000000" w:themeColor="text1"/>
          <w:lang w:eastAsia="en-GB"/>
        </w:rPr>
        <w:t>In other words,</w:t>
      </w:r>
      <w:r w:rsidRPr="00DC66F4">
        <w:rPr>
          <w:rFonts w:ascii="Times New Roman" w:hAnsi="Times New Roman" w:cs="Times New Roman"/>
          <w:color w:val="000000" w:themeColor="text1"/>
          <w:lang w:eastAsia="en-GB"/>
        </w:rPr>
        <w:t xml:space="preserve"> predatory or exploitative </w:t>
      </w:r>
      <w:r w:rsidR="008A2CBB" w:rsidRPr="00DC66F4">
        <w:rPr>
          <w:rFonts w:ascii="Times New Roman" w:hAnsi="Times New Roman" w:cs="Times New Roman"/>
          <w:color w:val="000000" w:themeColor="text1"/>
          <w:lang w:eastAsia="en-GB"/>
        </w:rPr>
        <w:t xml:space="preserve">motivations, </w:t>
      </w:r>
      <w:r w:rsidR="00AF0EDC" w:rsidRPr="00DC66F4">
        <w:rPr>
          <w:rFonts w:ascii="Times New Roman" w:hAnsi="Times New Roman" w:cs="Times New Roman"/>
          <w:color w:val="000000" w:themeColor="text1"/>
          <w:lang w:eastAsia="en-GB"/>
        </w:rPr>
        <w:t xml:space="preserve">goals, </w:t>
      </w:r>
      <w:r w:rsidR="00675DD8" w:rsidRPr="00DC66F4">
        <w:rPr>
          <w:rFonts w:ascii="Times New Roman" w:hAnsi="Times New Roman" w:cs="Times New Roman"/>
          <w:color w:val="000000" w:themeColor="text1"/>
          <w:lang w:eastAsia="en-GB"/>
        </w:rPr>
        <w:t xml:space="preserve">and </w:t>
      </w:r>
      <w:r w:rsidRPr="00DC66F4">
        <w:rPr>
          <w:rFonts w:ascii="Times New Roman" w:hAnsi="Times New Roman" w:cs="Times New Roman"/>
          <w:color w:val="000000" w:themeColor="text1"/>
          <w:lang w:eastAsia="en-GB"/>
        </w:rPr>
        <w:t>research</w:t>
      </w:r>
      <w:r w:rsidR="00080C19" w:rsidRPr="00DC66F4">
        <w:rPr>
          <w:rFonts w:ascii="Times New Roman" w:hAnsi="Times New Roman" w:cs="Times New Roman"/>
          <w:color w:val="000000" w:themeColor="text1"/>
          <w:lang w:eastAsia="en-GB"/>
        </w:rPr>
        <w:t xml:space="preserve"> practices</w:t>
      </w:r>
      <w:r w:rsidRPr="00DC66F4">
        <w:rPr>
          <w:rFonts w:ascii="Times New Roman" w:hAnsi="Times New Roman" w:cs="Times New Roman"/>
          <w:color w:val="000000" w:themeColor="text1"/>
          <w:lang w:eastAsia="en-GB"/>
        </w:rPr>
        <w:t xml:space="preserve"> that </w:t>
      </w:r>
      <w:r w:rsidR="000C2FD1" w:rsidRPr="00DC66F4">
        <w:rPr>
          <w:rFonts w:ascii="Times New Roman" w:hAnsi="Times New Roman" w:cs="Times New Roman"/>
          <w:color w:val="000000" w:themeColor="text1"/>
          <w:lang w:eastAsia="en-GB"/>
        </w:rPr>
        <w:t xml:space="preserve">may </w:t>
      </w:r>
      <w:r w:rsidRPr="00DC66F4">
        <w:rPr>
          <w:rFonts w:ascii="Times New Roman" w:hAnsi="Times New Roman" w:cs="Times New Roman"/>
          <w:color w:val="000000" w:themeColor="text1"/>
          <w:lang w:eastAsia="en-GB"/>
        </w:rPr>
        <w:t>follow colonial knowledge production relations</w:t>
      </w:r>
      <w:r w:rsidR="003D0E8A" w:rsidRPr="00DC66F4">
        <w:rPr>
          <w:rStyle w:val="FootnoteReference"/>
          <w:rFonts w:ascii="Times New Roman" w:hAnsi="Times New Roman" w:cs="Times New Roman"/>
          <w:color w:val="000000" w:themeColor="text1"/>
          <w:lang w:eastAsia="en-GB"/>
        </w:rPr>
        <w:footnoteReference w:id="61"/>
      </w:r>
      <w:r w:rsidRPr="00DC66F4">
        <w:rPr>
          <w:rFonts w:ascii="Times New Roman" w:hAnsi="Times New Roman" w:cs="Times New Roman"/>
          <w:color w:val="000000" w:themeColor="text1"/>
          <w:lang w:eastAsia="en-GB"/>
        </w:rPr>
        <w:t xml:space="preserve">. </w:t>
      </w:r>
      <w:r w:rsidR="00FB4525" w:rsidRPr="00DC66F4">
        <w:rPr>
          <w:rFonts w:ascii="Times New Roman" w:hAnsi="Times New Roman" w:cs="Times New Roman"/>
          <w:color w:val="000000" w:themeColor="text1"/>
          <w:lang w:eastAsia="en-GB"/>
        </w:rPr>
        <w:t>That said, I am aware the aforementioned type of power differentials also exist between global south actors, which I will explore in future articles.</w:t>
      </w:r>
    </w:p>
    <w:p w14:paraId="14A6DE1E" w14:textId="77777777" w:rsidR="00B272E0" w:rsidRPr="00DC66F4" w:rsidRDefault="00B272E0" w:rsidP="00B272E0">
      <w:pPr>
        <w:spacing w:line="360" w:lineRule="auto"/>
        <w:ind w:firstLine="720"/>
        <w:rPr>
          <w:rFonts w:ascii="Times New Roman" w:hAnsi="Times New Roman" w:cs="Times New Roman"/>
          <w:color w:val="000000" w:themeColor="text1"/>
          <w:lang w:eastAsia="en-GB"/>
        </w:rPr>
      </w:pPr>
    </w:p>
    <w:p w14:paraId="52FEAA4C" w14:textId="7D2CB5BB" w:rsidR="003964D0" w:rsidRPr="00DC66F4" w:rsidRDefault="0097626C" w:rsidP="003964D0">
      <w:pPr>
        <w:spacing w:line="360" w:lineRule="auto"/>
        <w:rPr>
          <w:rFonts w:ascii="Times New Roman" w:hAnsi="Times New Roman" w:cs="Times New Roman"/>
          <w:b/>
          <w:bCs/>
          <w:color w:val="000000" w:themeColor="text1"/>
          <w:lang w:eastAsia="en-GB"/>
        </w:rPr>
      </w:pPr>
      <w:r w:rsidRPr="00DC66F4">
        <w:rPr>
          <w:rFonts w:ascii="Times New Roman" w:hAnsi="Times New Roman" w:cs="Times New Roman"/>
          <w:b/>
          <w:bCs/>
          <w:color w:val="000000" w:themeColor="text1"/>
          <w:lang w:eastAsia="en-GB"/>
        </w:rPr>
        <w:t xml:space="preserve">Coloniality and Decoloniality </w:t>
      </w:r>
    </w:p>
    <w:p w14:paraId="3CB4A2BB" w14:textId="702AC5D2" w:rsidR="009D7F17" w:rsidRPr="00DC66F4" w:rsidRDefault="001314B0" w:rsidP="003964D0">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C</w:t>
      </w:r>
      <w:r w:rsidR="003F4C29" w:rsidRPr="00DC66F4">
        <w:rPr>
          <w:rFonts w:ascii="Times New Roman" w:hAnsi="Times New Roman" w:cs="Times New Roman"/>
          <w:color w:val="000000" w:themeColor="text1"/>
          <w:lang w:eastAsia="en-GB"/>
        </w:rPr>
        <w:t xml:space="preserve">oloniality and </w:t>
      </w:r>
      <w:r w:rsidR="00182EBF" w:rsidRPr="00DC66F4">
        <w:rPr>
          <w:rFonts w:ascii="Times New Roman" w:hAnsi="Times New Roman" w:cs="Times New Roman"/>
          <w:color w:val="000000" w:themeColor="text1"/>
          <w:lang w:eastAsia="en-GB"/>
        </w:rPr>
        <w:t>decoloniality</w:t>
      </w:r>
      <w:r w:rsidR="003F4C29"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are perhaps the </w:t>
      </w:r>
      <w:r w:rsidR="00E33257" w:rsidRPr="00DC66F4">
        <w:rPr>
          <w:rFonts w:ascii="Times New Roman" w:hAnsi="Times New Roman" w:cs="Times New Roman"/>
          <w:color w:val="000000" w:themeColor="text1"/>
          <w:lang w:eastAsia="en-GB"/>
        </w:rPr>
        <w:t xml:space="preserve">two </w:t>
      </w:r>
      <w:r w:rsidRPr="00DC66F4">
        <w:rPr>
          <w:rFonts w:ascii="Times New Roman" w:hAnsi="Times New Roman" w:cs="Times New Roman"/>
          <w:color w:val="000000" w:themeColor="text1"/>
          <w:lang w:eastAsia="en-GB"/>
        </w:rPr>
        <w:t xml:space="preserve">most important </w:t>
      </w:r>
      <w:r w:rsidR="00D97CA6" w:rsidRPr="00DC66F4">
        <w:rPr>
          <w:rFonts w:ascii="Times New Roman" w:hAnsi="Times New Roman" w:cs="Times New Roman"/>
          <w:color w:val="000000" w:themeColor="text1"/>
          <w:lang w:eastAsia="en-GB"/>
        </w:rPr>
        <w:t>concepts</w:t>
      </w:r>
      <w:r w:rsidR="001068F6" w:rsidRPr="00DC66F4">
        <w:rPr>
          <w:rFonts w:ascii="Times New Roman" w:hAnsi="Times New Roman" w:cs="Times New Roman"/>
          <w:color w:val="000000" w:themeColor="text1"/>
          <w:lang w:eastAsia="en-GB"/>
        </w:rPr>
        <w:t xml:space="preserve"> in decolonial thinking</w:t>
      </w:r>
      <w:r w:rsidR="00D97CA6"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3F4C29" w:rsidRPr="00DC66F4">
        <w:rPr>
          <w:rFonts w:ascii="Times New Roman" w:hAnsi="Times New Roman" w:cs="Times New Roman"/>
          <w:color w:val="000000" w:themeColor="text1"/>
          <w:lang w:eastAsia="en-GB"/>
        </w:rPr>
        <w:t>Maldonado-Torres</w:t>
      </w:r>
      <w:r w:rsidR="003D0E8A" w:rsidRPr="00DC66F4">
        <w:rPr>
          <w:rStyle w:val="FootnoteReference"/>
          <w:rFonts w:ascii="Times New Roman" w:hAnsi="Times New Roman" w:cs="Times New Roman"/>
          <w:color w:val="000000" w:themeColor="text1"/>
          <w:lang w:eastAsia="en-GB"/>
        </w:rPr>
        <w:footnoteReference w:id="62"/>
      </w:r>
      <w:r w:rsidR="003F4C29" w:rsidRPr="00DC66F4">
        <w:rPr>
          <w:rFonts w:ascii="Times New Roman" w:hAnsi="Times New Roman" w:cs="Times New Roman"/>
          <w:color w:val="000000" w:themeColor="text1"/>
          <w:lang w:eastAsia="en-GB"/>
        </w:rPr>
        <w:t xml:space="preserve"> </w:t>
      </w:r>
      <w:r w:rsidR="00E95654" w:rsidRPr="00DC66F4">
        <w:rPr>
          <w:rFonts w:ascii="Times New Roman" w:hAnsi="Times New Roman" w:cs="Times New Roman"/>
          <w:color w:val="000000" w:themeColor="text1"/>
          <w:lang w:eastAsia="en-GB"/>
        </w:rPr>
        <w:t>posits</w:t>
      </w:r>
      <w:r w:rsidR="005F7C7E" w:rsidRPr="00DC66F4">
        <w:rPr>
          <w:rFonts w:ascii="Times New Roman" w:hAnsi="Times New Roman" w:cs="Times New Roman"/>
          <w:color w:val="000000" w:themeColor="text1"/>
          <w:lang w:eastAsia="en-GB"/>
        </w:rPr>
        <w:t xml:space="preserve"> that c</w:t>
      </w:r>
      <w:r w:rsidR="0043004B" w:rsidRPr="00DC66F4">
        <w:rPr>
          <w:rFonts w:ascii="Times New Roman" w:hAnsi="Times New Roman" w:cs="Times New Roman"/>
          <w:color w:val="000000" w:themeColor="text1"/>
          <w:lang w:eastAsia="en-GB"/>
        </w:rPr>
        <w:t xml:space="preserve">oloniality </w:t>
      </w:r>
      <w:r w:rsidR="003F4C29" w:rsidRPr="00DC66F4">
        <w:rPr>
          <w:rFonts w:ascii="Times New Roman" w:hAnsi="Times New Roman" w:cs="Times New Roman"/>
          <w:color w:val="000000" w:themeColor="text1"/>
          <w:lang w:eastAsia="en-GB"/>
        </w:rPr>
        <w:t xml:space="preserve">is the process </w:t>
      </w:r>
      <w:r w:rsidR="00752389" w:rsidRPr="00DC66F4">
        <w:rPr>
          <w:rFonts w:ascii="Times New Roman" w:hAnsi="Times New Roman" w:cs="Times New Roman"/>
          <w:color w:val="000000" w:themeColor="text1"/>
          <w:lang w:eastAsia="en-GB"/>
        </w:rPr>
        <w:t xml:space="preserve">of racial </w:t>
      </w:r>
      <w:r w:rsidR="003F4C29" w:rsidRPr="00DC66F4">
        <w:rPr>
          <w:rFonts w:ascii="Times New Roman" w:hAnsi="Times New Roman" w:cs="Times New Roman"/>
          <w:color w:val="000000" w:themeColor="text1"/>
          <w:lang w:eastAsia="en-GB"/>
        </w:rPr>
        <w:t xml:space="preserve">domination and </w:t>
      </w:r>
      <w:r w:rsidR="00F61865" w:rsidRPr="00DC66F4">
        <w:rPr>
          <w:rFonts w:ascii="Times New Roman" w:hAnsi="Times New Roman" w:cs="Times New Roman"/>
          <w:color w:val="000000" w:themeColor="text1"/>
          <w:lang w:eastAsia="en-GB"/>
        </w:rPr>
        <w:t>marginalisation</w:t>
      </w:r>
      <w:r w:rsidR="003F4C29" w:rsidRPr="00DC66F4">
        <w:rPr>
          <w:rFonts w:ascii="Times New Roman" w:hAnsi="Times New Roman" w:cs="Times New Roman"/>
          <w:color w:val="000000" w:themeColor="text1"/>
          <w:lang w:eastAsia="en-GB"/>
        </w:rPr>
        <w:t xml:space="preserve"> </w:t>
      </w:r>
      <w:r w:rsidR="00752389" w:rsidRPr="00DC66F4">
        <w:rPr>
          <w:rFonts w:ascii="Times New Roman" w:hAnsi="Times New Roman" w:cs="Times New Roman"/>
          <w:color w:val="000000" w:themeColor="text1"/>
          <w:lang w:eastAsia="en-GB"/>
        </w:rPr>
        <w:t xml:space="preserve">that structured colonialism </w:t>
      </w:r>
      <w:r w:rsidR="0043004B" w:rsidRPr="00DC66F4">
        <w:rPr>
          <w:rFonts w:ascii="Times New Roman" w:hAnsi="Times New Roman" w:cs="Times New Roman"/>
          <w:color w:val="000000" w:themeColor="text1"/>
          <w:lang w:eastAsia="en-GB"/>
        </w:rPr>
        <w:t xml:space="preserve">and </w:t>
      </w:r>
      <w:r w:rsidR="00752389" w:rsidRPr="00DC66F4">
        <w:rPr>
          <w:rFonts w:ascii="Times New Roman" w:hAnsi="Times New Roman" w:cs="Times New Roman"/>
          <w:color w:val="000000" w:themeColor="text1"/>
          <w:lang w:eastAsia="en-GB"/>
        </w:rPr>
        <w:t>has</w:t>
      </w:r>
      <w:r w:rsidR="003F4C29" w:rsidRPr="00DC66F4">
        <w:rPr>
          <w:rFonts w:ascii="Times New Roman" w:hAnsi="Times New Roman" w:cs="Times New Roman"/>
          <w:color w:val="000000" w:themeColor="text1"/>
          <w:lang w:eastAsia="en-GB"/>
        </w:rPr>
        <w:t xml:space="preserve"> continue</w:t>
      </w:r>
      <w:r w:rsidR="00752389" w:rsidRPr="00DC66F4">
        <w:rPr>
          <w:rFonts w:ascii="Times New Roman" w:hAnsi="Times New Roman" w:cs="Times New Roman"/>
          <w:color w:val="000000" w:themeColor="text1"/>
          <w:lang w:eastAsia="en-GB"/>
        </w:rPr>
        <w:t>d</w:t>
      </w:r>
      <w:r w:rsidR="003F4C29" w:rsidRPr="00DC66F4">
        <w:rPr>
          <w:rFonts w:ascii="Times New Roman" w:hAnsi="Times New Roman" w:cs="Times New Roman"/>
          <w:color w:val="000000" w:themeColor="text1"/>
          <w:lang w:eastAsia="en-GB"/>
        </w:rPr>
        <w:t xml:space="preserve"> into the</w:t>
      </w:r>
      <w:r w:rsidR="0043004B"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postcolonial</w:t>
      </w:r>
      <w:r w:rsidR="003F4C29" w:rsidRPr="00DC66F4">
        <w:rPr>
          <w:rFonts w:ascii="Times New Roman" w:hAnsi="Times New Roman" w:cs="Times New Roman"/>
          <w:color w:val="000000" w:themeColor="text1"/>
          <w:lang w:eastAsia="en-GB"/>
        </w:rPr>
        <w:t xml:space="preserve"> era in d</w:t>
      </w:r>
      <w:r w:rsidR="007A2CC7" w:rsidRPr="00DC66F4">
        <w:rPr>
          <w:rFonts w:ascii="Times New Roman" w:hAnsi="Times New Roman" w:cs="Times New Roman"/>
          <w:color w:val="000000" w:themeColor="text1"/>
          <w:lang w:eastAsia="en-GB"/>
        </w:rPr>
        <w:t>ifferent forms</w:t>
      </w:r>
      <w:r w:rsidR="005F7C7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5F7C7E" w:rsidRPr="00DC66F4">
        <w:rPr>
          <w:rFonts w:ascii="Times New Roman" w:hAnsi="Times New Roman" w:cs="Times New Roman"/>
          <w:color w:val="000000" w:themeColor="text1"/>
          <w:lang w:eastAsia="en-GB"/>
        </w:rPr>
        <w:t xml:space="preserve">We see </w:t>
      </w:r>
      <w:r w:rsidR="00C60E01" w:rsidRPr="00DC66F4">
        <w:rPr>
          <w:rFonts w:ascii="Times New Roman" w:hAnsi="Times New Roman" w:cs="Times New Roman"/>
          <w:color w:val="000000" w:themeColor="text1"/>
          <w:lang w:eastAsia="en-GB"/>
        </w:rPr>
        <w:t xml:space="preserve">coloniality </w:t>
      </w:r>
      <w:r w:rsidR="005F7C7E" w:rsidRPr="00DC66F4">
        <w:rPr>
          <w:rFonts w:ascii="Times New Roman" w:hAnsi="Times New Roman" w:cs="Times New Roman"/>
          <w:color w:val="000000" w:themeColor="text1"/>
          <w:lang w:eastAsia="en-GB"/>
        </w:rPr>
        <w:t>working in</w:t>
      </w:r>
      <w:r w:rsidR="007A2CC7" w:rsidRPr="00DC66F4">
        <w:rPr>
          <w:rFonts w:ascii="Times New Roman" w:hAnsi="Times New Roman" w:cs="Times New Roman"/>
          <w:color w:val="000000" w:themeColor="text1"/>
          <w:lang w:eastAsia="en-GB"/>
        </w:rPr>
        <w:t xml:space="preserve"> </w:t>
      </w:r>
      <w:r w:rsidR="00C60E01" w:rsidRPr="00DC66F4">
        <w:rPr>
          <w:rFonts w:ascii="Times New Roman" w:hAnsi="Times New Roman" w:cs="Times New Roman"/>
          <w:color w:val="000000" w:themeColor="text1"/>
          <w:lang w:eastAsia="en-GB"/>
        </w:rPr>
        <w:t xml:space="preserve">global </w:t>
      </w:r>
      <w:r w:rsidR="007A2CC7" w:rsidRPr="00DC66F4">
        <w:rPr>
          <w:rFonts w:ascii="Times New Roman" w:hAnsi="Times New Roman" w:cs="Times New Roman"/>
          <w:color w:val="000000" w:themeColor="text1"/>
          <w:lang w:eastAsia="en-GB"/>
        </w:rPr>
        <w:t>politics</w:t>
      </w:r>
      <w:r w:rsidR="00D97CA6" w:rsidRPr="00DC66F4">
        <w:rPr>
          <w:rFonts w:ascii="Times New Roman" w:hAnsi="Times New Roman" w:cs="Times New Roman"/>
          <w:color w:val="000000" w:themeColor="text1"/>
          <w:lang w:eastAsia="en-GB"/>
        </w:rPr>
        <w:t xml:space="preserve">, </w:t>
      </w:r>
      <w:r w:rsidR="007A2CC7" w:rsidRPr="00DC66F4">
        <w:rPr>
          <w:rFonts w:ascii="Times New Roman" w:hAnsi="Times New Roman" w:cs="Times New Roman"/>
          <w:color w:val="000000" w:themeColor="text1"/>
          <w:lang w:eastAsia="en-GB"/>
        </w:rPr>
        <w:t>economic</w:t>
      </w:r>
      <w:r w:rsidR="00C60E01" w:rsidRPr="00DC66F4">
        <w:rPr>
          <w:rFonts w:ascii="Times New Roman" w:hAnsi="Times New Roman" w:cs="Times New Roman"/>
          <w:color w:val="000000" w:themeColor="text1"/>
          <w:lang w:eastAsia="en-GB"/>
        </w:rPr>
        <w:t>s</w:t>
      </w:r>
      <w:r w:rsidR="00752389" w:rsidRPr="00DC66F4">
        <w:rPr>
          <w:rFonts w:ascii="Times New Roman" w:hAnsi="Times New Roman" w:cs="Times New Roman"/>
          <w:color w:val="000000" w:themeColor="text1"/>
          <w:lang w:eastAsia="en-GB"/>
        </w:rPr>
        <w:t xml:space="preserve"> and </w:t>
      </w:r>
      <w:r w:rsidR="00C60E01" w:rsidRPr="00DC66F4">
        <w:rPr>
          <w:rFonts w:ascii="Times New Roman" w:hAnsi="Times New Roman" w:cs="Times New Roman"/>
          <w:color w:val="000000" w:themeColor="text1"/>
          <w:lang w:eastAsia="en-GB"/>
        </w:rPr>
        <w:t xml:space="preserve">global north and global south </w:t>
      </w:r>
      <w:r w:rsidR="009E4AB1" w:rsidRPr="00DC66F4">
        <w:rPr>
          <w:rFonts w:ascii="Times New Roman" w:hAnsi="Times New Roman" w:cs="Times New Roman"/>
          <w:color w:val="000000" w:themeColor="text1"/>
          <w:lang w:eastAsia="en-GB"/>
        </w:rPr>
        <w:t>academia</w:t>
      </w:r>
      <w:r w:rsidR="003F4C2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proofErr w:type="spellStart"/>
      <w:r w:rsidR="003F4C29" w:rsidRPr="00DC66F4">
        <w:rPr>
          <w:rFonts w:ascii="Times New Roman" w:hAnsi="Times New Roman" w:cs="Times New Roman"/>
          <w:color w:val="000000" w:themeColor="text1"/>
          <w:lang w:eastAsia="en-GB"/>
        </w:rPr>
        <w:t>Mignolo</w:t>
      </w:r>
      <w:proofErr w:type="spellEnd"/>
      <w:r w:rsidR="003D0E8A" w:rsidRPr="00DC66F4">
        <w:rPr>
          <w:rStyle w:val="FootnoteReference"/>
          <w:rFonts w:ascii="Times New Roman" w:hAnsi="Times New Roman" w:cs="Times New Roman"/>
          <w:color w:val="000000" w:themeColor="text1"/>
          <w:lang w:eastAsia="en-GB"/>
        </w:rPr>
        <w:footnoteReference w:id="63"/>
      </w:r>
      <w:r w:rsidR="003F4C29" w:rsidRPr="00DC66F4">
        <w:rPr>
          <w:rFonts w:ascii="Times New Roman" w:hAnsi="Times New Roman" w:cs="Times New Roman"/>
          <w:color w:val="000000" w:themeColor="text1"/>
          <w:lang w:eastAsia="en-GB"/>
        </w:rPr>
        <w:t>, a leading decolonial theorist</w:t>
      </w:r>
      <w:r w:rsidR="00DD1328" w:rsidRPr="00DC66F4">
        <w:rPr>
          <w:rFonts w:ascii="Times New Roman" w:hAnsi="Times New Roman" w:cs="Times New Roman"/>
          <w:color w:val="000000" w:themeColor="text1"/>
          <w:lang w:eastAsia="en-GB"/>
        </w:rPr>
        <w:t>,</w:t>
      </w:r>
      <w:r w:rsidR="004B515C" w:rsidRPr="00DC66F4">
        <w:rPr>
          <w:rFonts w:ascii="Times New Roman" w:hAnsi="Times New Roman" w:cs="Times New Roman"/>
          <w:color w:val="000000" w:themeColor="text1"/>
          <w:lang w:eastAsia="en-GB"/>
        </w:rPr>
        <w:t xml:space="preserve"> </w:t>
      </w:r>
      <w:r w:rsidR="003F4C29" w:rsidRPr="00DC66F4">
        <w:rPr>
          <w:rFonts w:ascii="Times New Roman" w:hAnsi="Times New Roman" w:cs="Times New Roman"/>
          <w:color w:val="000000" w:themeColor="text1"/>
          <w:lang w:eastAsia="en-GB"/>
        </w:rPr>
        <w:t>argues that modernity and coloniality are two sides of the same coin.</w:t>
      </w:r>
      <w:r w:rsidR="00AC1747" w:rsidRPr="00DC66F4">
        <w:rPr>
          <w:rFonts w:ascii="Times New Roman" w:hAnsi="Times New Roman" w:cs="Times New Roman"/>
          <w:color w:val="000000" w:themeColor="text1"/>
          <w:lang w:eastAsia="en-GB"/>
        </w:rPr>
        <w:t xml:space="preserve"> </w:t>
      </w:r>
      <w:r w:rsidR="00D97CA6" w:rsidRPr="00DC66F4">
        <w:rPr>
          <w:rFonts w:ascii="Times New Roman" w:hAnsi="Times New Roman" w:cs="Times New Roman"/>
          <w:color w:val="000000" w:themeColor="text1"/>
          <w:lang w:eastAsia="en-GB"/>
        </w:rPr>
        <w:t>For him</w:t>
      </w:r>
      <w:r w:rsidR="00DD1328" w:rsidRPr="00DC66F4">
        <w:rPr>
          <w:rFonts w:ascii="Times New Roman" w:hAnsi="Times New Roman" w:cs="Times New Roman"/>
          <w:color w:val="000000" w:themeColor="text1"/>
          <w:lang w:eastAsia="en-GB"/>
        </w:rPr>
        <w:t>,</w:t>
      </w:r>
      <w:r w:rsidR="003F4C29" w:rsidRPr="00DC66F4">
        <w:rPr>
          <w:rFonts w:ascii="Times New Roman" w:hAnsi="Times New Roman" w:cs="Times New Roman"/>
          <w:color w:val="000000" w:themeColor="text1"/>
          <w:lang w:eastAsia="en-GB"/>
        </w:rPr>
        <w:t xml:space="preserve"> </w:t>
      </w:r>
      <w:r w:rsidR="00C60E01" w:rsidRPr="00DC66F4">
        <w:rPr>
          <w:rFonts w:ascii="Times New Roman" w:hAnsi="Times New Roman" w:cs="Times New Roman"/>
          <w:color w:val="000000" w:themeColor="text1"/>
          <w:lang w:eastAsia="en-GB"/>
        </w:rPr>
        <w:t>c</w:t>
      </w:r>
      <w:r w:rsidR="0043004B" w:rsidRPr="00DC66F4">
        <w:rPr>
          <w:rFonts w:ascii="Times New Roman" w:hAnsi="Times New Roman" w:cs="Times New Roman"/>
          <w:color w:val="000000" w:themeColor="text1"/>
          <w:lang w:eastAsia="en-GB"/>
        </w:rPr>
        <w:t>oloniality</w:t>
      </w:r>
      <w:r w:rsidR="003F4C29" w:rsidRPr="00DC66F4">
        <w:rPr>
          <w:rFonts w:ascii="Times New Roman" w:hAnsi="Times New Roman" w:cs="Times New Roman"/>
          <w:color w:val="000000" w:themeColor="text1"/>
          <w:lang w:eastAsia="en-GB"/>
        </w:rPr>
        <w:t xml:space="preserve"> </w:t>
      </w:r>
      <w:r w:rsidR="0043004B" w:rsidRPr="00DC66F4">
        <w:rPr>
          <w:rFonts w:ascii="Times New Roman" w:hAnsi="Times New Roman" w:cs="Times New Roman"/>
          <w:color w:val="000000" w:themeColor="text1"/>
          <w:lang w:eastAsia="en-GB"/>
        </w:rPr>
        <w:t>signifies</w:t>
      </w:r>
      <w:r w:rsidR="003F4C29" w:rsidRPr="00DC66F4">
        <w:rPr>
          <w:rFonts w:ascii="Times New Roman" w:hAnsi="Times New Roman" w:cs="Times New Roman"/>
          <w:color w:val="000000" w:themeColor="text1"/>
          <w:lang w:eastAsia="en-GB"/>
        </w:rPr>
        <w:t xml:space="preserve"> the underside or the dark side of modernity</w:t>
      </w:r>
      <w:r w:rsidR="0043004B" w:rsidRPr="00DC66F4">
        <w:rPr>
          <w:rFonts w:ascii="Times New Roman" w:hAnsi="Times New Roman" w:cs="Times New Roman"/>
          <w:color w:val="000000" w:themeColor="text1"/>
          <w:lang w:eastAsia="en-GB"/>
        </w:rPr>
        <w:t>,</w:t>
      </w:r>
      <w:r w:rsidR="003F4C29" w:rsidRPr="00DC66F4">
        <w:rPr>
          <w:rFonts w:ascii="Times New Roman" w:hAnsi="Times New Roman" w:cs="Times New Roman"/>
          <w:color w:val="000000" w:themeColor="text1"/>
          <w:lang w:eastAsia="en-GB"/>
        </w:rPr>
        <w:t xml:space="preserve"> where exploitation, </w:t>
      </w:r>
      <w:r w:rsidR="00F61865" w:rsidRPr="00DC66F4">
        <w:rPr>
          <w:rFonts w:ascii="Times New Roman" w:hAnsi="Times New Roman" w:cs="Times New Roman"/>
          <w:color w:val="000000" w:themeColor="text1"/>
          <w:lang w:eastAsia="en-GB"/>
        </w:rPr>
        <w:t>marginalisation</w:t>
      </w:r>
      <w:r w:rsidR="003F4C29" w:rsidRPr="00DC66F4">
        <w:rPr>
          <w:rFonts w:ascii="Times New Roman" w:hAnsi="Times New Roman" w:cs="Times New Roman"/>
          <w:color w:val="000000" w:themeColor="text1"/>
          <w:lang w:eastAsia="en-GB"/>
        </w:rPr>
        <w:t>, violence</w:t>
      </w:r>
      <w:r w:rsidR="00DD1328" w:rsidRPr="00DC66F4">
        <w:rPr>
          <w:rFonts w:ascii="Times New Roman" w:hAnsi="Times New Roman" w:cs="Times New Roman"/>
          <w:color w:val="000000" w:themeColor="text1"/>
          <w:lang w:eastAsia="en-GB"/>
        </w:rPr>
        <w:t>,</w:t>
      </w:r>
      <w:r w:rsidR="003F4C29" w:rsidRPr="00DC66F4">
        <w:rPr>
          <w:rFonts w:ascii="Times New Roman" w:hAnsi="Times New Roman" w:cs="Times New Roman"/>
          <w:color w:val="000000" w:themeColor="text1"/>
          <w:lang w:eastAsia="en-GB"/>
        </w:rPr>
        <w:t xml:space="preserve"> and </w:t>
      </w:r>
      <w:proofErr w:type="spellStart"/>
      <w:r w:rsidR="003F4C29" w:rsidRPr="00DC66F4">
        <w:rPr>
          <w:rFonts w:ascii="Times New Roman" w:hAnsi="Times New Roman" w:cs="Times New Roman"/>
          <w:color w:val="000000" w:themeColor="text1"/>
          <w:lang w:eastAsia="en-GB"/>
        </w:rPr>
        <w:t>epistemicide</w:t>
      </w:r>
      <w:proofErr w:type="spellEnd"/>
      <w:r w:rsidR="003F4C29" w:rsidRPr="00DC66F4">
        <w:rPr>
          <w:rFonts w:ascii="Times New Roman" w:hAnsi="Times New Roman" w:cs="Times New Roman"/>
          <w:color w:val="000000" w:themeColor="text1"/>
          <w:lang w:eastAsia="en-GB"/>
        </w:rPr>
        <w:t xml:space="preserve"> </w:t>
      </w:r>
      <w:r w:rsidR="00DD1328" w:rsidRPr="00DC66F4">
        <w:rPr>
          <w:rFonts w:ascii="Times New Roman" w:hAnsi="Times New Roman" w:cs="Times New Roman"/>
          <w:color w:val="000000" w:themeColor="text1"/>
          <w:lang w:eastAsia="en-GB"/>
        </w:rPr>
        <w:t>occur</w:t>
      </w:r>
      <w:r w:rsidR="003F4C29" w:rsidRPr="00DC66F4">
        <w:rPr>
          <w:rFonts w:ascii="Times New Roman" w:hAnsi="Times New Roman" w:cs="Times New Roman"/>
          <w:color w:val="000000" w:themeColor="text1"/>
          <w:lang w:eastAsia="en-GB"/>
        </w:rPr>
        <w:t xml:space="preserve">. </w:t>
      </w:r>
    </w:p>
    <w:p w14:paraId="08BB1DFA" w14:textId="77777777" w:rsidR="0012789C" w:rsidRPr="00DC66F4" w:rsidRDefault="0012789C" w:rsidP="003964D0">
      <w:pPr>
        <w:spacing w:line="360" w:lineRule="auto"/>
        <w:ind w:firstLine="720"/>
        <w:rPr>
          <w:rFonts w:ascii="Times New Roman" w:hAnsi="Times New Roman" w:cs="Times New Roman"/>
          <w:color w:val="000000" w:themeColor="text1"/>
          <w:lang w:eastAsia="en-GB"/>
        </w:rPr>
      </w:pPr>
    </w:p>
    <w:p w14:paraId="7AB070CA" w14:textId="26F06D1F" w:rsidR="003F4C29" w:rsidRPr="00DC66F4" w:rsidRDefault="003F4C29" w:rsidP="00D97CA6">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lastRenderedPageBreak/>
        <w:t xml:space="preserve">Decolonial theorists, such as Maldonado-Torres </w:t>
      </w:r>
      <w:r w:rsidR="003D0E8A" w:rsidRPr="00DC66F4">
        <w:rPr>
          <w:rStyle w:val="FootnoteReference"/>
          <w:rFonts w:ascii="Times New Roman" w:hAnsi="Times New Roman" w:cs="Times New Roman"/>
          <w:color w:val="000000" w:themeColor="text1"/>
          <w:lang w:eastAsia="en-GB"/>
        </w:rPr>
        <w:footnoteReference w:id="64"/>
      </w:r>
      <w:r w:rsidR="00D97CA6"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and Ndlovu-</w:t>
      </w:r>
      <w:proofErr w:type="spellStart"/>
      <w:r w:rsidRPr="00DC66F4">
        <w:rPr>
          <w:rFonts w:ascii="Times New Roman" w:hAnsi="Times New Roman" w:cs="Times New Roman"/>
          <w:color w:val="000000" w:themeColor="text1"/>
          <w:lang w:eastAsia="en-GB"/>
        </w:rPr>
        <w:t>Gatsheni</w:t>
      </w:r>
      <w:proofErr w:type="spellEnd"/>
      <w:r w:rsidR="00375020" w:rsidRPr="00DC66F4">
        <w:rPr>
          <w:rStyle w:val="FootnoteReference"/>
          <w:rFonts w:ascii="Times New Roman" w:hAnsi="Times New Roman" w:cs="Times New Roman"/>
          <w:color w:val="000000" w:themeColor="text1"/>
          <w:lang w:eastAsia="en-GB"/>
        </w:rPr>
        <w:footnoteReference w:id="65"/>
      </w:r>
      <w:r w:rsidR="00DD1328"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argue that coloniality is composed of three </w:t>
      </w:r>
      <w:r w:rsidR="007E38CC" w:rsidRPr="00DC66F4">
        <w:rPr>
          <w:rFonts w:ascii="Times New Roman" w:hAnsi="Times New Roman" w:cs="Times New Roman"/>
          <w:color w:val="000000" w:themeColor="text1"/>
          <w:lang w:eastAsia="en-GB"/>
        </w:rPr>
        <w:t xml:space="preserve">main </w:t>
      </w:r>
      <w:r w:rsidRPr="00DC66F4">
        <w:rPr>
          <w:rFonts w:ascii="Times New Roman" w:hAnsi="Times New Roman" w:cs="Times New Roman"/>
          <w:color w:val="000000" w:themeColor="text1"/>
          <w:lang w:eastAsia="en-GB"/>
        </w:rPr>
        <w:t>parts</w:t>
      </w:r>
      <w:r w:rsidR="009D7F17" w:rsidRPr="00DC66F4">
        <w:rPr>
          <w:rFonts w:ascii="Times New Roman" w:hAnsi="Times New Roman" w:cs="Times New Roman"/>
          <w:color w:val="000000" w:themeColor="text1"/>
          <w:lang w:eastAsia="en-GB"/>
        </w:rPr>
        <w:t xml:space="preserve"> that</w:t>
      </w:r>
      <w:r w:rsidRPr="00DC66F4">
        <w:rPr>
          <w:rFonts w:ascii="Times New Roman" w:hAnsi="Times New Roman" w:cs="Times New Roman"/>
          <w:color w:val="000000" w:themeColor="text1"/>
          <w:lang w:eastAsia="en-GB"/>
        </w:rPr>
        <w:t xml:space="preserve"> condition all aspect</w:t>
      </w:r>
      <w:r w:rsidR="000E6461" w:rsidRPr="00DC66F4">
        <w:rPr>
          <w:rFonts w:ascii="Times New Roman" w:hAnsi="Times New Roman" w:cs="Times New Roman"/>
          <w:color w:val="000000" w:themeColor="text1"/>
          <w:lang w:eastAsia="en-GB"/>
        </w:rPr>
        <w:t>s</w:t>
      </w:r>
      <w:r w:rsidRPr="00DC66F4">
        <w:rPr>
          <w:rFonts w:ascii="Times New Roman" w:hAnsi="Times New Roman" w:cs="Times New Roman"/>
          <w:color w:val="000000" w:themeColor="text1"/>
          <w:lang w:eastAsia="en-GB"/>
        </w:rPr>
        <w:t xml:space="preserve"> of li</w:t>
      </w:r>
      <w:r w:rsidR="000E6461" w:rsidRPr="00DC66F4">
        <w:rPr>
          <w:rFonts w:ascii="Times New Roman" w:hAnsi="Times New Roman" w:cs="Times New Roman"/>
          <w:color w:val="000000" w:themeColor="text1"/>
          <w:lang w:eastAsia="en-GB"/>
        </w:rPr>
        <w:t>fe</w:t>
      </w:r>
      <w:r w:rsidRPr="00DC66F4">
        <w:rPr>
          <w:rFonts w:ascii="Times New Roman" w:hAnsi="Times New Roman" w:cs="Times New Roman"/>
          <w:color w:val="000000" w:themeColor="text1"/>
          <w:lang w:eastAsia="en-GB"/>
        </w:rPr>
        <w:t xml:space="preserve"> in different ways</w:t>
      </w:r>
      <w:r w:rsidR="00B852C1" w:rsidRPr="00DC66F4">
        <w:rPr>
          <w:rFonts w:ascii="Times New Roman" w:hAnsi="Times New Roman" w:cs="Times New Roman"/>
          <w:color w:val="000000" w:themeColor="text1"/>
          <w:lang w:eastAsia="en-GB"/>
        </w:rPr>
        <w:t>,</w:t>
      </w:r>
      <w:r w:rsidR="000E6461" w:rsidRPr="00DC66F4">
        <w:rPr>
          <w:rFonts w:ascii="Times New Roman" w:hAnsi="Times New Roman" w:cs="Times New Roman"/>
          <w:color w:val="000000" w:themeColor="text1"/>
          <w:lang w:eastAsia="en-GB"/>
        </w:rPr>
        <w:t xml:space="preserve"> </w:t>
      </w:r>
      <w:r w:rsidR="007C00E6" w:rsidRPr="00DC66F4">
        <w:rPr>
          <w:rFonts w:ascii="Times New Roman" w:hAnsi="Times New Roman" w:cs="Times New Roman"/>
          <w:color w:val="000000" w:themeColor="text1"/>
          <w:lang w:eastAsia="en-GB"/>
        </w:rPr>
        <w:t>includ</w:t>
      </w:r>
      <w:r w:rsidR="0012789C" w:rsidRPr="00DC66F4">
        <w:rPr>
          <w:rFonts w:ascii="Times New Roman" w:hAnsi="Times New Roman" w:cs="Times New Roman"/>
          <w:color w:val="000000" w:themeColor="text1"/>
          <w:lang w:eastAsia="en-GB"/>
        </w:rPr>
        <w:t>ing</w:t>
      </w:r>
      <w:r w:rsidR="007C00E6" w:rsidRPr="00DC66F4">
        <w:rPr>
          <w:rFonts w:ascii="Times New Roman" w:hAnsi="Times New Roman" w:cs="Times New Roman"/>
          <w:color w:val="000000" w:themeColor="text1"/>
          <w:lang w:eastAsia="en-GB"/>
        </w:rPr>
        <w:t xml:space="preserve"> the mind, </w:t>
      </w:r>
      <w:r w:rsidR="000E6461" w:rsidRPr="00DC66F4">
        <w:rPr>
          <w:rFonts w:ascii="Times New Roman" w:hAnsi="Times New Roman" w:cs="Times New Roman"/>
          <w:color w:val="000000" w:themeColor="text1"/>
          <w:lang w:eastAsia="en-GB"/>
        </w:rPr>
        <w:t>identity registers</w:t>
      </w:r>
      <w:r w:rsidR="0012789C" w:rsidRPr="00DC66F4">
        <w:rPr>
          <w:rFonts w:ascii="Times New Roman" w:hAnsi="Times New Roman" w:cs="Times New Roman"/>
          <w:color w:val="000000" w:themeColor="text1"/>
          <w:lang w:eastAsia="en-GB"/>
        </w:rPr>
        <w:t xml:space="preserve"> and</w:t>
      </w:r>
      <w:r w:rsidR="000E6461" w:rsidRPr="00DC66F4">
        <w:rPr>
          <w:rFonts w:ascii="Times New Roman" w:hAnsi="Times New Roman" w:cs="Times New Roman"/>
          <w:color w:val="000000" w:themeColor="text1"/>
          <w:lang w:eastAsia="en-GB"/>
        </w:rPr>
        <w:t xml:space="preserve"> politics</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These are</w:t>
      </w:r>
      <w:r w:rsidR="00D602F5" w:rsidRPr="00DC66F4">
        <w:rPr>
          <w:rFonts w:ascii="Times New Roman" w:hAnsi="Times New Roman" w:cs="Times New Roman"/>
          <w:color w:val="000000" w:themeColor="text1"/>
          <w:lang w:eastAsia="en-GB"/>
        </w:rPr>
        <w:t xml:space="preserve"> </w:t>
      </w:r>
      <w:r w:rsidR="0043004B" w:rsidRPr="00DC66F4">
        <w:rPr>
          <w:rFonts w:ascii="Times New Roman" w:hAnsi="Times New Roman" w:cs="Times New Roman"/>
          <w:color w:val="000000" w:themeColor="text1"/>
          <w:lang w:eastAsia="en-GB"/>
        </w:rPr>
        <w:t xml:space="preserve">the </w:t>
      </w:r>
      <w:r w:rsidR="00D602F5" w:rsidRPr="00DC66F4">
        <w:rPr>
          <w:rFonts w:ascii="Times New Roman" w:hAnsi="Times New Roman" w:cs="Times New Roman"/>
          <w:color w:val="000000" w:themeColor="text1"/>
          <w:lang w:eastAsia="en-GB"/>
        </w:rPr>
        <w:t xml:space="preserve">coloniality of </w:t>
      </w:r>
      <w:r w:rsidRPr="00DC66F4">
        <w:rPr>
          <w:rFonts w:ascii="Times New Roman" w:hAnsi="Times New Roman" w:cs="Times New Roman"/>
          <w:color w:val="000000" w:themeColor="text1"/>
          <w:lang w:eastAsia="en-GB"/>
        </w:rPr>
        <w:t>power</w:t>
      </w:r>
      <w:r w:rsidR="00D602F5"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D602F5" w:rsidRPr="00DC66F4">
        <w:rPr>
          <w:rFonts w:ascii="Times New Roman" w:hAnsi="Times New Roman" w:cs="Times New Roman"/>
          <w:color w:val="000000" w:themeColor="text1"/>
          <w:lang w:eastAsia="en-GB"/>
        </w:rPr>
        <w:t>knowledge</w:t>
      </w:r>
      <w:r w:rsidR="0043004B" w:rsidRPr="00DC66F4">
        <w:rPr>
          <w:rFonts w:ascii="Times New Roman" w:hAnsi="Times New Roman" w:cs="Times New Roman"/>
          <w:color w:val="000000" w:themeColor="text1"/>
          <w:lang w:eastAsia="en-GB"/>
        </w:rPr>
        <w:t>, and</w:t>
      </w:r>
      <w:r w:rsidR="00D602F5"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being and non-being.</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The coloniality of power </w:t>
      </w:r>
      <w:r w:rsidR="00DD1328" w:rsidRPr="00DC66F4">
        <w:rPr>
          <w:rFonts w:ascii="Times New Roman" w:hAnsi="Times New Roman" w:cs="Times New Roman"/>
          <w:color w:val="000000" w:themeColor="text1"/>
          <w:lang w:eastAsia="en-GB"/>
        </w:rPr>
        <w:t>refers to how and why</w:t>
      </w:r>
      <w:r w:rsidRPr="00DC66F4">
        <w:rPr>
          <w:rFonts w:ascii="Times New Roman" w:hAnsi="Times New Roman" w:cs="Times New Roman"/>
          <w:color w:val="000000" w:themeColor="text1"/>
          <w:lang w:eastAsia="en-GB"/>
        </w:rPr>
        <w:t xml:space="preserve"> global politics and international </w:t>
      </w:r>
      <w:r w:rsidR="00F61865" w:rsidRPr="00DC66F4">
        <w:rPr>
          <w:rFonts w:ascii="Times New Roman" w:hAnsi="Times New Roman" w:cs="Times New Roman"/>
          <w:color w:val="000000" w:themeColor="text1"/>
          <w:lang w:eastAsia="en-GB"/>
        </w:rPr>
        <w:t>organisations</w:t>
      </w:r>
      <w:r w:rsidRPr="00DC66F4">
        <w:rPr>
          <w:rFonts w:ascii="Times New Roman" w:hAnsi="Times New Roman" w:cs="Times New Roman"/>
          <w:color w:val="000000" w:themeColor="text1"/>
          <w:lang w:eastAsia="en-GB"/>
        </w:rPr>
        <w:t xml:space="preserve"> </w:t>
      </w:r>
      <w:r w:rsidR="00F61865" w:rsidRPr="00DC66F4">
        <w:rPr>
          <w:rFonts w:ascii="Times New Roman" w:hAnsi="Times New Roman" w:cs="Times New Roman"/>
          <w:color w:val="000000" w:themeColor="text1"/>
          <w:lang w:eastAsia="en-GB"/>
        </w:rPr>
        <w:t>organise</w:t>
      </w:r>
      <w:r w:rsidRPr="00DC66F4">
        <w:rPr>
          <w:rFonts w:ascii="Times New Roman" w:hAnsi="Times New Roman" w:cs="Times New Roman"/>
          <w:color w:val="000000" w:themeColor="text1"/>
          <w:lang w:eastAsia="en-GB"/>
        </w:rPr>
        <w:t xml:space="preserve"> the world</w:t>
      </w:r>
      <w:r w:rsidR="00DD1328" w:rsidRPr="00DC66F4">
        <w:rPr>
          <w:rFonts w:ascii="Times New Roman" w:hAnsi="Times New Roman" w:cs="Times New Roman"/>
          <w:color w:val="000000" w:themeColor="text1"/>
          <w:lang w:eastAsia="en-GB"/>
        </w:rPr>
        <w:t xml:space="preserve"> based on</w:t>
      </w:r>
      <w:r w:rsidRPr="00DC66F4">
        <w:rPr>
          <w:rFonts w:ascii="Times New Roman" w:hAnsi="Times New Roman" w:cs="Times New Roman"/>
          <w:color w:val="000000" w:themeColor="text1"/>
          <w:lang w:eastAsia="en-GB"/>
        </w:rPr>
        <w:t xml:space="preserve"> global north political and economic standards</w:t>
      </w:r>
      <w:r w:rsidR="00D602F5" w:rsidRPr="00DC66F4">
        <w:rPr>
          <w:rFonts w:ascii="Times New Roman" w:hAnsi="Times New Roman" w:cs="Times New Roman"/>
          <w:color w:val="000000" w:themeColor="text1"/>
          <w:lang w:eastAsia="en-GB"/>
        </w:rPr>
        <w:t xml:space="preserve"> and imaginaries</w:t>
      </w:r>
      <w:r w:rsidR="00B5473F" w:rsidRPr="00DC66F4">
        <w:rPr>
          <w:rStyle w:val="FootnoteReference"/>
          <w:rFonts w:ascii="Times New Roman" w:hAnsi="Times New Roman" w:cs="Times New Roman"/>
          <w:color w:val="000000" w:themeColor="text1"/>
          <w:lang w:eastAsia="en-GB"/>
        </w:rPr>
        <w:footnoteReference w:id="66"/>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12789C" w:rsidRPr="00DC66F4">
        <w:rPr>
          <w:rFonts w:ascii="Times New Roman" w:hAnsi="Times New Roman" w:cs="Times New Roman"/>
          <w:color w:val="000000" w:themeColor="text1"/>
          <w:lang w:eastAsia="en-GB"/>
        </w:rPr>
        <w:t>T</w:t>
      </w:r>
      <w:r w:rsidRPr="00DC66F4">
        <w:rPr>
          <w:rFonts w:ascii="Times New Roman" w:hAnsi="Times New Roman" w:cs="Times New Roman"/>
          <w:color w:val="000000" w:themeColor="text1"/>
          <w:lang w:eastAsia="en-GB"/>
        </w:rPr>
        <w:t>he coloniality of knowledge refers to</w:t>
      </w:r>
      <w:r w:rsidR="00B852C1" w:rsidRPr="00DC66F4">
        <w:rPr>
          <w:rFonts w:ascii="Times New Roman" w:hAnsi="Times New Roman" w:cs="Times New Roman"/>
          <w:color w:val="000000" w:themeColor="text1"/>
          <w:lang w:eastAsia="en-GB"/>
        </w:rPr>
        <w:t xml:space="preserve"> how </w:t>
      </w:r>
      <w:r w:rsidRPr="00DC66F4">
        <w:rPr>
          <w:rFonts w:ascii="Times New Roman" w:hAnsi="Times New Roman" w:cs="Times New Roman"/>
          <w:color w:val="000000" w:themeColor="text1"/>
          <w:lang w:eastAsia="en-GB"/>
        </w:rPr>
        <w:t>global north</w:t>
      </w:r>
      <w:r w:rsidR="00D81B2E" w:rsidRPr="00DC66F4">
        <w:rPr>
          <w:rFonts w:ascii="Times New Roman" w:hAnsi="Times New Roman" w:cs="Times New Roman"/>
          <w:color w:val="000000" w:themeColor="text1"/>
          <w:lang w:eastAsia="en-GB"/>
        </w:rPr>
        <w:t xml:space="preserve"> academia and attached epistem</w:t>
      </w:r>
      <w:r w:rsidR="0012789C" w:rsidRPr="00DC66F4">
        <w:rPr>
          <w:rFonts w:ascii="Times New Roman" w:hAnsi="Times New Roman" w:cs="Times New Roman"/>
          <w:color w:val="000000" w:themeColor="text1"/>
          <w:lang w:eastAsia="en-GB"/>
        </w:rPr>
        <w:t>ology</w:t>
      </w:r>
      <w:r w:rsidR="00D81B2E" w:rsidRPr="00DC66F4">
        <w:rPr>
          <w:rFonts w:ascii="Times New Roman" w:hAnsi="Times New Roman" w:cs="Times New Roman"/>
          <w:color w:val="000000" w:themeColor="text1"/>
          <w:lang w:eastAsia="en-GB"/>
        </w:rPr>
        <w:t xml:space="preserve"> and </w:t>
      </w:r>
      <w:r w:rsidRPr="00DC66F4">
        <w:rPr>
          <w:rFonts w:ascii="Times New Roman" w:hAnsi="Times New Roman" w:cs="Times New Roman"/>
          <w:color w:val="000000" w:themeColor="text1"/>
          <w:lang w:eastAsia="en-GB"/>
        </w:rPr>
        <w:t>ways of sensing, thinking, imag</w:t>
      </w:r>
      <w:r w:rsidR="007A39E3" w:rsidRPr="00DC66F4">
        <w:rPr>
          <w:rFonts w:ascii="Times New Roman" w:hAnsi="Times New Roman" w:cs="Times New Roman"/>
          <w:color w:val="000000" w:themeColor="text1"/>
          <w:lang w:eastAsia="en-GB"/>
        </w:rPr>
        <w:t>ining</w:t>
      </w:r>
      <w:r w:rsidRPr="00DC66F4">
        <w:rPr>
          <w:rFonts w:ascii="Times New Roman" w:hAnsi="Times New Roman" w:cs="Times New Roman"/>
          <w:color w:val="000000" w:themeColor="text1"/>
          <w:lang w:eastAsia="en-GB"/>
        </w:rPr>
        <w:t>, feeling, believing and being and doing</w:t>
      </w:r>
      <w:r w:rsidR="00B852C1" w:rsidRPr="00DC66F4">
        <w:rPr>
          <w:rFonts w:ascii="Times New Roman" w:hAnsi="Times New Roman" w:cs="Times New Roman"/>
          <w:color w:val="000000" w:themeColor="text1"/>
          <w:lang w:eastAsia="en-GB"/>
        </w:rPr>
        <w:t xml:space="preserve"> </w:t>
      </w:r>
      <w:r w:rsidR="00D81B2E" w:rsidRPr="00DC66F4">
        <w:rPr>
          <w:rFonts w:ascii="Times New Roman" w:hAnsi="Times New Roman" w:cs="Times New Roman"/>
          <w:color w:val="000000" w:themeColor="text1"/>
          <w:lang w:eastAsia="en-GB"/>
        </w:rPr>
        <w:t xml:space="preserve">dominate </w:t>
      </w:r>
      <w:r w:rsidR="0012789C" w:rsidRPr="00DC66F4">
        <w:rPr>
          <w:rFonts w:ascii="Times New Roman" w:hAnsi="Times New Roman" w:cs="Times New Roman"/>
          <w:color w:val="000000" w:themeColor="text1"/>
          <w:lang w:eastAsia="en-GB"/>
        </w:rPr>
        <w:t>how knowledge is produced</w:t>
      </w:r>
      <w:r w:rsidR="00DD1328" w:rsidRPr="00DC66F4">
        <w:rPr>
          <w:rFonts w:ascii="Times New Roman" w:hAnsi="Times New Roman" w:cs="Times New Roman"/>
          <w:color w:val="000000" w:themeColor="text1"/>
          <w:lang w:eastAsia="en-GB"/>
        </w:rPr>
        <w:t xml:space="preserve"> globally</w:t>
      </w:r>
      <w:r w:rsidR="0012789C"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12789C" w:rsidRPr="00DC66F4">
        <w:rPr>
          <w:rFonts w:ascii="Times New Roman" w:hAnsi="Times New Roman" w:cs="Times New Roman"/>
          <w:color w:val="000000" w:themeColor="text1"/>
          <w:lang w:eastAsia="en-GB"/>
        </w:rPr>
        <w:t>They dominate for</w:t>
      </w:r>
      <w:r w:rsidR="007C00E6" w:rsidRPr="00DC66F4">
        <w:rPr>
          <w:rFonts w:ascii="Times New Roman" w:hAnsi="Times New Roman" w:cs="Times New Roman"/>
          <w:color w:val="000000" w:themeColor="text1"/>
          <w:lang w:eastAsia="en-GB"/>
        </w:rPr>
        <w:t xml:space="preserve"> three </w:t>
      </w:r>
      <w:r w:rsidRPr="00DC66F4">
        <w:rPr>
          <w:rFonts w:ascii="Times New Roman" w:hAnsi="Times New Roman" w:cs="Times New Roman"/>
          <w:color w:val="000000" w:themeColor="text1"/>
          <w:lang w:eastAsia="en-GB"/>
        </w:rPr>
        <w:t>main reasons.</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Firstly, </w:t>
      </w:r>
      <w:r w:rsidR="00E14A70" w:rsidRPr="00DC66F4">
        <w:rPr>
          <w:rFonts w:ascii="Times New Roman" w:hAnsi="Times New Roman" w:cs="Times New Roman"/>
          <w:color w:val="000000" w:themeColor="text1"/>
          <w:lang w:eastAsia="en-GB"/>
        </w:rPr>
        <w:t>global north academia lays</w:t>
      </w:r>
      <w:r w:rsidRPr="00DC66F4">
        <w:rPr>
          <w:rFonts w:ascii="Times New Roman" w:hAnsi="Times New Roman" w:cs="Times New Roman"/>
          <w:color w:val="000000" w:themeColor="text1"/>
          <w:lang w:eastAsia="en-GB"/>
        </w:rPr>
        <w:t xml:space="preserve"> claim to universality, objectivity and neutrality</w:t>
      </w:r>
      <w:r w:rsidR="00E14A70" w:rsidRPr="00DC66F4">
        <w:rPr>
          <w:rFonts w:ascii="Times New Roman" w:hAnsi="Times New Roman" w:cs="Times New Roman"/>
          <w:color w:val="000000" w:themeColor="text1"/>
          <w:lang w:eastAsia="en-GB"/>
        </w:rPr>
        <w:t xml:space="preserve">, therefore </w:t>
      </w:r>
      <w:r w:rsidR="00F61865" w:rsidRPr="00DC66F4">
        <w:rPr>
          <w:rFonts w:ascii="Times New Roman" w:hAnsi="Times New Roman" w:cs="Times New Roman"/>
          <w:color w:val="000000" w:themeColor="text1"/>
          <w:lang w:eastAsia="en-GB"/>
        </w:rPr>
        <w:t>marginalising</w:t>
      </w:r>
      <w:r w:rsidR="00E14A70" w:rsidRPr="00DC66F4">
        <w:rPr>
          <w:rFonts w:ascii="Times New Roman" w:hAnsi="Times New Roman" w:cs="Times New Roman"/>
          <w:color w:val="000000" w:themeColor="text1"/>
          <w:lang w:eastAsia="en-GB"/>
        </w:rPr>
        <w:t xml:space="preserve"> </w:t>
      </w:r>
      <w:r w:rsidR="007A39E3" w:rsidRPr="00DC66F4">
        <w:rPr>
          <w:rFonts w:ascii="Times New Roman" w:hAnsi="Times New Roman" w:cs="Times New Roman"/>
          <w:color w:val="000000" w:themeColor="text1"/>
          <w:lang w:eastAsia="en-GB"/>
        </w:rPr>
        <w:t>other</w:t>
      </w:r>
      <w:r w:rsidR="007E38CC" w:rsidRPr="00DC66F4">
        <w:rPr>
          <w:rFonts w:ascii="Times New Roman" w:hAnsi="Times New Roman" w:cs="Times New Roman"/>
          <w:color w:val="000000" w:themeColor="text1"/>
          <w:lang w:eastAsia="en-GB"/>
        </w:rPr>
        <w:t xml:space="preserve"> </w:t>
      </w:r>
      <w:r w:rsidR="0028596C" w:rsidRPr="00DC66F4">
        <w:rPr>
          <w:rFonts w:ascii="Times New Roman" w:hAnsi="Times New Roman" w:cs="Times New Roman"/>
          <w:color w:val="000000" w:themeColor="text1"/>
          <w:lang w:eastAsia="en-GB"/>
        </w:rPr>
        <w:t>epistem</w:t>
      </w:r>
      <w:r w:rsidR="0012789C" w:rsidRPr="00DC66F4">
        <w:rPr>
          <w:rFonts w:ascii="Times New Roman" w:hAnsi="Times New Roman" w:cs="Times New Roman"/>
          <w:color w:val="000000" w:themeColor="text1"/>
          <w:lang w:eastAsia="en-GB"/>
        </w:rPr>
        <w:t>ologies and ways of sensing, thinking, imagining, feeling, believing and being and doing</w:t>
      </w:r>
      <w:r w:rsidR="0028596C" w:rsidRPr="00DC66F4">
        <w:rPr>
          <w:rFonts w:ascii="Times New Roman" w:hAnsi="Times New Roman" w:cs="Times New Roman"/>
          <w:color w:val="000000" w:themeColor="text1"/>
          <w:lang w:eastAsia="en-GB"/>
        </w:rPr>
        <w:t xml:space="preserve"> and</w:t>
      </w:r>
      <w:r w:rsidR="00DD1328" w:rsidRPr="00DC66F4">
        <w:rPr>
          <w:rFonts w:ascii="Times New Roman" w:hAnsi="Times New Roman" w:cs="Times New Roman"/>
          <w:color w:val="000000" w:themeColor="text1"/>
          <w:lang w:eastAsia="en-GB"/>
        </w:rPr>
        <w:t>,</w:t>
      </w:r>
      <w:r w:rsidR="0028596C" w:rsidRPr="00DC66F4">
        <w:rPr>
          <w:rFonts w:ascii="Times New Roman" w:hAnsi="Times New Roman" w:cs="Times New Roman"/>
          <w:color w:val="000000" w:themeColor="text1"/>
          <w:lang w:eastAsia="en-GB"/>
        </w:rPr>
        <w:t xml:space="preserve"> </w:t>
      </w:r>
      <w:r w:rsidR="0012789C" w:rsidRPr="00DC66F4">
        <w:rPr>
          <w:rFonts w:ascii="Times New Roman" w:hAnsi="Times New Roman" w:cs="Times New Roman"/>
          <w:color w:val="000000" w:themeColor="text1"/>
          <w:lang w:eastAsia="en-GB"/>
        </w:rPr>
        <w:t>therefore</w:t>
      </w:r>
      <w:r w:rsidR="00DD1328" w:rsidRPr="00DC66F4">
        <w:rPr>
          <w:rFonts w:ascii="Times New Roman" w:hAnsi="Times New Roman" w:cs="Times New Roman"/>
          <w:color w:val="000000" w:themeColor="text1"/>
          <w:lang w:eastAsia="en-GB"/>
        </w:rPr>
        <w:t>,</w:t>
      </w:r>
      <w:r w:rsidR="0012789C" w:rsidRPr="00DC66F4">
        <w:rPr>
          <w:rFonts w:ascii="Times New Roman" w:hAnsi="Times New Roman" w:cs="Times New Roman"/>
          <w:color w:val="000000" w:themeColor="text1"/>
          <w:lang w:eastAsia="en-GB"/>
        </w:rPr>
        <w:t xml:space="preserve"> </w:t>
      </w:r>
      <w:r w:rsidR="0028596C" w:rsidRPr="00DC66F4">
        <w:rPr>
          <w:rFonts w:ascii="Times New Roman" w:hAnsi="Times New Roman" w:cs="Times New Roman"/>
          <w:color w:val="000000" w:themeColor="text1"/>
          <w:lang w:eastAsia="en-GB"/>
        </w:rPr>
        <w:t xml:space="preserve">ways of producing </w:t>
      </w:r>
      <w:r w:rsidR="00E14A70" w:rsidRPr="00DC66F4">
        <w:rPr>
          <w:rFonts w:ascii="Times New Roman" w:hAnsi="Times New Roman" w:cs="Times New Roman"/>
          <w:color w:val="000000" w:themeColor="text1"/>
          <w:lang w:eastAsia="en-GB"/>
        </w:rPr>
        <w:t>knowledge</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Secondly, </w:t>
      </w:r>
      <w:r w:rsidR="000A0181" w:rsidRPr="00DC66F4">
        <w:rPr>
          <w:rFonts w:ascii="Times New Roman" w:hAnsi="Times New Roman" w:cs="Times New Roman"/>
          <w:color w:val="000000" w:themeColor="text1"/>
          <w:lang w:eastAsia="en-GB"/>
        </w:rPr>
        <w:t xml:space="preserve">dominant </w:t>
      </w:r>
      <w:r w:rsidRPr="00DC66F4">
        <w:rPr>
          <w:rFonts w:ascii="Times New Roman" w:hAnsi="Times New Roman" w:cs="Times New Roman"/>
          <w:color w:val="000000" w:themeColor="text1"/>
          <w:lang w:eastAsia="en-GB"/>
        </w:rPr>
        <w:t>global north languages, such as English, French and German</w:t>
      </w:r>
      <w:r w:rsidR="00DD1328"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are the main repositories of </w:t>
      </w:r>
      <w:r w:rsidR="00F817BA" w:rsidRPr="00DC66F4">
        <w:rPr>
          <w:rFonts w:ascii="Times New Roman" w:hAnsi="Times New Roman" w:cs="Times New Roman"/>
          <w:color w:val="000000" w:themeColor="text1"/>
          <w:lang w:eastAsia="en-GB"/>
        </w:rPr>
        <w:t>what is</w:t>
      </w:r>
      <w:r w:rsidR="00E35368" w:rsidRPr="00DC66F4">
        <w:rPr>
          <w:rFonts w:ascii="Times New Roman" w:hAnsi="Times New Roman" w:cs="Times New Roman"/>
          <w:color w:val="000000" w:themeColor="text1"/>
          <w:lang w:eastAsia="en-GB"/>
        </w:rPr>
        <w:t xml:space="preserve"> considered knowledge by global north academia</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Thirdly, </w:t>
      </w:r>
      <w:r w:rsidR="000A0181" w:rsidRPr="00DC66F4">
        <w:rPr>
          <w:rFonts w:ascii="Times New Roman" w:hAnsi="Times New Roman" w:cs="Times New Roman"/>
          <w:color w:val="000000" w:themeColor="text1"/>
          <w:lang w:eastAsia="en-GB"/>
        </w:rPr>
        <w:t>these</w:t>
      </w:r>
      <w:r w:rsidRPr="00DC66F4">
        <w:rPr>
          <w:rFonts w:ascii="Times New Roman" w:hAnsi="Times New Roman" w:cs="Times New Roman"/>
          <w:color w:val="000000" w:themeColor="text1"/>
          <w:lang w:eastAsia="en-GB"/>
        </w:rPr>
        <w:t xml:space="preserve"> languages provide the lexicon through which knowledge is expressed</w:t>
      </w:r>
      <w:r w:rsidR="00CC2161" w:rsidRPr="00DC66F4">
        <w:rPr>
          <w:rFonts w:ascii="Times New Roman" w:hAnsi="Times New Roman" w:cs="Times New Roman"/>
          <w:color w:val="000000" w:themeColor="text1"/>
          <w:lang w:eastAsia="en-GB"/>
        </w:rPr>
        <w:t xml:space="preserve"> and understood</w:t>
      </w:r>
      <w:r w:rsidR="000A0181"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0A0181" w:rsidRPr="00DC66F4">
        <w:rPr>
          <w:rFonts w:ascii="Times New Roman" w:hAnsi="Times New Roman" w:cs="Times New Roman"/>
          <w:color w:val="000000" w:themeColor="text1"/>
          <w:lang w:eastAsia="en-GB"/>
        </w:rPr>
        <w:t>I</w:t>
      </w:r>
      <w:r w:rsidRPr="00DC66F4">
        <w:rPr>
          <w:rFonts w:ascii="Times New Roman" w:hAnsi="Times New Roman" w:cs="Times New Roman"/>
          <w:color w:val="000000" w:themeColor="text1"/>
          <w:lang w:eastAsia="en-GB"/>
        </w:rPr>
        <w:t>n turn</w:t>
      </w:r>
      <w:r w:rsidR="00AC7519"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AC7519" w:rsidRPr="00DC66F4">
        <w:rPr>
          <w:rFonts w:ascii="Times New Roman" w:hAnsi="Times New Roman" w:cs="Times New Roman"/>
          <w:color w:val="000000" w:themeColor="text1"/>
          <w:lang w:eastAsia="en-GB"/>
        </w:rPr>
        <w:t>the</w:t>
      </w:r>
      <w:r w:rsidR="000A0181" w:rsidRPr="00DC66F4">
        <w:rPr>
          <w:rFonts w:ascii="Times New Roman" w:hAnsi="Times New Roman" w:cs="Times New Roman"/>
          <w:color w:val="000000" w:themeColor="text1"/>
          <w:lang w:eastAsia="en-GB"/>
        </w:rPr>
        <w:t>y</w:t>
      </w:r>
      <w:r w:rsidR="00AC7519" w:rsidRPr="00DC66F4">
        <w:rPr>
          <w:rFonts w:ascii="Times New Roman" w:hAnsi="Times New Roman" w:cs="Times New Roman"/>
          <w:color w:val="000000" w:themeColor="text1"/>
          <w:lang w:eastAsia="en-GB"/>
        </w:rPr>
        <w:t xml:space="preserve"> construc</w:t>
      </w:r>
      <w:r w:rsidR="00C175C5" w:rsidRPr="00DC66F4">
        <w:rPr>
          <w:rFonts w:ascii="Times New Roman" w:hAnsi="Times New Roman" w:cs="Times New Roman"/>
          <w:color w:val="000000" w:themeColor="text1"/>
          <w:lang w:eastAsia="en-GB"/>
        </w:rPr>
        <w:t>t</w:t>
      </w:r>
      <w:r w:rsidRPr="00DC66F4">
        <w:rPr>
          <w:rFonts w:ascii="Times New Roman" w:hAnsi="Times New Roman" w:cs="Times New Roman"/>
          <w:color w:val="000000" w:themeColor="text1"/>
          <w:lang w:eastAsia="en-GB"/>
        </w:rPr>
        <w:t xml:space="preserve"> </w:t>
      </w:r>
      <w:r w:rsidR="00F86008" w:rsidRPr="00DC66F4">
        <w:rPr>
          <w:rFonts w:ascii="Times New Roman" w:hAnsi="Times New Roman" w:cs="Times New Roman"/>
          <w:color w:val="000000" w:themeColor="text1"/>
          <w:lang w:eastAsia="en-GB"/>
        </w:rPr>
        <w:t>a</w:t>
      </w:r>
      <w:r w:rsidRPr="00DC66F4">
        <w:rPr>
          <w:rFonts w:ascii="Times New Roman" w:hAnsi="Times New Roman" w:cs="Times New Roman"/>
          <w:color w:val="000000" w:themeColor="text1"/>
          <w:lang w:eastAsia="en-GB"/>
        </w:rPr>
        <w:t xml:space="preserve"> mental architecture</w:t>
      </w:r>
      <w:r w:rsidR="00C175C5" w:rsidRPr="00DC66F4">
        <w:rPr>
          <w:rFonts w:ascii="Times New Roman" w:hAnsi="Times New Roman" w:cs="Times New Roman"/>
          <w:color w:val="000000" w:themeColor="text1"/>
          <w:lang w:eastAsia="en-GB"/>
        </w:rPr>
        <w:t xml:space="preserve"> </w:t>
      </w:r>
      <w:r w:rsidR="000A0181" w:rsidRPr="00DC66F4">
        <w:rPr>
          <w:rFonts w:ascii="Times New Roman" w:hAnsi="Times New Roman" w:cs="Times New Roman"/>
          <w:color w:val="000000" w:themeColor="text1"/>
          <w:lang w:eastAsia="en-GB"/>
        </w:rPr>
        <w:t xml:space="preserve">by imposing on indigenous communities and </w:t>
      </w:r>
      <w:r w:rsidR="00FB4525" w:rsidRPr="00DC66F4">
        <w:rPr>
          <w:rFonts w:ascii="Times New Roman" w:hAnsi="Times New Roman" w:cs="Times New Roman"/>
          <w:color w:val="000000" w:themeColor="text1"/>
          <w:lang w:eastAsia="en-GB"/>
        </w:rPr>
        <w:t xml:space="preserve">populations from </w:t>
      </w:r>
      <w:r w:rsidR="000A0181" w:rsidRPr="00DC66F4">
        <w:rPr>
          <w:rFonts w:ascii="Times New Roman" w:hAnsi="Times New Roman" w:cs="Times New Roman"/>
          <w:color w:val="000000" w:themeColor="text1"/>
          <w:lang w:eastAsia="en-GB"/>
        </w:rPr>
        <w:t xml:space="preserve">global south </w:t>
      </w:r>
      <w:r w:rsidR="00FB4525" w:rsidRPr="00DC66F4">
        <w:rPr>
          <w:rFonts w:ascii="Times New Roman" w:hAnsi="Times New Roman" w:cs="Times New Roman"/>
          <w:color w:val="000000" w:themeColor="text1"/>
          <w:lang w:eastAsia="en-GB"/>
        </w:rPr>
        <w:t xml:space="preserve">countries </w:t>
      </w:r>
      <w:r w:rsidR="00C175C5" w:rsidRPr="00DC66F4">
        <w:rPr>
          <w:rFonts w:ascii="Times New Roman" w:hAnsi="Times New Roman" w:cs="Times New Roman"/>
          <w:color w:val="000000" w:themeColor="text1"/>
          <w:lang w:eastAsia="en-GB"/>
        </w:rPr>
        <w:t>a knowledge system</w:t>
      </w:r>
      <w:r w:rsidR="000A0181" w:rsidRPr="00DC66F4">
        <w:rPr>
          <w:rFonts w:ascii="Times New Roman" w:hAnsi="Times New Roman" w:cs="Times New Roman"/>
          <w:color w:val="000000" w:themeColor="text1"/>
          <w:lang w:eastAsia="en-GB"/>
        </w:rPr>
        <w:t xml:space="preserve"> that is not their own</w:t>
      </w:r>
      <w:r w:rsidR="00B5473F" w:rsidRPr="00DC66F4">
        <w:rPr>
          <w:rStyle w:val="FootnoteReference"/>
          <w:rFonts w:ascii="Times New Roman" w:hAnsi="Times New Roman" w:cs="Times New Roman"/>
          <w:color w:val="000000" w:themeColor="text1"/>
          <w:lang w:eastAsia="en-GB"/>
        </w:rPr>
        <w:footnoteReference w:id="67"/>
      </w:r>
      <w:r w:rsidR="001E593C" w:rsidRPr="00DC66F4">
        <w:rPr>
          <w:rFonts w:ascii="Times New Roman" w:hAnsi="Times New Roman" w:cs="Times New Roman"/>
          <w:color w:val="000000" w:themeColor="text1"/>
          <w:lang w:eastAsia="en-GB"/>
        </w:rPr>
        <w:t>,</w:t>
      </w:r>
      <w:r w:rsidR="008A4FE9" w:rsidRPr="00DC66F4">
        <w:rPr>
          <w:rStyle w:val="FootnoteReference"/>
          <w:rFonts w:ascii="Times New Roman" w:hAnsi="Times New Roman" w:cs="Times New Roman"/>
          <w:color w:val="000000" w:themeColor="text1"/>
          <w:lang w:eastAsia="en-GB"/>
        </w:rPr>
        <w:footnoteReference w:id="68"/>
      </w:r>
      <w:r w:rsidRPr="00DC66F4">
        <w:rPr>
          <w:rFonts w:ascii="Times New Roman" w:hAnsi="Times New Roman" w:cs="Times New Roman"/>
          <w:color w:val="000000" w:themeColor="text1"/>
          <w:lang w:eastAsia="en-GB"/>
        </w:rPr>
        <w:t>. A</w:t>
      </w:r>
      <w:r w:rsidR="0095371C" w:rsidRPr="00DC66F4">
        <w:rPr>
          <w:rFonts w:ascii="Times New Roman" w:hAnsi="Times New Roman" w:cs="Times New Roman"/>
          <w:color w:val="000000" w:themeColor="text1"/>
          <w:lang w:eastAsia="en-GB"/>
        </w:rPr>
        <w:t xml:space="preserve">s </w:t>
      </w:r>
      <w:r w:rsidRPr="00DC66F4">
        <w:rPr>
          <w:rFonts w:ascii="Times New Roman" w:hAnsi="Times New Roman" w:cs="Times New Roman"/>
          <w:color w:val="000000" w:themeColor="text1"/>
          <w:lang w:eastAsia="en-GB"/>
        </w:rPr>
        <w:t>Taiwo</w:t>
      </w:r>
      <w:r w:rsidR="008A4FE9" w:rsidRPr="00DC66F4">
        <w:rPr>
          <w:rStyle w:val="FootnoteReference"/>
          <w:rFonts w:ascii="Times New Roman" w:hAnsi="Times New Roman" w:cs="Times New Roman"/>
          <w:color w:val="000000" w:themeColor="text1"/>
          <w:lang w:eastAsia="en-GB"/>
        </w:rPr>
        <w:footnoteReference w:id="69"/>
      </w:r>
      <w:r w:rsidR="0095371C" w:rsidRPr="00DC66F4">
        <w:rPr>
          <w:rFonts w:ascii="Times New Roman" w:hAnsi="Times New Roman" w:cs="Times New Roman"/>
          <w:color w:val="000000" w:themeColor="text1"/>
          <w:lang w:eastAsia="en-GB"/>
        </w:rPr>
        <w:t xml:space="preserve"> posits</w:t>
      </w:r>
      <w:r w:rsidRPr="00DC66F4">
        <w:rPr>
          <w:rFonts w:ascii="Times New Roman" w:hAnsi="Times New Roman" w:cs="Times New Roman"/>
          <w:color w:val="000000" w:themeColor="text1"/>
          <w:lang w:eastAsia="en-GB"/>
        </w:rPr>
        <w:t xml:space="preserve">, </w:t>
      </w:r>
      <w:r w:rsidR="0095371C" w:rsidRPr="00DC66F4">
        <w:rPr>
          <w:rFonts w:ascii="Times New Roman" w:hAnsi="Times New Roman" w:cs="Times New Roman"/>
          <w:color w:val="000000" w:themeColor="text1"/>
          <w:lang w:eastAsia="en-GB"/>
        </w:rPr>
        <w:t>the</w:t>
      </w:r>
      <w:r w:rsidRPr="00DC66F4">
        <w:rPr>
          <w:rFonts w:ascii="Times New Roman" w:hAnsi="Times New Roman" w:cs="Times New Roman"/>
          <w:color w:val="000000" w:themeColor="text1"/>
          <w:lang w:eastAsia="en-GB"/>
        </w:rPr>
        <w:t xml:space="preserve"> </w:t>
      </w:r>
      <w:r w:rsidR="00DD1328" w:rsidRPr="00DC66F4">
        <w:rPr>
          <w:rFonts w:ascii="Times New Roman" w:hAnsi="Times New Roman" w:cs="Times New Roman"/>
          <w:color w:val="000000" w:themeColor="text1"/>
          <w:lang w:eastAsia="en-GB"/>
        </w:rPr>
        <w:t>knowledge system</w:t>
      </w:r>
      <w:r w:rsidRPr="00DC66F4">
        <w:rPr>
          <w:rFonts w:ascii="Times New Roman" w:hAnsi="Times New Roman" w:cs="Times New Roman"/>
          <w:color w:val="000000" w:themeColor="text1"/>
          <w:lang w:eastAsia="en-GB"/>
        </w:rPr>
        <w:t xml:space="preserve"> had already been rigged from before we were born</w:t>
      </w:r>
      <w:r w:rsidR="00F817BA" w:rsidRPr="00DC66F4">
        <w:rPr>
          <w:rFonts w:ascii="Times New Roman" w:hAnsi="Times New Roman" w:cs="Times New Roman"/>
          <w:color w:val="000000" w:themeColor="text1"/>
          <w:lang w:eastAsia="en-GB"/>
        </w:rPr>
        <w:t xml:space="preserve"> (referring to himself </w:t>
      </w:r>
      <w:r w:rsidR="008218F2" w:rsidRPr="00DC66F4">
        <w:rPr>
          <w:rFonts w:ascii="Times New Roman" w:hAnsi="Times New Roman" w:cs="Times New Roman"/>
          <w:color w:val="000000" w:themeColor="text1"/>
          <w:lang w:eastAsia="en-GB"/>
        </w:rPr>
        <w:t xml:space="preserve">as an African man </w:t>
      </w:r>
      <w:r w:rsidR="00F817BA" w:rsidRPr="00DC66F4">
        <w:rPr>
          <w:rFonts w:ascii="Times New Roman" w:hAnsi="Times New Roman" w:cs="Times New Roman"/>
          <w:color w:val="000000" w:themeColor="text1"/>
          <w:lang w:eastAsia="en-GB"/>
        </w:rPr>
        <w:t>and African people)</w:t>
      </w:r>
      <w:r w:rsidR="00AC751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The coloniality of knowledge has several negative ramifications for global south academia and academics.</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For example, global south academia and </w:t>
      </w:r>
      <w:r w:rsidR="009E4AB1" w:rsidRPr="00DC66F4">
        <w:rPr>
          <w:rFonts w:ascii="Times New Roman" w:hAnsi="Times New Roman" w:cs="Times New Roman"/>
          <w:color w:val="000000" w:themeColor="text1"/>
          <w:lang w:eastAsia="en-GB"/>
        </w:rPr>
        <w:t>academ</w:t>
      </w:r>
      <w:r w:rsidR="003E0094" w:rsidRPr="00DC66F4">
        <w:rPr>
          <w:rFonts w:ascii="Times New Roman" w:hAnsi="Times New Roman" w:cs="Times New Roman"/>
          <w:color w:val="000000" w:themeColor="text1"/>
          <w:lang w:eastAsia="en-GB"/>
        </w:rPr>
        <w:t>ics</w:t>
      </w:r>
      <w:r w:rsidRPr="00DC66F4">
        <w:rPr>
          <w:rFonts w:ascii="Times New Roman" w:hAnsi="Times New Roman" w:cs="Times New Roman"/>
          <w:color w:val="000000" w:themeColor="text1"/>
          <w:lang w:eastAsia="en-GB"/>
        </w:rPr>
        <w:t xml:space="preserve"> suffer from intellectual dependency, the captive</w:t>
      </w:r>
      <w:r w:rsidR="00CC2161" w:rsidRPr="00DC66F4">
        <w:rPr>
          <w:rFonts w:ascii="Times New Roman" w:hAnsi="Times New Roman" w:cs="Times New Roman"/>
          <w:color w:val="000000" w:themeColor="text1"/>
          <w:lang w:eastAsia="en-GB"/>
        </w:rPr>
        <w:t xml:space="preserve"> and </w:t>
      </w:r>
      <w:r w:rsidR="00F61865" w:rsidRPr="00DC66F4">
        <w:rPr>
          <w:rFonts w:ascii="Times New Roman" w:hAnsi="Times New Roman" w:cs="Times New Roman"/>
          <w:color w:val="000000" w:themeColor="text1"/>
          <w:lang w:eastAsia="en-GB"/>
        </w:rPr>
        <w:t>colonised</w:t>
      </w:r>
      <w:r w:rsidRPr="00DC66F4">
        <w:rPr>
          <w:rFonts w:ascii="Times New Roman" w:hAnsi="Times New Roman" w:cs="Times New Roman"/>
          <w:color w:val="000000" w:themeColor="text1"/>
          <w:lang w:eastAsia="en-GB"/>
        </w:rPr>
        <w:t xml:space="preserve"> mind and extroversion</w:t>
      </w:r>
      <w:r w:rsidR="008A4FE9" w:rsidRPr="00DC66F4">
        <w:rPr>
          <w:rStyle w:val="FootnoteReference"/>
          <w:rFonts w:ascii="Times New Roman" w:hAnsi="Times New Roman" w:cs="Times New Roman"/>
          <w:color w:val="000000" w:themeColor="text1"/>
          <w:lang w:eastAsia="en-GB"/>
        </w:rPr>
        <w:footnoteReference w:id="70"/>
      </w:r>
      <w:r w:rsidR="001E593C" w:rsidRPr="00DC66F4">
        <w:rPr>
          <w:rFonts w:ascii="Times New Roman" w:hAnsi="Times New Roman" w:cs="Times New Roman"/>
          <w:color w:val="000000" w:themeColor="text1"/>
          <w:lang w:eastAsia="en-GB"/>
        </w:rPr>
        <w:t>,</w:t>
      </w:r>
      <w:r w:rsidR="004B5DF4" w:rsidRPr="00DC66F4">
        <w:rPr>
          <w:rStyle w:val="FootnoteReference"/>
          <w:rFonts w:ascii="Times New Roman" w:hAnsi="Times New Roman" w:cs="Times New Roman"/>
          <w:color w:val="000000" w:themeColor="text1"/>
          <w:lang w:eastAsia="en-GB"/>
        </w:rPr>
        <w:footnoteReference w:id="71"/>
      </w:r>
      <w:r w:rsidR="004B5DF4"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72"/>
      </w:r>
      <w:r w:rsidR="001E593C"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73"/>
      </w:r>
      <w:r w:rsidR="001E593C"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74"/>
      </w:r>
      <w:r w:rsidR="001E593C"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75"/>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In other words</w:t>
      </w:r>
      <w:r w:rsidR="00AC7519"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there is </w:t>
      </w:r>
      <w:r w:rsidR="00AC7519" w:rsidRPr="00DC66F4">
        <w:rPr>
          <w:rFonts w:ascii="Times New Roman" w:hAnsi="Times New Roman" w:cs="Times New Roman"/>
          <w:color w:val="000000" w:themeColor="text1"/>
          <w:lang w:eastAsia="en-GB"/>
        </w:rPr>
        <w:t xml:space="preserve">a </w:t>
      </w:r>
      <w:r w:rsidRPr="00DC66F4">
        <w:rPr>
          <w:rFonts w:ascii="Times New Roman" w:hAnsi="Times New Roman" w:cs="Times New Roman"/>
          <w:color w:val="000000" w:themeColor="text1"/>
          <w:lang w:eastAsia="en-GB"/>
        </w:rPr>
        <w:t xml:space="preserve">tendency </w:t>
      </w:r>
      <w:r w:rsidR="000467F0" w:rsidRPr="00DC66F4">
        <w:rPr>
          <w:rFonts w:ascii="Times New Roman" w:hAnsi="Times New Roman" w:cs="Times New Roman"/>
          <w:color w:val="000000" w:themeColor="text1"/>
          <w:lang w:eastAsia="en-GB"/>
        </w:rPr>
        <w:t>among global south</w:t>
      </w:r>
      <w:r w:rsidRPr="00DC66F4">
        <w:rPr>
          <w:rFonts w:ascii="Times New Roman" w:hAnsi="Times New Roman" w:cs="Times New Roman"/>
          <w:color w:val="000000" w:themeColor="text1"/>
          <w:lang w:eastAsia="en-GB"/>
        </w:rPr>
        <w:t xml:space="preserve"> academi</w:t>
      </w:r>
      <w:r w:rsidR="00305E6C" w:rsidRPr="00DC66F4">
        <w:rPr>
          <w:rFonts w:ascii="Times New Roman" w:hAnsi="Times New Roman" w:cs="Times New Roman"/>
          <w:color w:val="000000" w:themeColor="text1"/>
          <w:lang w:eastAsia="en-GB"/>
        </w:rPr>
        <w:t>cs</w:t>
      </w:r>
      <w:r w:rsidRPr="00DC66F4">
        <w:rPr>
          <w:rFonts w:ascii="Times New Roman" w:hAnsi="Times New Roman" w:cs="Times New Roman"/>
          <w:color w:val="000000" w:themeColor="text1"/>
          <w:lang w:eastAsia="en-GB"/>
        </w:rPr>
        <w:t xml:space="preserve"> to mimic </w:t>
      </w:r>
      <w:r w:rsidR="00305E6C" w:rsidRPr="00DC66F4">
        <w:rPr>
          <w:rFonts w:ascii="Times New Roman" w:hAnsi="Times New Roman" w:cs="Times New Roman"/>
          <w:color w:val="000000" w:themeColor="text1"/>
          <w:lang w:eastAsia="en-GB"/>
        </w:rPr>
        <w:t>or</w:t>
      </w:r>
      <w:r w:rsidRPr="00DC66F4">
        <w:rPr>
          <w:rFonts w:ascii="Times New Roman" w:hAnsi="Times New Roman" w:cs="Times New Roman"/>
          <w:color w:val="000000" w:themeColor="text1"/>
          <w:lang w:eastAsia="en-GB"/>
        </w:rPr>
        <w:t xml:space="preserve"> copy the</w:t>
      </w:r>
      <w:r w:rsidR="00305E6C" w:rsidRPr="00DC66F4">
        <w:rPr>
          <w:rFonts w:ascii="Times New Roman" w:hAnsi="Times New Roman" w:cs="Times New Roman"/>
          <w:color w:val="000000" w:themeColor="text1"/>
          <w:lang w:eastAsia="en-GB"/>
        </w:rPr>
        <w:t>ir</w:t>
      </w:r>
      <w:r w:rsidRPr="00DC66F4">
        <w:rPr>
          <w:rFonts w:ascii="Times New Roman" w:hAnsi="Times New Roman" w:cs="Times New Roman"/>
          <w:color w:val="000000" w:themeColor="text1"/>
          <w:lang w:eastAsia="en-GB"/>
        </w:rPr>
        <w:t xml:space="preserve"> global north counterparts in terms of university structure, curricula, </w:t>
      </w:r>
      <w:r w:rsidR="00F61865" w:rsidRPr="00DC66F4">
        <w:rPr>
          <w:rFonts w:ascii="Times New Roman" w:hAnsi="Times New Roman" w:cs="Times New Roman"/>
          <w:color w:val="000000" w:themeColor="text1"/>
          <w:lang w:eastAsia="en-GB"/>
        </w:rPr>
        <w:t>theorisation</w:t>
      </w:r>
      <w:r w:rsidRPr="00DC66F4">
        <w:rPr>
          <w:rFonts w:ascii="Times New Roman" w:hAnsi="Times New Roman" w:cs="Times New Roman"/>
          <w:color w:val="000000" w:themeColor="text1"/>
          <w:lang w:eastAsia="en-GB"/>
        </w:rPr>
        <w:t xml:space="preserve">, methodology, </w:t>
      </w:r>
      <w:r w:rsidR="00397554" w:rsidRPr="00DC66F4">
        <w:rPr>
          <w:rFonts w:ascii="Times New Roman" w:hAnsi="Times New Roman" w:cs="Times New Roman"/>
          <w:color w:val="000000" w:themeColor="text1"/>
          <w:lang w:eastAsia="en-GB"/>
        </w:rPr>
        <w:t xml:space="preserve">and </w:t>
      </w:r>
      <w:r w:rsidRPr="00DC66F4">
        <w:rPr>
          <w:rFonts w:ascii="Times New Roman" w:hAnsi="Times New Roman" w:cs="Times New Roman"/>
          <w:color w:val="000000" w:themeColor="text1"/>
          <w:lang w:eastAsia="en-GB"/>
        </w:rPr>
        <w:t>knowledge production.</w:t>
      </w:r>
      <w:r w:rsidR="00AC1747" w:rsidRPr="00DC66F4">
        <w:rPr>
          <w:rFonts w:ascii="Times New Roman" w:hAnsi="Times New Roman" w:cs="Times New Roman"/>
          <w:color w:val="000000" w:themeColor="text1"/>
          <w:lang w:eastAsia="en-GB"/>
        </w:rPr>
        <w:t xml:space="preserve"> </w:t>
      </w:r>
      <w:r w:rsidR="00DD1328" w:rsidRPr="00DC66F4">
        <w:rPr>
          <w:rFonts w:ascii="Times New Roman" w:hAnsi="Times New Roman" w:cs="Times New Roman"/>
          <w:color w:val="000000" w:themeColor="text1"/>
          <w:lang w:eastAsia="en-GB"/>
        </w:rPr>
        <w:t>This</w:t>
      </w:r>
      <w:r w:rsidR="00CC2161" w:rsidRPr="00DC66F4">
        <w:rPr>
          <w:rFonts w:ascii="Times New Roman" w:hAnsi="Times New Roman" w:cs="Times New Roman"/>
          <w:color w:val="000000" w:themeColor="text1"/>
          <w:lang w:eastAsia="en-GB"/>
        </w:rPr>
        <w:t xml:space="preserve"> </w:t>
      </w:r>
      <w:r w:rsidR="00105B51" w:rsidRPr="00DC66F4">
        <w:rPr>
          <w:rFonts w:ascii="Times New Roman" w:hAnsi="Times New Roman" w:cs="Times New Roman"/>
          <w:color w:val="000000" w:themeColor="text1"/>
          <w:lang w:eastAsia="en-GB"/>
        </w:rPr>
        <w:t xml:space="preserve">is </w:t>
      </w:r>
      <w:r w:rsidR="008218F2" w:rsidRPr="00DC66F4">
        <w:rPr>
          <w:rFonts w:ascii="Times New Roman" w:hAnsi="Times New Roman" w:cs="Times New Roman"/>
          <w:color w:val="000000" w:themeColor="text1"/>
          <w:lang w:eastAsia="en-GB"/>
        </w:rPr>
        <w:t>due to</w:t>
      </w:r>
      <w:r w:rsidR="00CC2161" w:rsidRPr="00DC66F4">
        <w:rPr>
          <w:rFonts w:ascii="Times New Roman" w:hAnsi="Times New Roman" w:cs="Times New Roman"/>
          <w:color w:val="000000" w:themeColor="text1"/>
          <w:lang w:eastAsia="en-GB"/>
        </w:rPr>
        <w:t xml:space="preserve"> global north a</w:t>
      </w:r>
      <w:r w:rsidR="00105B51" w:rsidRPr="00DC66F4">
        <w:rPr>
          <w:rFonts w:ascii="Times New Roman" w:hAnsi="Times New Roman" w:cs="Times New Roman"/>
          <w:color w:val="000000" w:themeColor="text1"/>
          <w:lang w:eastAsia="en-GB"/>
        </w:rPr>
        <w:t>cademia determin</w:t>
      </w:r>
      <w:r w:rsidR="008218F2" w:rsidRPr="00DC66F4">
        <w:rPr>
          <w:rFonts w:ascii="Times New Roman" w:hAnsi="Times New Roman" w:cs="Times New Roman"/>
          <w:color w:val="000000" w:themeColor="text1"/>
          <w:lang w:eastAsia="en-GB"/>
        </w:rPr>
        <w:t>ing</w:t>
      </w:r>
      <w:r w:rsidR="00B32F8F" w:rsidRPr="00DC66F4">
        <w:rPr>
          <w:rFonts w:ascii="Times New Roman" w:hAnsi="Times New Roman" w:cs="Times New Roman"/>
          <w:color w:val="000000" w:themeColor="text1"/>
          <w:lang w:eastAsia="en-GB"/>
        </w:rPr>
        <w:t xml:space="preserve"> </w:t>
      </w:r>
      <w:r w:rsidR="00397554" w:rsidRPr="00DC66F4">
        <w:rPr>
          <w:rFonts w:ascii="Times New Roman" w:hAnsi="Times New Roman" w:cs="Times New Roman"/>
          <w:color w:val="000000" w:themeColor="text1"/>
          <w:lang w:eastAsia="en-GB"/>
        </w:rPr>
        <w:t xml:space="preserve">how global south </w:t>
      </w:r>
      <w:r w:rsidR="00397554" w:rsidRPr="00DC66F4">
        <w:rPr>
          <w:rFonts w:ascii="Times New Roman" w:hAnsi="Times New Roman" w:cs="Times New Roman"/>
          <w:color w:val="000000" w:themeColor="text1"/>
          <w:lang w:eastAsia="en-GB"/>
        </w:rPr>
        <w:lastRenderedPageBreak/>
        <w:t>academia</w:t>
      </w:r>
      <w:r w:rsidR="00105B51" w:rsidRPr="00DC66F4">
        <w:rPr>
          <w:rFonts w:ascii="Times New Roman" w:hAnsi="Times New Roman" w:cs="Times New Roman"/>
          <w:color w:val="000000" w:themeColor="text1"/>
          <w:lang w:eastAsia="en-GB"/>
        </w:rPr>
        <w:t xml:space="preserve"> should be </w:t>
      </w:r>
      <w:r w:rsidR="00F61865" w:rsidRPr="00DC66F4">
        <w:rPr>
          <w:rFonts w:ascii="Times New Roman" w:hAnsi="Times New Roman" w:cs="Times New Roman"/>
          <w:color w:val="000000" w:themeColor="text1"/>
          <w:lang w:eastAsia="en-GB"/>
        </w:rPr>
        <w:t>organised</w:t>
      </w:r>
      <w:r w:rsidR="008218F2" w:rsidRPr="00DC66F4">
        <w:rPr>
          <w:rFonts w:ascii="Times New Roman" w:hAnsi="Times New Roman" w:cs="Times New Roman"/>
          <w:color w:val="000000" w:themeColor="text1"/>
          <w:lang w:eastAsia="en-GB"/>
        </w:rPr>
        <w:t>, including</w:t>
      </w:r>
      <w:r w:rsidR="00397554"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00105B51" w:rsidRPr="00DC66F4">
        <w:rPr>
          <w:rFonts w:ascii="Times New Roman" w:hAnsi="Times New Roman" w:cs="Times New Roman"/>
          <w:color w:val="000000" w:themeColor="text1"/>
          <w:lang w:eastAsia="en-GB"/>
        </w:rPr>
        <w:t xml:space="preserve">what </w:t>
      </w:r>
      <w:r w:rsidR="000467F0" w:rsidRPr="00DC66F4">
        <w:rPr>
          <w:rFonts w:ascii="Times New Roman" w:hAnsi="Times New Roman" w:cs="Times New Roman"/>
          <w:color w:val="000000" w:themeColor="text1"/>
          <w:lang w:eastAsia="en-GB"/>
        </w:rPr>
        <w:t xml:space="preserve">is taught </w:t>
      </w:r>
      <w:r w:rsidR="00397554" w:rsidRPr="00DC66F4">
        <w:rPr>
          <w:rFonts w:ascii="Times New Roman" w:hAnsi="Times New Roman" w:cs="Times New Roman"/>
          <w:color w:val="000000" w:themeColor="text1"/>
          <w:lang w:eastAsia="en-GB"/>
        </w:rPr>
        <w:t xml:space="preserve">and </w:t>
      </w:r>
      <w:r w:rsidR="00105B51" w:rsidRPr="00DC66F4">
        <w:rPr>
          <w:rFonts w:ascii="Times New Roman" w:hAnsi="Times New Roman" w:cs="Times New Roman"/>
          <w:color w:val="000000" w:themeColor="text1"/>
          <w:lang w:eastAsia="en-GB"/>
        </w:rPr>
        <w:t>how it should be taught</w:t>
      </w:r>
      <w:r w:rsidR="00272410" w:rsidRPr="00DC66F4">
        <w:rPr>
          <w:rFonts w:ascii="Times New Roman" w:hAnsi="Times New Roman" w:cs="Times New Roman"/>
          <w:color w:val="000000" w:themeColor="text1"/>
          <w:lang w:eastAsia="en-GB"/>
        </w:rPr>
        <w:t>'</w:t>
      </w:r>
      <w:r w:rsidR="00397554" w:rsidRPr="00DC66F4">
        <w:rPr>
          <w:rFonts w:ascii="Times New Roman" w:hAnsi="Times New Roman" w:cs="Times New Roman"/>
          <w:color w:val="000000" w:themeColor="text1"/>
          <w:lang w:eastAsia="en-GB"/>
        </w:rPr>
        <w:t xml:space="preserve"> in global south universities</w:t>
      </w:r>
      <w:r w:rsidR="00105B51"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The final type of coloniality is the coloniality of being and non-being, which structures how people are </w:t>
      </w:r>
      <w:r w:rsidR="00F61865" w:rsidRPr="00DC66F4">
        <w:rPr>
          <w:rFonts w:ascii="Times New Roman" w:hAnsi="Times New Roman" w:cs="Times New Roman"/>
          <w:color w:val="000000" w:themeColor="text1"/>
          <w:lang w:eastAsia="en-GB"/>
        </w:rPr>
        <w:t>racialised</w:t>
      </w:r>
      <w:r w:rsidRPr="00DC66F4">
        <w:rPr>
          <w:rFonts w:ascii="Times New Roman" w:hAnsi="Times New Roman" w:cs="Times New Roman"/>
          <w:color w:val="000000" w:themeColor="text1"/>
          <w:lang w:eastAsia="en-GB"/>
        </w:rPr>
        <w:t xml:space="preserve"> and treated </w:t>
      </w:r>
      <w:r w:rsidR="00305E6C" w:rsidRPr="00DC66F4">
        <w:rPr>
          <w:rFonts w:ascii="Times New Roman" w:hAnsi="Times New Roman" w:cs="Times New Roman"/>
          <w:color w:val="000000" w:themeColor="text1"/>
          <w:lang w:eastAsia="en-GB"/>
        </w:rPr>
        <w:t>according</w:t>
      </w:r>
      <w:r w:rsidR="00AC7519" w:rsidRPr="00DC66F4">
        <w:rPr>
          <w:rFonts w:ascii="Times New Roman" w:hAnsi="Times New Roman" w:cs="Times New Roman"/>
          <w:color w:val="000000" w:themeColor="text1"/>
          <w:lang w:eastAsia="en-GB"/>
        </w:rPr>
        <w:t xml:space="preserve"> to</w:t>
      </w:r>
      <w:r w:rsidR="00305E6C" w:rsidRPr="00DC66F4">
        <w:rPr>
          <w:rFonts w:ascii="Times New Roman" w:hAnsi="Times New Roman" w:cs="Times New Roman"/>
          <w:color w:val="000000" w:themeColor="text1"/>
          <w:lang w:eastAsia="en-GB"/>
        </w:rPr>
        <w:t xml:space="preserve"> </w:t>
      </w:r>
      <w:r w:rsidR="00AC7519" w:rsidRPr="00DC66F4">
        <w:rPr>
          <w:rFonts w:ascii="Times New Roman" w:hAnsi="Times New Roman" w:cs="Times New Roman"/>
          <w:color w:val="000000" w:themeColor="text1"/>
          <w:lang w:eastAsia="en-GB"/>
        </w:rPr>
        <w:t xml:space="preserve">a </w:t>
      </w:r>
      <w:r w:rsidR="00305E6C" w:rsidRPr="00DC66F4">
        <w:rPr>
          <w:rFonts w:ascii="Times New Roman" w:hAnsi="Times New Roman" w:cs="Times New Roman"/>
          <w:color w:val="000000" w:themeColor="text1"/>
          <w:lang w:eastAsia="en-GB"/>
        </w:rPr>
        <w:t xml:space="preserve">predetermined set of </w:t>
      </w:r>
      <w:r w:rsidR="00F61865" w:rsidRPr="00DC66F4">
        <w:rPr>
          <w:rFonts w:ascii="Times New Roman" w:hAnsi="Times New Roman" w:cs="Times New Roman"/>
          <w:color w:val="000000" w:themeColor="text1"/>
          <w:lang w:eastAsia="en-GB"/>
        </w:rPr>
        <w:t>racialised</w:t>
      </w:r>
      <w:r w:rsidR="00B32F8F" w:rsidRPr="00DC66F4">
        <w:rPr>
          <w:rFonts w:ascii="Times New Roman" w:hAnsi="Times New Roman" w:cs="Times New Roman"/>
          <w:color w:val="000000" w:themeColor="text1"/>
          <w:lang w:eastAsia="en-GB"/>
        </w:rPr>
        <w:t xml:space="preserve"> </w:t>
      </w:r>
      <w:r w:rsidR="00305E6C" w:rsidRPr="00DC66F4">
        <w:rPr>
          <w:rFonts w:ascii="Times New Roman" w:hAnsi="Times New Roman" w:cs="Times New Roman"/>
          <w:color w:val="000000" w:themeColor="text1"/>
          <w:lang w:eastAsia="en-GB"/>
        </w:rPr>
        <w:t>tropes</w:t>
      </w:r>
      <w:r w:rsidR="008A4FE9" w:rsidRPr="00DC66F4">
        <w:rPr>
          <w:rStyle w:val="FootnoteReference"/>
          <w:rFonts w:ascii="Times New Roman" w:hAnsi="Times New Roman" w:cs="Times New Roman"/>
          <w:color w:val="000000" w:themeColor="text1"/>
          <w:lang w:eastAsia="en-GB"/>
        </w:rPr>
        <w:footnoteReference w:id="76"/>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For example, people occupying the zone of being are deemed more human than those </w:t>
      </w:r>
      <w:r w:rsidR="00AC7519" w:rsidRPr="00DC66F4">
        <w:rPr>
          <w:rFonts w:ascii="Times New Roman" w:hAnsi="Times New Roman" w:cs="Times New Roman"/>
          <w:color w:val="000000" w:themeColor="text1"/>
          <w:lang w:eastAsia="en-GB"/>
        </w:rPr>
        <w:t>occupying</w:t>
      </w:r>
      <w:r w:rsidRPr="00DC66F4">
        <w:rPr>
          <w:rFonts w:ascii="Times New Roman" w:hAnsi="Times New Roman" w:cs="Times New Roman"/>
          <w:color w:val="000000" w:themeColor="text1"/>
          <w:lang w:eastAsia="en-GB"/>
        </w:rPr>
        <w:t xml:space="preserve"> the zone of non-being.</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As such</w:t>
      </w:r>
      <w:r w:rsidR="00AC7519"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the former are afforded human rights, material resources and social and political recognition</w:t>
      </w:r>
      <w:r w:rsidR="00AC7519"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unlike the latter</w:t>
      </w:r>
      <w:r w:rsidR="00B32F8F"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One </w:t>
      </w:r>
      <w:r w:rsidR="00B535B5" w:rsidRPr="00DC66F4">
        <w:rPr>
          <w:rFonts w:ascii="Times New Roman" w:hAnsi="Times New Roman" w:cs="Times New Roman"/>
          <w:color w:val="000000" w:themeColor="text1"/>
          <w:lang w:eastAsia="en-GB"/>
        </w:rPr>
        <w:t>present</w:t>
      </w:r>
      <w:r w:rsidR="00B32F8F" w:rsidRPr="00DC66F4">
        <w:rPr>
          <w:rFonts w:ascii="Times New Roman" w:hAnsi="Times New Roman" w:cs="Times New Roman"/>
          <w:color w:val="000000" w:themeColor="text1"/>
          <w:lang w:eastAsia="en-GB"/>
        </w:rPr>
        <w:t xml:space="preserve"> (Ukrainian and Russian war)</w:t>
      </w:r>
      <w:r w:rsidR="00CE1750" w:rsidRPr="00DC66F4">
        <w:rPr>
          <w:rFonts w:ascii="Times New Roman" w:hAnsi="Times New Roman" w:cs="Times New Roman"/>
          <w:color w:val="000000" w:themeColor="text1"/>
          <w:lang w:eastAsia="en-GB"/>
        </w:rPr>
        <w:t xml:space="preserve"> and</w:t>
      </w:r>
      <w:r w:rsidR="009369AD" w:rsidRPr="00DC66F4">
        <w:rPr>
          <w:rFonts w:ascii="Times New Roman" w:hAnsi="Times New Roman" w:cs="Times New Roman"/>
          <w:color w:val="000000" w:themeColor="text1"/>
          <w:lang w:eastAsia="en-GB"/>
        </w:rPr>
        <w:t xml:space="preserve"> obvious </w:t>
      </w:r>
      <w:r w:rsidRPr="00DC66F4">
        <w:rPr>
          <w:rFonts w:ascii="Times New Roman" w:hAnsi="Times New Roman" w:cs="Times New Roman"/>
          <w:color w:val="000000" w:themeColor="text1"/>
          <w:lang w:eastAsia="en-GB"/>
        </w:rPr>
        <w:t>example of how the zone of being and non-being operate</w:t>
      </w:r>
      <w:r w:rsidR="00AB4CDB" w:rsidRPr="00DC66F4">
        <w:rPr>
          <w:rFonts w:ascii="Times New Roman" w:hAnsi="Times New Roman" w:cs="Times New Roman"/>
          <w:color w:val="000000" w:themeColor="text1"/>
          <w:lang w:eastAsia="en-GB"/>
        </w:rPr>
        <w:t>s</w:t>
      </w:r>
      <w:r w:rsidRPr="00DC66F4">
        <w:rPr>
          <w:rFonts w:ascii="Times New Roman" w:hAnsi="Times New Roman" w:cs="Times New Roman"/>
          <w:color w:val="000000" w:themeColor="text1"/>
          <w:lang w:eastAsia="en-GB"/>
        </w:rPr>
        <w:t xml:space="preserve"> is the differential treatment </w:t>
      </w:r>
      <w:r w:rsidR="000566F0" w:rsidRPr="00DC66F4">
        <w:rPr>
          <w:rFonts w:ascii="Times New Roman" w:hAnsi="Times New Roman" w:cs="Times New Roman"/>
          <w:color w:val="000000" w:themeColor="text1"/>
          <w:lang w:eastAsia="en-GB"/>
        </w:rPr>
        <w:t xml:space="preserve">that </w:t>
      </w:r>
      <w:r w:rsidRPr="00DC66F4">
        <w:rPr>
          <w:rFonts w:ascii="Times New Roman" w:hAnsi="Times New Roman" w:cs="Times New Roman"/>
          <w:color w:val="000000" w:themeColor="text1"/>
          <w:lang w:eastAsia="en-GB"/>
        </w:rPr>
        <w:t xml:space="preserve">refugees fleeing conflicts and political turmoil from </w:t>
      </w:r>
      <w:r w:rsidR="00AC7519" w:rsidRPr="00DC66F4">
        <w:rPr>
          <w:rFonts w:ascii="Times New Roman" w:hAnsi="Times New Roman" w:cs="Times New Roman"/>
          <w:color w:val="000000" w:themeColor="text1"/>
          <w:lang w:eastAsia="en-GB"/>
        </w:rPr>
        <w:t xml:space="preserve">the </w:t>
      </w:r>
      <w:r w:rsidRPr="00DC66F4">
        <w:rPr>
          <w:rFonts w:ascii="Times New Roman" w:hAnsi="Times New Roman" w:cs="Times New Roman"/>
          <w:color w:val="000000" w:themeColor="text1"/>
          <w:lang w:eastAsia="en-GB"/>
        </w:rPr>
        <w:t xml:space="preserve">global north and global south countries </w:t>
      </w:r>
      <w:r w:rsidR="00B535B5" w:rsidRPr="00DC66F4">
        <w:rPr>
          <w:rFonts w:ascii="Times New Roman" w:hAnsi="Times New Roman" w:cs="Times New Roman"/>
          <w:color w:val="000000" w:themeColor="text1"/>
          <w:lang w:eastAsia="en-GB"/>
        </w:rPr>
        <w:t>are</w:t>
      </w:r>
      <w:r w:rsidR="00AB4CDB"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receive</w:t>
      </w:r>
      <w:r w:rsidR="00AB4CDB" w:rsidRPr="00DC66F4">
        <w:rPr>
          <w:rFonts w:ascii="Times New Roman" w:hAnsi="Times New Roman" w:cs="Times New Roman"/>
          <w:color w:val="000000" w:themeColor="text1"/>
          <w:lang w:eastAsia="en-GB"/>
        </w:rPr>
        <w:t>d</w:t>
      </w:r>
      <w:r w:rsidR="00B535B5" w:rsidRPr="00DC66F4">
        <w:rPr>
          <w:rFonts w:ascii="Times New Roman" w:hAnsi="Times New Roman" w:cs="Times New Roman"/>
          <w:color w:val="000000" w:themeColor="text1"/>
          <w:lang w:eastAsia="en-GB"/>
        </w:rPr>
        <w:t xml:space="preserve"> by global north countries</w:t>
      </w:r>
      <w:r w:rsidR="00367331" w:rsidRPr="00DC66F4">
        <w:rPr>
          <w:rStyle w:val="FootnoteReference"/>
          <w:rFonts w:ascii="Times New Roman" w:hAnsi="Times New Roman" w:cs="Times New Roman"/>
          <w:color w:val="000000" w:themeColor="text1"/>
          <w:lang w:eastAsia="en-GB"/>
        </w:rPr>
        <w:footnoteReference w:id="77"/>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465FC5" w:rsidRPr="00DC66F4">
        <w:rPr>
          <w:rFonts w:ascii="Times New Roman" w:hAnsi="Times New Roman" w:cs="Times New Roman"/>
          <w:color w:val="000000" w:themeColor="text1"/>
          <w:lang w:eastAsia="en-GB"/>
        </w:rPr>
        <w:t xml:space="preserve">For </w:t>
      </w:r>
      <w:r w:rsidR="00C76BFC" w:rsidRPr="00DC66F4">
        <w:rPr>
          <w:rFonts w:ascii="Times New Roman" w:hAnsi="Times New Roman" w:cs="Times New Roman"/>
          <w:color w:val="000000" w:themeColor="text1"/>
          <w:lang w:eastAsia="en-GB"/>
        </w:rPr>
        <w:t xml:space="preserve">example, </w:t>
      </w:r>
      <w:r w:rsidR="00465FC5" w:rsidRPr="00DC66F4">
        <w:rPr>
          <w:rFonts w:ascii="Times New Roman" w:hAnsi="Times New Roman" w:cs="Times New Roman"/>
          <w:color w:val="000000" w:themeColor="text1"/>
          <w:lang w:eastAsia="en-GB"/>
        </w:rPr>
        <w:t xml:space="preserve">Ukrainian </w:t>
      </w:r>
      <w:r w:rsidR="00400FFD" w:rsidRPr="00DC66F4">
        <w:rPr>
          <w:rFonts w:ascii="Times New Roman" w:hAnsi="Times New Roman" w:cs="Times New Roman"/>
          <w:color w:val="000000" w:themeColor="text1"/>
          <w:lang w:eastAsia="en-GB"/>
        </w:rPr>
        <w:t xml:space="preserve">refugees </w:t>
      </w:r>
      <w:r w:rsidR="00465FC5" w:rsidRPr="00DC66F4">
        <w:rPr>
          <w:rFonts w:ascii="Times New Roman" w:hAnsi="Times New Roman" w:cs="Times New Roman"/>
          <w:color w:val="000000" w:themeColor="text1"/>
          <w:lang w:eastAsia="en-GB"/>
        </w:rPr>
        <w:t xml:space="preserve">fleeing the Russian bombardment </w:t>
      </w:r>
      <w:r w:rsidR="00400FFD" w:rsidRPr="00DC66F4">
        <w:rPr>
          <w:rFonts w:ascii="Times New Roman" w:hAnsi="Times New Roman" w:cs="Times New Roman"/>
          <w:color w:val="000000" w:themeColor="text1"/>
          <w:lang w:eastAsia="en-GB"/>
        </w:rPr>
        <w:t>are considered</w:t>
      </w:r>
      <w:r w:rsidR="00C76BFC"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00C76BFC" w:rsidRPr="00DC66F4">
        <w:rPr>
          <w:rFonts w:ascii="Times New Roman" w:hAnsi="Times New Roman" w:cs="Times New Roman"/>
          <w:color w:val="000000" w:themeColor="text1"/>
          <w:lang w:eastAsia="en-GB"/>
        </w:rPr>
        <w:t>like us</w:t>
      </w:r>
      <w:r w:rsidR="00272410" w:rsidRPr="00DC66F4">
        <w:rPr>
          <w:rFonts w:ascii="Times New Roman" w:hAnsi="Times New Roman" w:cs="Times New Roman"/>
          <w:color w:val="000000" w:themeColor="text1"/>
          <w:lang w:eastAsia="en-GB"/>
        </w:rPr>
        <w:t>'</w:t>
      </w:r>
      <w:r w:rsidR="00C76BFC" w:rsidRPr="00DC66F4">
        <w:rPr>
          <w:rFonts w:ascii="Times New Roman" w:hAnsi="Times New Roman" w:cs="Times New Roman"/>
          <w:color w:val="000000" w:themeColor="text1"/>
          <w:lang w:eastAsia="en-GB"/>
        </w:rPr>
        <w:t xml:space="preserve">, meaning </w:t>
      </w:r>
      <w:r w:rsidR="00272410" w:rsidRPr="00DC66F4">
        <w:rPr>
          <w:rFonts w:ascii="Times New Roman" w:hAnsi="Times New Roman" w:cs="Times New Roman"/>
          <w:color w:val="000000" w:themeColor="text1"/>
          <w:lang w:eastAsia="en-GB"/>
        </w:rPr>
        <w:t>'</w:t>
      </w:r>
      <w:r w:rsidR="00C76BFC" w:rsidRPr="00DC66F4">
        <w:rPr>
          <w:rFonts w:ascii="Times New Roman" w:hAnsi="Times New Roman" w:cs="Times New Roman"/>
          <w:color w:val="000000" w:themeColor="text1"/>
          <w:lang w:eastAsia="en-GB"/>
        </w:rPr>
        <w:t xml:space="preserve">white and </w:t>
      </w:r>
      <w:r w:rsidR="00F61865" w:rsidRPr="00DC66F4">
        <w:rPr>
          <w:rFonts w:ascii="Times New Roman" w:hAnsi="Times New Roman" w:cs="Times New Roman"/>
          <w:color w:val="000000" w:themeColor="text1"/>
          <w:lang w:eastAsia="en-GB"/>
        </w:rPr>
        <w:t>civilised</w:t>
      </w:r>
      <w:r w:rsidR="00272410" w:rsidRPr="00DC66F4">
        <w:rPr>
          <w:rFonts w:ascii="Times New Roman" w:hAnsi="Times New Roman" w:cs="Times New Roman"/>
          <w:color w:val="000000" w:themeColor="text1"/>
          <w:lang w:eastAsia="en-GB"/>
        </w:rPr>
        <w:t>'</w:t>
      </w:r>
      <w:r w:rsidR="00C76BFC" w:rsidRPr="00DC66F4">
        <w:rPr>
          <w:rFonts w:ascii="Times New Roman" w:hAnsi="Times New Roman" w:cs="Times New Roman"/>
          <w:color w:val="000000" w:themeColor="text1"/>
          <w:lang w:eastAsia="en-GB"/>
        </w:rPr>
        <w:t xml:space="preserve"> by sections of global north media, unlike those fleeing Iraq and Syria</w:t>
      </w:r>
      <w:r w:rsidR="00367331" w:rsidRPr="00DC66F4">
        <w:rPr>
          <w:rStyle w:val="FootnoteReference"/>
          <w:rFonts w:ascii="Times New Roman" w:hAnsi="Times New Roman" w:cs="Times New Roman"/>
          <w:color w:val="000000" w:themeColor="text1"/>
          <w:lang w:eastAsia="en-GB"/>
        </w:rPr>
        <w:footnoteReference w:id="78"/>
      </w:r>
      <w:r w:rsidR="00C76BFC"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C76BFC" w:rsidRPr="00DC66F4">
        <w:rPr>
          <w:rFonts w:ascii="Times New Roman" w:hAnsi="Times New Roman" w:cs="Times New Roman"/>
          <w:color w:val="000000" w:themeColor="text1"/>
          <w:lang w:eastAsia="en-GB"/>
        </w:rPr>
        <w:t xml:space="preserve">These opinions </w:t>
      </w:r>
      <w:r w:rsidR="00BE11A5" w:rsidRPr="00DC66F4">
        <w:rPr>
          <w:rFonts w:ascii="Times New Roman" w:hAnsi="Times New Roman" w:cs="Times New Roman"/>
          <w:color w:val="000000" w:themeColor="text1"/>
          <w:lang w:eastAsia="en-GB"/>
        </w:rPr>
        <w:t xml:space="preserve">suggest the prevalence of </w:t>
      </w:r>
      <w:r w:rsidR="00B535B5" w:rsidRPr="00DC66F4">
        <w:rPr>
          <w:rFonts w:ascii="Times New Roman" w:hAnsi="Times New Roman" w:cs="Times New Roman"/>
          <w:color w:val="000000" w:themeColor="text1"/>
          <w:lang w:eastAsia="en-GB"/>
        </w:rPr>
        <w:t>hidden</w:t>
      </w:r>
      <w:r w:rsidR="003464D8" w:rsidRPr="00DC66F4">
        <w:rPr>
          <w:rFonts w:ascii="Times New Roman" w:hAnsi="Times New Roman" w:cs="Times New Roman"/>
          <w:color w:val="000000" w:themeColor="text1"/>
          <w:lang w:eastAsia="en-GB"/>
        </w:rPr>
        <w:t>,</w:t>
      </w:r>
      <w:r w:rsidR="00B535B5"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007D79C2" w:rsidRPr="00DC66F4">
        <w:rPr>
          <w:rFonts w:ascii="Times New Roman" w:hAnsi="Times New Roman" w:cs="Times New Roman"/>
          <w:color w:val="000000" w:themeColor="text1"/>
          <w:lang w:eastAsia="en-GB"/>
        </w:rPr>
        <w:t>'</w:t>
      </w:r>
      <w:r w:rsidR="00BE11A5" w:rsidRPr="00DC66F4">
        <w:rPr>
          <w:rFonts w:ascii="Times New Roman" w:hAnsi="Times New Roman" w:cs="Times New Roman"/>
          <w:color w:val="000000" w:themeColor="text1"/>
          <w:lang w:eastAsia="en-GB"/>
        </w:rPr>
        <w:t>pernicious racism</w:t>
      </w:r>
      <w:r w:rsidR="00272410" w:rsidRPr="00DC66F4">
        <w:rPr>
          <w:rFonts w:ascii="Times New Roman" w:hAnsi="Times New Roman" w:cs="Times New Roman"/>
          <w:color w:val="000000" w:themeColor="text1"/>
          <w:lang w:eastAsia="en-GB"/>
        </w:rPr>
        <w:t>'</w:t>
      </w:r>
      <w:r w:rsidR="007D79C2" w:rsidRPr="00DC66F4">
        <w:rPr>
          <w:rFonts w:ascii="Times New Roman" w:hAnsi="Times New Roman" w:cs="Times New Roman"/>
          <w:color w:val="000000" w:themeColor="text1"/>
          <w:lang w:eastAsia="en-GB"/>
        </w:rPr>
        <w:t>'</w:t>
      </w:r>
      <w:r w:rsidR="00BE11A5" w:rsidRPr="00DC66F4">
        <w:rPr>
          <w:rFonts w:ascii="Times New Roman" w:hAnsi="Times New Roman" w:cs="Times New Roman"/>
          <w:color w:val="000000" w:themeColor="text1"/>
          <w:lang w:eastAsia="en-GB"/>
        </w:rPr>
        <w:t>.</w:t>
      </w:r>
    </w:p>
    <w:p w14:paraId="50BC1DCD" w14:textId="77777777" w:rsidR="00ED6962" w:rsidRPr="00DC66F4" w:rsidRDefault="00ED6962" w:rsidP="00A16A39">
      <w:pPr>
        <w:spacing w:line="360" w:lineRule="auto"/>
        <w:rPr>
          <w:rFonts w:ascii="Times New Roman" w:hAnsi="Times New Roman" w:cs="Times New Roman"/>
          <w:color w:val="000000" w:themeColor="text1"/>
          <w:lang w:eastAsia="en-GB"/>
        </w:rPr>
      </w:pPr>
    </w:p>
    <w:p w14:paraId="4B104DCB" w14:textId="0F6B361F" w:rsidR="00ED6962" w:rsidRPr="00DC66F4" w:rsidRDefault="00703116"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Unlike coloniality, </w:t>
      </w:r>
      <w:r w:rsidR="00ED6962" w:rsidRPr="00DC66F4">
        <w:rPr>
          <w:rFonts w:ascii="Times New Roman" w:hAnsi="Times New Roman" w:cs="Times New Roman"/>
          <w:color w:val="000000" w:themeColor="text1"/>
          <w:lang w:eastAsia="en-GB"/>
        </w:rPr>
        <w:t xml:space="preserve">decoloniality is </w:t>
      </w:r>
      <w:r w:rsidRPr="00DC66F4">
        <w:rPr>
          <w:rFonts w:ascii="Times New Roman" w:hAnsi="Times New Roman" w:cs="Times New Roman"/>
          <w:color w:val="000000" w:themeColor="text1"/>
          <w:lang w:eastAsia="en-GB"/>
        </w:rPr>
        <w:t xml:space="preserve">the theory </w:t>
      </w:r>
      <w:r w:rsidR="000467F0" w:rsidRPr="00DC66F4">
        <w:rPr>
          <w:rFonts w:ascii="Times New Roman" w:hAnsi="Times New Roman" w:cs="Times New Roman"/>
          <w:color w:val="000000" w:themeColor="text1"/>
          <w:lang w:eastAsia="en-GB"/>
        </w:rPr>
        <w:t xml:space="preserve">and </w:t>
      </w:r>
      <w:r w:rsidRPr="00DC66F4">
        <w:rPr>
          <w:rFonts w:ascii="Times New Roman" w:hAnsi="Times New Roman" w:cs="Times New Roman"/>
          <w:color w:val="000000" w:themeColor="text1"/>
          <w:lang w:eastAsia="en-GB"/>
        </w:rPr>
        <w:t xml:space="preserve">practice </w:t>
      </w:r>
      <w:r w:rsidR="000018FE" w:rsidRPr="00DC66F4">
        <w:rPr>
          <w:rFonts w:ascii="Times New Roman" w:hAnsi="Times New Roman" w:cs="Times New Roman"/>
          <w:color w:val="000000" w:themeColor="text1"/>
          <w:lang w:eastAsia="en-GB"/>
        </w:rPr>
        <w:t>of</w:t>
      </w:r>
      <w:r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how to undo coloniality</w:t>
      </w:r>
      <w:r w:rsidR="00272410" w:rsidRPr="00DC66F4">
        <w:rPr>
          <w:rFonts w:ascii="Times New Roman" w:hAnsi="Times New Roman" w:cs="Times New Roman"/>
          <w:color w:val="000000" w:themeColor="text1"/>
          <w:lang w:eastAsia="en-GB"/>
        </w:rPr>
        <w:t>'</w:t>
      </w:r>
      <w:r w:rsidR="00367331" w:rsidRPr="00DC66F4">
        <w:rPr>
          <w:rStyle w:val="FootnoteReference"/>
          <w:rFonts w:ascii="Times New Roman" w:hAnsi="Times New Roman" w:cs="Times New Roman"/>
          <w:color w:val="000000" w:themeColor="text1"/>
          <w:lang w:eastAsia="en-GB"/>
        </w:rPr>
        <w:footnoteReference w:id="79"/>
      </w:r>
      <w:r w:rsidR="00B77A56"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B77A56" w:rsidRPr="00DC66F4">
        <w:rPr>
          <w:rFonts w:ascii="Times New Roman" w:hAnsi="Times New Roman" w:cs="Times New Roman"/>
          <w:color w:val="000000" w:themeColor="text1"/>
          <w:lang w:eastAsia="en-GB"/>
        </w:rPr>
        <w:t>I</w:t>
      </w:r>
      <w:r w:rsidR="008A50F6" w:rsidRPr="00DC66F4">
        <w:rPr>
          <w:rFonts w:ascii="Times New Roman" w:hAnsi="Times New Roman" w:cs="Times New Roman"/>
          <w:color w:val="000000" w:themeColor="text1"/>
          <w:lang w:eastAsia="en-GB"/>
        </w:rPr>
        <w:t>t is</w:t>
      </w:r>
      <w:r w:rsidR="00ED6962" w:rsidRPr="00DC66F4">
        <w:rPr>
          <w:rFonts w:ascii="Times New Roman" w:hAnsi="Times New Roman" w:cs="Times New Roman"/>
          <w:color w:val="000000" w:themeColor="text1"/>
        </w:rPr>
        <w:t xml:space="preserve"> </w:t>
      </w:r>
      <w:r w:rsidR="00272410" w:rsidRPr="00DC66F4">
        <w:rPr>
          <w:rFonts w:ascii="Times New Roman" w:hAnsi="Times New Roman" w:cs="Times New Roman"/>
          <w:color w:val="000000" w:themeColor="text1"/>
        </w:rPr>
        <w:t>"</w:t>
      </w:r>
      <w:r w:rsidR="00ED6962" w:rsidRPr="00DC66F4">
        <w:rPr>
          <w:rFonts w:ascii="Times New Roman" w:hAnsi="Times New Roman" w:cs="Times New Roman"/>
          <w:color w:val="000000" w:themeColor="text1"/>
          <w:lang w:eastAsia="en-GB"/>
        </w:rPr>
        <w:t>ways of thinking, knowing, being, and doing that began with, but also precede</w:t>
      </w:r>
      <w:r w:rsidR="00CB31F8" w:rsidRPr="00DC66F4">
        <w:rPr>
          <w:rFonts w:ascii="Times New Roman" w:hAnsi="Times New Roman" w:cs="Times New Roman"/>
          <w:color w:val="000000" w:themeColor="text1"/>
          <w:lang w:eastAsia="en-GB"/>
        </w:rPr>
        <w:t>s</w:t>
      </w:r>
      <w:r w:rsidR="00ED6962" w:rsidRPr="00DC66F4">
        <w:rPr>
          <w:rFonts w:ascii="Times New Roman" w:hAnsi="Times New Roman" w:cs="Times New Roman"/>
          <w:color w:val="000000" w:themeColor="text1"/>
          <w:lang w:eastAsia="en-GB"/>
        </w:rPr>
        <w:t xml:space="preserve"> the colonial enterprise and invasion.</w:t>
      </w:r>
      <w:r w:rsidR="00AC1747" w:rsidRPr="00DC66F4">
        <w:rPr>
          <w:rFonts w:ascii="Times New Roman" w:hAnsi="Times New Roman" w:cs="Times New Roman"/>
          <w:color w:val="000000" w:themeColor="text1"/>
          <w:lang w:eastAsia="en-GB"/>
        </w:rPr>
        <w:t xml:space="preserve"> </w:t>
      </w:r>
      <w:r w:rsidR="00ED6962" w:rsidRPr="00DC66F4">
        <w:rPr>
          <w:rFonts w:ascii="Times New Roman" w:hAnsi="Times New Roman" w:cs="Times New Roman"/>
          <w:color w:val="000000" w:themeColor="text1"/>
          <w:lang w:eastAsia="en-GB"/>
        </w:rPr>
        <w:t>It implies the recognition and undoing of the hierarchical structures of race, gender, heteropatriarchy, and class that continue to control life, knowledge, spirituality, and thought, structures that are clearly intertwined with and constitutive of global capitalism and Western modernity</w:t>
      </w:r>
      <w:r w:rsidR="00077606" w:rsidRPr="00DC66F4">
        <w:rPr>
          <w:rFonts w:ascii="Times New Roman" w:hAnsi="Times New Roman" w:cs="Times New Roman"/>
          <w:color w:val="000000" w:themeColor="text1"/>
          <w:lang w:eastAsia="en-GB"/>
        </w:rPr>
        <w:t>”</w:t>
      </w:r>
      <w:r w:rsidR="00ED6962"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ED6962" w:rsidRPr="00DC66F4">
        <w:rPr>
          <w:rFonts w:ascii="Times New Roman" w:hAnsi="Times New Roman" w:cs="Times New Roman"/>
          <w:color w:val="000000" w:themeColor="text1"/>
          <w:lang w:eastAsia="en-GB"/>
        </w:rPr>
        <w:t>As such</w:t>
      </w:r>
      <w:r w:rsidR="00B77A56" w:rsidRPr="00DC66F4">
        <w:rPr>
          <w:rFonts w:ascii="Times New Roman" w:hAnsi="Times New Roman" w:cs="Times New Roman"/>
          <w:color w:val="000000" w:themeColor="text1"/>
          <w:lang w:eastAsia="en-GB"/>
        </w:rPr>
        <w:t>,</w:t>
      </w:r>
      <w:r w:rsidR="00ED6962" w:rsidRPr="00DC66F4">
        <w:rPr>
          <w:rFonts w:ascii="Times New Roman" w:hAnsi="Times New Roman" w:cs="Times New Roman"/>
          <w:color w:val="000000" w:themeColor="text1"/>
          <w:lang w:eastAsia="en-GB"/>
        </w:rPr>
        <w:t xml:space="preserve"> decoloniality breaks the theory and practice binary</w:t>
      </w:r>
      <w:r w:rsidR="003464D8" w:rsidRPr="00DC66F4">
        <w:rPr>
          <w:rFonts w:ascii="Times New Roman" w:hAnsi="Times New Roman" w:cs="Times New Roman"/>
          <w:color w:val="000000" w:themeColor="text1"/>
          <w:lang w:eastAsia="en-GB"/>
        </w:rPr>
        <w:t>, moves</w:t>
      </w:r>
      <w:r w:rsidR="00ED6962" w:rsidRPr="00DC66F4">
        <w:rPr>
          <w:rFonts w:ascii="Times New Roman" w:hAnsi="Times New Roman" w:cs="Times New Roman"/>
          <w:color w:val="000000" w:themeColor="text1"/>
          <w:lang w:eastAsia="en-GB"/>
        </w:rPr>
        <w:t xml:space="preserve"> towards plurality and includes embodied experiences, such as emotions, feeling and ways of being.</w:t>
      </w:r>
      <w:r w:rsidR="00AC1747" w:rsidRPr="00DC66F4">
        <w:rPr>
          <w:rFonts w:ascii="Times New Roman" w:hAnsi="Times New Roman" w:cs="Times New Roman"/>
          <w:color w:val="000000" w:themeColor="text1"/>
          <w:lang w:eastAsia="en-GB"/>
        </w:rPr>
        <w:t xml:space="preserve"> </w:t>
      </w:r>
      <w:r w:rsidR="00ED6962" w:rsidRPr="00DC66F4">
        <w:rPr>
          <w:rFonts w:ascii="Times New Roman" w:hAnsi="Times New Roman" w:cs="Times New Roman"/>
          <w:color w:val="000000" w:themeColor="text1"/>
          <w:lang w:eastAsia="en-GB"/>
        </w:rPr>
        <w:t xml:space="preserve">Therefore, </w:t>
      </w:r>
      <w:r w:rsidR="00B77A56" w:rsidRPr="00DC66F4">
        <w:rPr>
          <w:rFonts w:ascii="Times New Roman" w:hAnsi="Times New Roman" w:cs="Times New Roman"/>
          <w:color w:val="000000" w:themeColor="text1"/>
          <w:lang w:eastAsia="en-GB"/>
        </w:rPr>
        <w:t>moving towards</w:t>
      </w:r>
      <w:r w:rsidR="008A50F6" w:rsidRPr="00DC66F4">
        <w:rPr>
          <w:rFonts w:ascii="Times New Roman" w:hAnsi="Times New Roman" w:cs="Times New Roman"/>
          <w:color w:val="000000" w:themeColor="text1"/>
          <w:lang w:eastAsia="en-GB"/>
        </w:rPr>
        <w:t xml:space="preserve"> </w:t>
      </w:r>
      <w:proofErr w:type="spellStart"/>
      <w:r w:rsidR="008A50F6" w:rsidRPr="00DC66F4">
        <w:rPr>
          <w:rFonts w:ascii="Times New Roman" w:hAnsi="Times New Roman" w:cs="Times New Roman"/>
          <w:color w:val="000000" w:themeColor="text1"/>
          <w:lang w:eastAsia="en-GB"/>
        </w:rPr>
        <w:t>pluriversal</w:t>
      </w:r>
      <w:proofErr w:type="spellEnd"/>
      <w:r w:rsidR="008A50F6" w:rsidRPr="00DC66F4">
        <w:rPr>
          <w:rFonts w:ascii="Times New Roman" w:hAnsi="Times New Roman" w:cs="Times New Roman"/>
          <w:color w:val="000000" w:themeColor="text1"/>
          <w:lang w:eastAsia="en-GB"/>
        </w:rPr>
        <w:t xml:space="preserve"> imaginaries and future realities</w:t>
      </w:r>
      <w:r w:rsidR="00367331" w:rsidRPr="00DC66F4">
        <w:rPr>
          <w:rStyle w:val="FootnoteReference"/>
          <w:rFonts w:ascii="Times New Roman" w:hAnsi="Times New Roman" w:cs="Times New Roman"/>
          <w:color w:val="000000" w:themeColor="text1"/>
          <w:lang w:eastAsia="en-GB"/>
        </w:rPr>
        <w:footnoteReference w:id="80"/>
      </w:r>
      <w:r w:rsidR="00ED6962"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7774CE" w:rsidRPr="00DC66F4">
        <w:rPr>
          <w:rFonts w:ascii="Times New Roman" w:hAnsi="Times New Roman" w:cs="Times New Roman"/>
          <w:color w:val="000000" w:themeColor="text1"/>
          <w:lang w:eastAsia="en-GB"/>
        </w:rPr>
        <w:t xml:space="preserve">As such, </w:t>
      </w:r>
      <w:r w:rsidR="00ED6962" w:rsidRPr="00DC66F4">
        <w:rPr>
          <w:rFonts w:ascii="Times New Roman" w:hAnsi="Times New Roman" w:cs="Times New Roman"/>
          <w:color w:val="000000" w:themeColor="text1"/>
          <w:lang w:eastAsia="en-GB"/>
        </w:rPr>
        <w:t xml:space="preserve">readers need to be familiar with both </w:t>
      </w:r>
      <w:r w:rsidR="008A50F6" w:rsidRPr="00DC66F4">
        <w:rPr>
          <w:rFonts w:ascii="Times New Roman" w:hAnsi="Times New Roman" w:cs="Times New Roman"/>
          <w:color w:val="000000" w:themeColor="text1"/>
          <w:lang w:eastAsia="en-GB"/>
        </w:rPr>
        <w:t>terms</w:t>
      </w:r>
      <w:r w:rsidR="00ED6962" w:rsidRPr="00DC66F4">
        <w:rPr>
          <w:rFonts w:ascii="Times New Roman" w:hAnsi="Times New Roman" w:cs="Times New Roman"/>
          <w:color w:val="000000" w:themeColor="text1"/>
          <w:lang w:eastAsia="en-GB"/>
        </w:rPr>
        <w:t xml:space="preserve"> because understanding them will </w:t>
      </w:r>
      <w:r w:rsidR="00B77A56" w:rsidRPr="00DC66F4">
        <w:rPr>
          <w:rFonts w:ascii="Times New Roman" w:hAnsi="Times New Roman" w:cs="Times New Roman"/>
          <w:color w:val="000000" w:themeColor="text1"/>
          <w:lang w:eastAsia="en-GB"/>
        </w:rPr>
        <w:t>help</w:t>
      </w:r>
      <w:r w:rsidR="00ED6962" w:rsidRPr="00DC66F4">
        <w:rPr>
          <w:rFonts w:ascii="Times New Roman" w:hAnsi="Times New Roman" w:cs="Times New Roman"/>
          <w:color w:val="000000" w:themeColor="text1"/>
          <w:lang w:eastAsia="en-GB"/>
        </w:rPr>
        <w:t xml:space="preserve"> to identify and guard against reinforcing coloniality while researching on and in global south countries. </w:t>
      </w:r>
    </w:p>
    <w:p w14:paraId="1D85C21C" w14:textId="77777777" w:rsidR="000F6BB5" w:rsidRPr="00DC66F4" w:rsidRDefault="000F6BB5" w:rsidP="00A16A39">
      <w:pPr>
        <w:spacing w:line="360" w:lineRule="auto"/>
        <w:rPr>
          <w:rFonts w:ascii="Times New Roman" w:hAnsi="Times New Roman" w:cs="Times New Roman"/>
          <w:b/>
          <w:bCs/>
          <w:color w:val="000000" w:themeColor="text1"/>
          <w:lang w:eastAsia="en-GB"/>
        </w:rPr>
      </w:pPr>
    </w:p>
    <w:p w14:paraId="712D75FE" w14:textId="77777777" w:rsidR="00CD24F1" w:rsidRPr="00DC66F4" w:rsidRDefault="00CD24F1" w:rsidP="00A16A39">
      <w:pPr>
        <w:spacing w:line="360" w:lineRule="auto"/>
        <w:rPr>
          <w:rFonts w:ascii="Times New Roman" w:hAnsi="Times New Roman" w:cs="Times New Roman"/>
          <w:b/>
          <w:bCs/>
          <w:color w:val="000000" w:themeColor="text1"/>
          <w:lang w:eastAsia="en-GB"/>
        </w:rPr>
      </w:pPr>
    </w:p>
    <w:p w14:paraId="5F183292" w14:textId="1CCCA047" w:rsidR="003F4C29" w:rsidRPr="00DC66F4" w:rsidRDefault="00D26C26" w:rsidP="00A16A39">
      <w:pPr>
        <w:spacing w:line="360" w:lineRule="auto"/>
        <w:rPr>
          <w:rFonts w:ascii="Times New Roman" w:hAnsi="Times New Roman" w:cs="Times New Roman"/>
          <w:b/>
          <w:bCs/>
          <w:color w:val="000000" w:themeColor="text1"/>
          <w:lang w:eastAsia="en-GB"/>
        </w:rPr>
      </w:pPr>
      <w:r w:rsidRPr="00DC66F4">
        <w:rPr>
          <w:rFonts w:ascii="Times New Roman" w:hAnsi="Times New Roman" w:cs="Times New Roman"/>
          <w:b/>
          <w:bCs/>
          <w:color w:val="000000" w:themeColor="text1"/>
          <w:lang w:eastAsia="en-GB"/>
        </w:rPr>
        <w:t xml:space="preserve">Conceptual </w:t>
      </w:r>
      <w:r w:rsidR="00F774B7" w:rsidRPr="00DC66F4">
        <w:rPr>
          <w:rFonts w:ascii="Times New Roman" w:hAnsi="Times New Roman" w:cs="Times New Roman"/>
          <w:b/>
          <w:bCs/>
          <w:color w:val="000000" w:themeColor="text1"/>
          <w:lang w:eastAsia="en-GB"/>
        </w:rPr>
        <w:t>framing</w:t>
      </w:r>
    </w:p>
    <w:p w14:paraId="425B142B" w14:textId="0ECE0B21" w:rsidR="005F4C67" w:rsidRPr="00DC66F4" w:rsidRDefault="004E1F16"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The first </w:t>
      </w:r>
      <w:r w:rsidR="006D0687" w:rsidRPr="00DC66F4">
        <w:rPr>
          <w:rFonts w:ascii="Times New Roman" w:hAnsi="Times New Roman" w:cs="Times New Roman"/>
          <w:color w:val="000000" w:themeColor="text1"/>
          <w:lang w:eastAsia="en-GB"/>
        </w:rPr>
        <w:t>term I will</w:t>
      </w:r>
      <w:r w:rsidRPr="00DC66F4">
        <w:rPr>
          <w:rFonts w:ascii="Times New Roman" w:hAnsi="Times New Roman" w:cs="Times New Roman"/>
          <w:color w:val="000000" w:themeColor="text1"/>
          <w:lang w:eastAsia="en-GB"/>
        </w:rPr>
        <w:t xml:space="preserve"> define </w:t>
      </w:r>
      <w:r w:rsidR="006D0687" w:rsidRPr="00DC66F4">
        <w:rPr>
          <w:rFonts w:ascii="Times New Roman" w:hAnsi="Times New Roman" w:cs="Times New Roman"/>
          <w:color w:val="000000" w:themeColor="text1"/>
          <w:lang w:eastAsia="en-GB"/>
        </w:rPr>
        <w:t xml:space="preserve">is </w:t>
      </w:r>
      <w:r w:rsidR="002F740E" w:rsidRPr="00DC66F4">
        <w:rPr>
          <w:rFonts w:ascii="Times New Roman" w:hAnsi="Times New Roman" w:cs="Times New Roman"/>
          <w:i/>
          <w:iCs/>
          <w:color w:val="000000" w:themeColor="text1"/>
          <w:lang w:eastAsia="en-GB"/>
        </w:rPr>
        <w:t>global north</w:t>
      </w:r>
      <w:r w:rsidR="003F7A9E" w:rsidRPr="00DC66F4">
        <w:rPr>
          <w:rFonts w:ascii="Times New Roman" w:hAnsi="Times New Roman" w:cs="Times New Roman"/>
          <w:i/>
          <w:iCs/>
          <w:color w:val="000000" w:themeColor="text1"/>
          <w:lang w:eastAsia="en-GB"/>
        </w:rPr>
        <w:t xml:space="preserve"> global</w:t>
      </w:r>
      <w:r w:rsidR="001D6D08" w:rsidRPr="00DC66F4">
        <w:rPr>
          <w:rFonts w:ascii="Times New Roman" w:hAnsi="Times New Roman" w:cs="Times New Roman"/>
          <w:i/>
          <w:iCs/>
          <w:color w:val="000000" w:themeColor="text1"/>
          <w:lang w:eastAsia="en-GB"/>
        </w:rPr>
        <w:t xml:space="preserve"> countries, global north settler states</w:t>
      </w:r>
      <w:r w:rsidR="003F7A9E" w:rsidRPr="00DC66F4">
        <w:rPr>
          <w:rFonts w:ascii="Times New Roman" w:hAnsi="Times New Roman" w:cs="Times New Roman"/>
          <w:i/>
          <w:iCs/>
          <w:color w:val="000000" w:themeColor="text1"/>
          <w:lang w:eastAsia="en-GB"/>
        </w:rPr>
        <w:t xml:space="preserve"> </w:t>
      </w:r>
      <w:r w:rsidR="002F740E" w:rsidRPr="00DC66F4">
        <w:rPr>
          <w:rFonts w:ascii="Times New Roman" w:hAnsi="Times New Roman" w:cs="Times New Roman"/>
          <w:color w:val="000000" w:themeColor="text1"/>
          <w:lang w:eastAsia="en-GB"/>
        </w:rPr>
        <w:t>and</w:t>
      </w:r>
      <w:r w:rsidR="002F740E" w:rsidRPr="00DC66F4">
        <w:rPr>
          <w:rFonts w:ascii="Times New Roman" w:hAnsi="Times New Roman" w:cs="Times New Roman"/>
          <w:i/>
          <w:iCs/>
          <w:color w:val="000000" w:themeColor="text1"/>
          <w:lang w:eastAsia="en-GB"/>
        </w:rPr>
        <w:t xml:space="preserve"> </w:t>
      </w:r>
      <w:r w:rsidR="003464D8" w:rsidRPr="00DC66F4">
        <w:rPr>
          <w:rFonts w:ascii="Times New Roman" w:hAnsi="Times New Roman" w:cs="Times New Roman"/>
          <w:i/>
          <w:iCs/>
          <w:color w:val="000000" w:themeColor="text1"/>
          <w:lang w:eastAsia="en-GB"/>
        </w:rPr>
        <w:t xml:space="preserve">the </w:t>
      </w:r>
      <w:r w:rsidR="002F740E" w:rsidRPr="00DC66F4">
        <w:rPr>
          <w:rFonts w:ascii="Times New Roman" w:hAnsi="Times New Roman" w:cs="Times New Roman"/>
          <w:i/>
          <w:iCs/>
          <w:color w:val="000000" w:themeColor="text1"/>
          <w:lang w:eastAsia="en-GB"/>
        </w:rPr>
        <w:t>global south</w:t>
      </w:r>
      <w:r w:rsidR="00F76AF8"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0E414C" w:rsidRPr="00DC66F4">
        <w:rPr>
          <w:rFonts w:ascii="Times New Roman" w:hAnsi="Times New Roman" w:cs="Times New Roman"/>
          <w:color w:val="000000" w:themeColor="text1"/>
          <w:lang w:eastAsia="en-GB"/>
        </w:rPr>
        <w:t>I use the</w:t>
      </w:r>
      <w:r w:rsidR="00F76AF8" w:rsidRPr="00DC66F4">
        <w:rPr>
          <w:rFonts w:ascii="Times New Roman" w:hAnsi="Times New Roman" w:cs="Times New Roman"/>
          <w:color w:val="000000" w:themeColor="text1"/>
          <w:lang w:eastAsia="en-GB"/>
        </w:rPr>
        <w:t>se</w:t>
      </w:r>
      <w:r w:rsidR="000E414C" w:rsidRPr="00DC66F4">
        <w:rPr>
          <w:rFonts w:ascii="Times New Roman" w:hAnsi="Times New Roman" w:cs="Times New Roman"/>
          <w:color w:val="000000" w:themeColor="text1"/>
          <w:lang w:eastAsia="en-GB"/>
        </w:rPr>
        <w:t xml:space="preserve"> terms </w:t>
      </w:r>
      <w:r w:rsidR="008B6683" w:rsidRPr="00DC66F4">
        <w:rPr>
          <w:rFonts w:ascii="Times New Roman" w:hAnsi="Times New Roman" w:cs="Times New Roman"/>
          <w:color w:val="000000" w:themeColor="text1"/>
          <w:lang w:eastAsia="en-GB"/>
        </w:rPr>
        <w:t>to preface</w:t>
      </w:r>
      <w:r w:rsidR="002F740E" w:rsidRPr="00DC66F4">
        <w:rPr>
          <w:rFonts w:ascii="Times New Roman" w:hAnsi="Times New Roman" w:cs="Times New Roman"/>
          <w:color w:val="000000" w:themeColor="text1"/>
          <w:lang w:eastAsia="en-GB"/>
        </w:rPr>
        <w:t xml:space="preserve"> </w:t>
      </w:r>
      <w:r w:rsidR="005F4C67" w:rsidRPr="00DC66F4">
        <w:rPr>
          <w:rFonts w:ascii="Times New Roman" w:hAnsi="Times New Roman" w:cs="Times New Roman"/>
          <w:color w:val="000000" w:themeColor="text1"/>
          <w:lang w:eastAsia="en-GB"/>
        </w:rPr>
        <w:t>ontological, epistemological, axiological</w:t>
      </w:r>
      <w:r w:rsidR="008B6683"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lastRenderedPageBreak/>
        <w:t>academi</w:t>
      </w:r>
      <w:r w:rsidR="008B6683" w:rsidRPr="00DC66F4">
        <w:rPr>
          <w:rFonts w:ascii="Times New Roman" w:hAnsi="Times New Roman" w:cs="Times New Roman"/>
          <w:color w:val="000000" w:themeColor="text1"/>
          <w:lang w:eastAsia="en-GB"/>
        </w:rPr>
        <w:t xml:space="preserve">c, geographical, </w:t>
      </w:r>
      <w:r w:rsidR="00F33709" w:rsidRPr="00DC66F4">
        <w:rPr>
          <w:rFonts w:ascii="Times New Roman" w:hAnsi="Times New Roman" w:cs="Times New Roman"/>
          <w:color w:val="000000" w:themeColor="text1"/>
          <w:lang w:eastAsia="en-GB"/>
        </w:rPr>
        <w:t xml:space="preserve">racial, </w:t>
      </w:r>
      <w:r w:rsidR="008B6683" w:rsidRPr="00DC66F4">
        <w:rPr>
          <w:rFonts w:ascii="Times New Roman" w:hAnsi="Times New Roman" w:cs="Times New Roman"/>
          <w:color w:val="000000" w:themeColor="text1"/>
          <w:lang w:eastAsia="en-GB"/>
        </w:rPr>
        <w:t>political and economic</w:t>
      </w:r>
      <w:r w:rsidR="00134269"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differences</w:t>
      </w:r>
      <w:r w:rsidR="00F76AF8" w:rsidRPr="00DC66F4">
        <w:rPr>
          <w:rFonts w:ascii="Times New Roman" w:hAnsi="Times New Roman" w:cs="Times New Roman"/>
          <w:color w:val="000000" w:themeColor="text1"/>
          <w:lang w:eastAsia="en-GB"/>
        </w:rPr>
        <w:t xml:space="preserve"> between </w:t>
      </w:r>
      <w:r w:rsidR="000566F0" w:rsidRPr="00DC66F4">
        <w:rPr>
          <w:rFonts w:ascii="Times New Roman" w:hAnsi="Times New Roman" w:cs="Times New Roman"/>
          <w:color w:val="000000" w:themeColor="text1"/>
          <w:lang w:eastAsia="en-GB"/>
        </w:rPr>
        <w:t xml:space="preserve">the </w:t>
      </w:r>
      <w:r w:rsidR="00F76AF8" w:rsidRPr="00DC66F4">
        <w:rPr>
          <w:rFonts w:ascii="Times New Roman" w:hAnsi="Times New Roman" w:cs="Times New Roman"/>
          <w:color w:val="000000" w:themeColor="text1"/>
          <w:lang w:eastAsia="en-GB"/>
        </w:rPr>
        <w:t>global north and global south countries</w:t>
      </w:r>
      <w:r w:rsidR="00F3370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F33709" w:rsidRPr="00DC66F4">
        <w:rPr>
          <w:rFonts w:ascii="Times New Roman" w:hAnsi="Times New Roman" w:cs="Times New Roman"/>
          <w:color w:val="000000" w:themeColor="text1"/>
          <w:lang w:eastAsia="en-GB"/>
        </w:rPr>
        <w:t>However,</w:t>
      </w:r>
      <w:r w:rsidR="00C5748F" w:rsidRPr="00DC66F4">
        <w:rPr>
          <w:rFonts w:ascii="Times New Roman" w:hAnsi="Times New Roman" w:cs="Times New Roman"/>
          <w:color w:val="000000" w:themeColor="text1"/>
          <w:lang w:eastAsia="en-GB"/>
        </w:rPr>
        <w:t xml:space="preserve"> </w:t>
      </w:r>
      <w:r w:rsidR="000E414C" w:rsidRPr="00DC66F4">
        <w:rPr>
          <w:rFonts w:ascii="Times New Roman" w:hAnsi="Times New Roman" w:cs="Times New Roman"/>
          <w:color w:val="000000" w:themeColor="text1"/>
          <w:lang w:eastAsia="en-GB"/>
        </w:rPr>
        <w:t xml:space="preserve">I </w:t>
      </w:r>
      <w:r w:rsidR="002F740E" w:rsidRPr="00DC66F4">
        <w:rPr>
          <w:rFonts w:ascii="Times New Roman" w:hAnsi="Times New Roman" w:cs="Times New Roman"/>
          <w:color w:val="000000" w:themeColor="text1"/>
          <w:lang w:eastAsia="en-GB"/>
        </w:rPr>
        <w:t xml:space="preserve">am aware that </w:t>
      </w:r>
      <w:r w:rsidR="00C5748F" w:rsidRPr="00DC66F4">
        <w:rPr>
          <w:rFonts w:ascii="Times New Roman" w:hAnsi="Times New Roman" w:cs="Times New Roman"/>
          <w:color w:val="000000" w:themeColor="text1"/>
          <w:lang w:eastAsia="en-GB"/>
        </w:rPr>
        <w:t xml:space="preserve">there are also differences between </w:t>
      </w:r>
      <w:r w:rsidR="003464D8" w:rsidRPr="00DC66F4">
        <w:rPr>
          <w:rFonts w:ascii="Times New Roman" w:hAnsi="Times New Roman" w:cs="Times New Roman"/>
          <w:color w:val="000000" w:themeColor="text1"/>
          <w:lang w:eastAsia="en-GB"/>
        </w:rPr>
        <w:t xml:space="preserve">the </w:t>
      </w:r>
      <w:r w:rsidR="00C5748F" w:rsidRPr="00DC66F4">
        <w:rPr>
          <w:rFonts w:ascii="Times New Roman" w:hAnsi="Times New Roman" w:cs="Times New Roman"/>
          <w:color w:val="000000" w:themeColor="text1"/>
          <w:lang w:eastAsia="en-GB"/>
        </w:rPr>
        <w:t xml:space="preserve">global </w:t>
      </w:r>
      <w:r w:rsidR="00CE1750" w:rsidRPr="00DC66F4">
        <w:rPr>
          <w:rFonts w:ascii="Times New Roman" w:hAnsi="Times New Roman" w:cs="Times New Roman"/>
          <w:color w:val="000000" w:themeColor="text1"/>
          <w:lang w:eastAsia="en-GB"/>
        </w:rPr>
        <w:t xml:space="preserve">north and </w:t>
      </w:r>
      <w:r w:rsidR="007774CE" w:rsidRPr="00DC66F4">
        <w:rPr>
          <w:rFonts w:ascii="Times New Roman" w:hAnsi="Times New Roman" w:cs="Times New Roman"/>
          <w:color w:val="000000" w:themeColor="text1"/>
          <w:lang w:eastAsia="en-GB"/>
        </w:rPr>
        <w:t xml:space="preserve">global </w:t>
      </w:r>
      <w:r w:rsidR="00C5748F" w:rsidRPr="00DC66F4">
        <w:rPr>
          <w:rFonts w:ascii="Times New Roman" w:hAnsi="Times New Roman" w:cs="Times New Roman"/>
          <w:color w:val="000000" w:themeColor="text1"/>
          <w:lang w:eastAsia="en-GB"/>
        </w:rPr>
        <w:t>south countries</w:t>
      </w:r>
      <w:r w:rsidR="00367331" w:rsidRPr="00DC66F4">
        <w:rPr>
          <w:rStyle w:val="FootnoteReference"/>
          <w:rFonts w:ascii="Times New Roman" w:hAnsi="Times New Roman" w:cs="Times New Roman"/>
          <w:color w:val="000000" w:themeColor="text1"/>
          <w:lang w:eastAsia="en-GB"/>
        </w:rPr>
        <w:footnoteReference w:id="81"/>
      </w:r>
      <w:r w:rsidR="00C5748F"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0566F0" w:rsidRPr="00DC66F4">
        <w:rPr>
          <w:rFonts w:ascii="Times New Roman" w:hAnsi="Times New Roman" w:cs="Times New Roman"/>
          <w:color w:val="000000" w:themeColor="text1"/>
          <w:lang w:eastAsia="en-GB"/>
        </w:rPr>
        <w:t>Furthermore</w:t>
      </w:r>
      <w:r w:rsidR="00C5748F" w:rsidRPr="00DC66F4">
        <w:rPr>
          <w:rFonts w:ascii="Times New Roman" w:hAnsi="Times New Roman" w:cs="Times New Roman"/>
          <w:color w:val="000000" w:themeColor="text1"/>
          <w:lang w:eastAsia="en-GB"/>
        </w:rPr>
        <w:t xml:space="preserve">, </w:t>
      </w:r>
      <w:r w:rsidR="0014380F" w:rsidRPr="00DC66F4">
        <w:rPr>
          <w:rFonts w:ascii="Times New Roman" w:hAnsi="Times New Roman" w:cs="Times New Roman"/>
          <w:color w:val="000000" w:themeColor="text1"/>
          <w:lang w:eastAsia="en-GB"/>
        </w:rPr>
        <w:t>there is</w:t>
      </w:r>
      <w:r w:rsidR="000467F0" w:rsidRPr="00DC66F4">
        <w:rPr>
          <w:rFonts w:ascii="Times New Roman" w:hAnsi="Times New Roman" w:cs="Times New Roman"/>
          <w:color w:val="000000" w:themeColor="text1"/>
          <w:lang w:eastAsia="en-GB"/>
        </w:rPr>
        <w:t xml:space="preserve"> considerable debate among academics over the most accurate terms to describe the aforementioned differences</w:t>
      </w:r>
      <w:r w:rsidR="00367331" w:rsidRPr="00DC66F4">
        <w:rPr>
          <w:rStyle w:val="FootnoteReference"/>
          <w:rFonts w:ascii="Times New Roman" w:hAnsi="Times New Roman" w:cs="Times New Roman"/>
          <w:color w:val="000000" w:themeColor="text1"/>
          <w:lang w:eastAsia="en-GB"/>
        </w:rPr>
        <w:footnoteReference w:id="82"/>
      </w:r>
      <w:r w:rsidR="005F4C67"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5F4C67" w:rsidRPr="00DC66F4">
        <w:rPr>
          <w:rFonts w:ascii="Times New Roman" w:hAnsi="Times New Roman" w:cs="Times New Roman"/>
          <w:color w:val="000000" w:themeColor="text1"/>
          <w:lang w:eastAsia="en-GB"/>
        </w:rPr>
        <w:t xml:space="preserve">I am also conscious of the fact </w:t>
      </w:r>
      <w:r w:rsidR="00406223" w:rsidRPr="00DC66F4">
        <w:rPr>
          <w:rFonts w:ascii="Times New Roman" w:hAnsi="Times New Roman" w:cs="Times New Roman"/>
          <w:color w:val="000000" w:themeColor="text1"/>
          <w:lang w:eastAsia="en-GB"/>
        </w:rPr>
        <w:t xml:space="preserve">that there are </w:t>
      </w:r>
      <w:r w:rsidR="00272410" w:rsidRPr="00DC66F4">
        <w:rPr>
          <w:rFonts w:ascii="Times New Roman" w:hAnsi="Times New Roman" w:cs="Times New Roman"/>
          <w:color w:val="000000" w:themeColor="text1"/>
          <w:lang w:eastAsia="en-GB"/>
        </w:rPr>
        <w:t>'</w:t>
      </w:r>
      <w:r w:rsidR="00E130C5" w:rsidRPr="00DC66F4">
        <w:rPr>
          <w:rFonts w:ascii="Times New Roman" w:hAnsi="Times New Roman" w:cs="Times New Roman"/>
          <w:color w:val="000000" w:themeColor="text1"/>
          <w:lang w:eastAsia="en-GB"/>
        </w:rPr>
        <w:t>norths</w:t>
      </w:r>
      <w:r w:rsidR="00406223" w:rsidRPr="00DC66F4">
        <w:rPr>
          <w:rFonts w:ascii="Times New Roman" w:hAnsi="Times New Roman" w:cs="Times New Roman"/>
          <w:color w:val="000000" w:themeColor="text1"/>
          <w:lang w:eastAsia="en-GB"/>
        </w:rPr>
        <w:t xml:space="preserve"> in the south a</w:t>
      </w:r>
      <w:r w:rsidR="00CD6127" w:rsidRPr="00DC66F4">
        <w:rPr>
          <w:rFonts w:ascii="Times New Roman" w:hAnsi="Times New Roman" w:cs="Times New Roman"/>
          <w:color w:val="000000" w:themeColor="text1"/>
          <w:lang w:eastAsia="en-GB"/>
        </w:rPr>
        <w:t>nd</w:t>
      </w:r>
      <w:r w:rsidR="00406223" w:rsidRPr="00DC66F4">
        <w:rPr>
          <w:rFonts w:ascii="Times New Roman" w:hAnsi="Times New Roman" w:cs="Times New Roman"/>
          <w:color w:val="000000" w:themeColor="text1"/>
          <w:lang w:eastAsia="en-GB"/>
        </w:rPr>
        <w:t xml:space="preserve"> </w:t>
      </w:r>
      <w:r w:rsidR="000566F0" w:rsidRPr="00DC66F4">
        <w:rPr>
          <w:rFonts w:ascii="Times New Roman" w:hAnsi="Times New Roman" w:cs="Times New Roman"/>
          <w:color w:val="000000" w:themeColor="text1"/>
          <w:lang w:eastAsia="en-GB"/>
        </w:rPr>
        <w:t>souths</w:t>
      </w:r>
      <w:r w:rsidR="00406223" w:rsidRPr="00DC66F4">
        <w:rPr>
          <w:rFonts w:ascii="Times New Roman" w:hAnsi="Times New Roman" w:cs="Times New Roman"/>
          <w:color w:val="000000" w:themeColor="text1"/>
          <w:lang w:eastAsia="en-GB"/>
        </w:rPr>
        <w:t xml:space="preserve"> in the </w:t>
      </w:r>
      <w:r w:rsidR="000566F0" w:rsidRPr="00DC66F4">
        <w:rPr>
          <w:rFonts w:ascii="Times New Roman" w:hAnsi="Times New Roman" w:cs="Times New Roman"/>
          <w:color w:val="000000" w:themeColor="text1"/>
          <w:lang w:eastAsia="en-GB"/>
        </w:rPr>
        <w:t>north</w:t>
      </w:r>
      <w:r w:rsidR="00272410" w:rsidRPr="00DC66F4">
        <w:rPr>
          <w:rFonts w:ascii="Times New Roman" w:hAnsi="Times New Roman" w:cs="Times New Roman"/>
          <w:color w:val="000000" w:themeColor="text1"/>
          <w:lang w:eastAsia="en-GB"/>
        </w:rPr>
        <w:t>'</w:t>
      </w:r>
      <w:r w:rsidR="00406223" w:rsidRPr="00DC66F4">
        <w:rPr>
          <w:rFonts w:ascii="Times New Roman" w:hAnsi="Times New Roman" w:cs="Times New Roman"/>
          <w:color w:val="000000" w:themeColor="text1"/>
          <w:lang w:eastAsia="en-GB"/>
        </w:rPr>
        <w:t xml:space="preserve">, which </w:t>
      </w:r>
      <w:r w:rsidR="003464D8" w:rsidRPr="00DC66F4">
        <w:rPr>
          <w:rFonts w:ascii="Times New Roman" w:hAnsi="Times New Roman" w:cs="Times New Roman"/>
          <w:color w:val="000000" w:themeColor="text1"/>
          <w:lang w:eastAsia="en-GB"/>
        </w:rPr>
        <w:t>makes</w:t>
      </w:r>
      <w:r w:rsidR="00406223" w:rsidRPr="00DC66F4">
        <w:rPr>
          <w:rFonts w:ascii="Times New Roman" w:hAnsi="Times New Roman" w:cs="Times New Roman"/>
          <w:color w:val="000000" w:themeColor="text1"/>
          <w:lang w:eastAsia="en-GB"/>
        </w:rPr>
        <w:t xml:space="preserve"> it difficult </w:t>
      </w:r>
      <w:r w:rsidR="003464D8" w:rsidRPr="00DC66F4">
        <w:rPr>
          <w:rFonts w:ascii="Times New Roman" w:hAnsi="Times New Roman" w:cs="Times New Roman"/>
          <w:color w:val="000000" w:themeColor="text1"/>
          <w:lang w:eastAsia="en-GB"/>
        </w:rPr>
        <w:t>to accurately describe the aforementioned differences</w:t>
      </w:r>
      <w:r w:rsidR="00406223" w:rsidRPr="00DC66F4">
        <w:rPr>
          <w:rFonts w:ascii="Times New Roman" w:hAnsi="Times New Roman" w:cs="Times New Roman"/>
          <w:color w:val="000000" w:themeColor="text1"/>
          <w:lang w:eastAsia="en-GB"/>
        </w:rPr>
        <w:t xml:space="preserve">. </w:t>
      </w:r>
    </w:p>
    <w:p w14:paraId="0EE03231" w14:textId="77777777" w:rsidR="005F4C67" w:rsidRPr="00DC66F4" w:rsidRDefault="005F4C67" w:rsidP="00A16A39">
      <w:pPr>
        <w:spacing w:line="360" w:lineRule="auto"/>
        <w:rPr>
          <w:rFonts w:ascii="Times New Roman" w:hAnsi="Times New Roman" w:cs="Times New Roman"/>
          <w:color w:val="000000" w:themeColor="text1"/>
          <w:lang w:eastAsia="en-GB"/>
        </w:rPr>
      </w:pPr>
    </w:p>
    <w:p w14:paraId="6C14CD77" w14:textId="1C657EA0" w:rsidR="00D55F98" w:rsidRPr="00DC66F4" w:rsidRDefault="00664ADA"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The s</w:t>
      </w:r>
      <w:r w:rsidR="00670AA6" w:rsidRPr="00DC66F4">
        <w:rPr>
          <w:rFonts w:ascii="Times New Roman" w:hAnsi="Times New Roman" w:cs="Times New Roman"/>
          <w:color w:val="000000" w:themeColor="text1"/>
          <w:lang w:eastAsia="en-GB"/>
        </w:rPr>
        <w:t>econd</w:t>
      </w:r>
      <w:r w:rsidRPr="00DC66F4">
        <w:rPr>
          <w:rFonts w:ascii="Times New Roman" w:hAnsi="Times New Roman" w:cs="Times New Roman"/>
          <w:color w:val="000000" w:themeColor="text1"/>
          <w:lang w:eastAsia="en-GB"/>
        </w:rPr>
        <w:t xml:space="preserve"> term that I will define </w:t>
      </w:r>
      <w:r w:rsidR="002C5895" w:rsidRPr="00DC66F4">
        <w:rPr>
          <w:rFonts w:ascii="Times New Roman" w:hAnsi="Times New Roman" w:cs="Times New Roman"/>
          <w:color w:val="000000" w:themeColor="text1"/>
          <w:lang w:eastAsia="en-GB"/>
        </w:rPr>
        <w:t xml:space="preserve">here </w:t>
      </w:r>
      <w:r w:rsidRPr="00DC66F4">
        <w:rPr>
          <w:rFonts w:ascii="Times New Roman" w:hAnsi="Times New Roman" w:cs="Times New Roman"/>
          <w:color w:val="000000" w:themeColor="text1"/>
          <w:lang w:eastAsia="en-GB"/>
        </w:rPr>
        <w:t>is</w:t>
      </w:r>
      <w:r w:rsidR="005A7473" w:rsidRPr="00DC66F4">
        <w:rPr>
          <w:rFonts w:ascii="Times New Roman" w:hAnsi="Times New Roman" w:cs="Times New Roman"/>
          <w:color w:val="000000" w:themeColor="text1"/>
          <w:lang w:eastAsia="en-GB"/>
        </w:rPr>
        <w:t xml:space="preserve"> what I </w:t>
      </w:r>
      <w:r w:rsidR="00361B27" w:rsidRPr="00DC66F4">
        <w:rPr>
          <w:rFonts w:ascii="Times New Roman" w:hAnsi="Times New Roman" w:cs="Times New Roman"/>
          <w:color w:val="000000" w:themeColor="text1"/>
          <w:lang w:eastAsia="en-GB"/>
        </w:rPr>
        <w:t xml:space="preserve">call </w:t>
      </w:r>
      <w:r w:rsidR="002F740E" w:rsidRPr="00DC66F4">
        <w:rPr>
          <w:rFonts w:ascii="Times New Roman" w:hAnsi="Times New Roman" w:cs="Times New Roman"/>
          <w:i/>
          <w:iCs/>
          <w:color w:val="000000" w:themeColor="text1"/>
          <w:lang w:eastAsia="en-GB"/>
        </w:rPr>
        <w:t>critical decolonial reflexivity</w:t>
      </w:r>
      <w:r w:rsidR="005F4C67" w:rsidRPr="00DC66F4">
        <w:rPr>
          <w:rFonts w:ascii="Times New Roman" w:hAnsi="Times New Roman" w:cs="Times New Roman"/>
          <w:color w:val="000000" w:themeColor="text1"/>
          <w:lang w:eastAsia="en-GB"/>
        </w:rPr>
        <w:t>, which</w:t>
      </w:r>
      <w:r w:rsidR="00361B27" w:rsidRPr="00DC66F4">
        <w:rPr>
          <w:rFonts w:ascii="Times New Roman" w:hAnsi="Times New Roman" w:cs="Times New Roman"/>
          <w:color w:val="000000" w:themeColor="text1"/>
          <w:lang w:eastAsia="en-GB"/>
        </w:rPr>
        <w:t xml:space="preserve"> </w:t>
      </w:r>
      <w:r w:rsidR="00402F03" w:rsidRPr="00DC66F4">
        <w:rPr>
          <w:rFonts w:ascii="Times New Roman" w:hAnsi="Times New Roman" w:cs="Times New Roman"/>
          <w:color w:val="000000" w:themeColor="text1"/>
          <w:lang w:eastAsia="en-GB"/>
        </w:rPr>
        <w:t>I employ</w:t>
      </w:r>
      <w:r w:rsidR="000467F0" w:rsidRPr="00DC66F4">
        <w:rPr>
          <w:rFonts w:ascii="Times New Roman" w:hAnsi="Times New Roman" w:cs="Times New Roman"/>
          <w:color w:val="000000" w:themeColor="text1"/>
          <w:lang w:eastAsia="en-GB"/>
        </w:rPr>
        <w:t>,</w:t>
      </w:r>
      <w:r w:rsidR="00402F03" w:rsidRPr="00DC66F4">
        <w:rPr>
          <w:rFonts w:ascii="Times New Roman" w:hAnsi="Times New Roman" w:cs="Times New Roman"/>
          <w:color w:val="000000" w:themeColor="text1"/>
          <w:lang w:eastAsia="en-GB"/>
        </w:rPr>
        <w:t xml:space="preserve"> </w:t>
      </w:r>
      <w:r w:rsidR="0082436A" w:rsidRPr="00DC66F4">
        <w:rPr>
          <w:rFonts w:ascii="Times New Roman" w:hAnsi="Times New Roman" w:cs="Times New Roman"/>
          <w:color w:val="000000" w:themeColor="text1"/>
          <w:lang w:eastAsia="en-GB"/>
        </w:rPr>
        <w:t xml:space="preserve">as a methodological approach </w:t>
      </w:r>
      <w:r w:rsidR="005A7473" w:rsidRPr="00DC66F4">
        <w:rPr>
          <w:rFonts w:ascii="Times New Roman" w:hAnsi="Times New Roman" w:cs="Times New Roman"/>
          <w:color w:val="000000" w:themeColor="text1"/>
          <w:lang w:eastAsia="en-GB"/>
        </w:rPr>
        <w:t xml:space="preserve">to </w:t>
      </w:r>
      <w:r w:rsidR="003464D8" w:rsidRPr="00DC66F4">
        <w:rPr>
          <w:rFonts w:ascii="Times New Roman" w:hAnsi="Times New Roman" w:cs="Times New Roman"/>
          <w:color w:val="000000" w:themeColor="text1"/>
          <w:lang w:eastAsia="en-GB"/>
        </w:rPr>
        <w:t>writing</w:t>
      </w:r>
      <w:r w:rsidR="005A7473" w:rsidRPr="00DC66F4">
        <w:rPr>
          <w:rFonts w:ascii="Times New Roman" w:hAnsi="Times New Roman" w:cs="Times New Roman"/>
          <w:color w:val="000000" w:themeColor="text1"/>
          <w:lang w:eastAsia="en-GB"/>
        </w:rPr>
        <w:t xml:space="preserve"> this</w:t>
      </w:r>
      <w:r w:rsidR="00402F03" w:rsidRPr="00DC66F4">
        <w:rPr>
          <w:rFonts w:ascii="Times New Roman" w:hAnsi="Times New Roman" w:cs="Times New Roman"/>
          <w:color w:val="000000" w:themeColor="text1"/>
          <w:lang w:eastAsia="en-GB"/>
        </w:rPr>
        <w:t xml:space="preserve"> article</w:t>
      </w:r>
      <w:r w:rsidR="005A7473"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B6166E" w:rsidRPr="00DC66F4">
        <w:rPr>
          <w:rFonts w:ascii="Times New Roman" w:hAnsi="Times New Roman" w:cs="Times New Roman"/>
          <w:color w:val="000000" w:themeColor="text1"/>
          <w:lang w:eastAsia="en-GB"/>
        </w:rPr>
        <w:t>C</w:t>
      </w:r>
      <w:r w:rsidR="006A3028" w:rsidRPr="00DC66F4">
        <w:rPr>
          <w:rFonts w:ascii="Times New Roman" w:hAnsi="Times New Roman" w:cs="Times New Roman"/>
          <w:color w:val="000000" w:themeColor="text1"/>
          <w:lang w:eastAsia="en-GB"/>
        </w:rPr>
        <w:t>ritical decolonial reflexivity</w:t>
      </w:r>
      <w:r w:rsidR="00B6166E" w:rsidRPr="00DC66F4">
        <w:rPr>
          <w:rFonts w:ascii="Times New Roman" w:hAnsi="Times New Roman" w:cs="Times New Roman"/>
          <w:color w:val="000000" w:themeColor="text1"/>
          <w:lang w:eastAsia="en-GB"/>
        </w:rPr>
        <w:t xml:space="preserve"> entails</w:t>
      </w:r>
      <w:r w:rsidR="006A7879" w:rsidRPr="00DC66F4">
        <w:rPr>
          <w:rFonts w:ascii="Times New Roman" w:hAnsi="Times New Roman" w:cs="Times New Roman"/>
          <w:color w:val="000000" w:themeColor="text1"/>
          <w:lang w:eastAsia="en-GB"/>
        </w:rPr>
        <w:t xml:space="preserve"> turning the </w:t>
      </w:r>
      <w:r w:rsidR="00272410" w:rsidRPr="00DC66F4">
        <w:rPr>
          <w:rFonts w:ascii="Times New Roman" w:hAnsi="Times New Roman" w:cs="Times New Roman"/>
          <w:color w:val="000000" w:themeColor="text1"/>
          <w:lang w:eastAsia="en-GB"/>
        </w:rPr>
        <w:t>'</w:t>
      </w:r>
      <w:r w:rsidR="006A7879" w:rsidRPr="00DC66F4">
        <w:rPr>
          <w:rFonts w:ascii="Times New Roman" w:hAnsi="Times New Roman" w:cs="Times New Roman"/>
          <w:color w:val="000000" w:themeColor="text1"/>
          <w:lang w:eastAsia="en-GB"/>
        </w:rPr>
        <w:t>decolonial gaze</w:t>
      </w:r>
      <w:r w:rsidR="00272410" w:rsidRPr="00DC66F4">
        <w:rPr>
          <w:rFonts w:ascii="Times New Roman" w:hAnsi="Times New Roman" w:cs="Times New Roman"/>
          <w:color w:val="000000" w:themeColor="text1"/>
          <w:lang w:eastAsia="en-GB"/>
        </w:rPr>
        <w:t>'</w:t>
      </w:r>
      <w:r w:rsidR="006A7879" w:rsidRPr="00DC66F4">
        <w:rPr>
          <w:rFonts w:ascii="Times New Roman" w:hAnsi="Times New Roman" w:cs="Times New Roman"/>
          <w:color w:val="000000" w:themeColor="text1"/>
          <w:lang w:eastAsia="en-GB"/>
        </w:rPr>
        <w:t xml:space="preserve"> </w:t>
      </w:r>
      <w:r w:rsidR="0082436A" w:rsidRPr="00DC66F4">
        <w:rPr>
          <w:rFonts w:ascii="Times New Roman" w:hAnsi="Times New Roman" w:cs="Times New Roman"/>
          <w:color w:val="000000" w:themeColor="text1"/>
          <w:lang w:eastAsia="en-GB"/>
        </w:rPr>
        <w:t>o</w:t>
      </w:r>
      <w:r w:rsidR="000566F0" w:rsidRPr="00DC66F4">
        <w:rPr>
          <w:rFonts w:ascii="Times New Roman" w:hAnsi="Times New Roman" w:cs="Times New Roman"/>
          <w:color w:val="000000" w:themeColor="text1"/>
          <w:lang w:eastAsia="en-GB"/>
        </w:rPr>
        <w:t>nto</w:t>
      </w:r>
      <w:r w:rsidR="006A7879" w:rsidRPr="00DC66F4">
        <w:rPr>
          <w:rFonts w:ascii="Times New Roman" w:hAnsi="Times New Roman" w:cs="Times New Roman"/>
          <w:color w:val="000000" w:themeColor="text1"/>
          <w:lang w:eastAsia="en-GB"/>
        </w:rPr>
        <w:t xml:space="preserve"> </w:t>
      </w:r>
      <w:r w:rsidR="00840AF1" w:rsidRPr="00DC66F4">
        <w:rPr>
          <w:rFonts w:ascii="Times New Roman" w:hAnsi="Times New Roman" w:cs="Times New Roman"/>
          <w:color w:val="000000" w:themeColor="text1"/>
          <w:lang w:eastAsia="en-GB"/>
        </w:rPr>
        <w:t>critical way</w:t>
      </w:r>
      <w:r w:rsidR="00B6166E" w:rsidRPr="00DC66F4">
        <w:rPr>
          <w:rFonts w:ascii="Times New Roman" w:hAnsi="Times New Roman" w:cs="Times New Roman"/>
          <w:color w:val="000000" w:themeColor="text1"/>
          <w:lang w:eastAsia="en-GB"/>
        </w:rPr>
        <w:t>s</w:t>
      </w:r>
      <w:r w:rsidR="00840AF1" w:rsidRPr="00DC66F4">
        <w:rPr>
          <w:rFonts w:ascii="Times New Roman" w:hAnsi="Times New Roman" w:cs="Times New Roman"/>
          <w:color w:val="000000" w:themeColor="text1"/>
          <w:lang w:eastAsia="en-GB"/>
        </w:rPr>
        <w:t xml:space="preserve"> of </w:t>
      </w:r>
      <w:r w:rsidR="00B6166E" w:rsidRPr="00DC66F4">
        <w:rPr>
          <w:rFonts w:ascii="Times New Roman" w:hAnsi="Times New Roman" w:cs="Times New Roman"/>
          <w:color w:val="000000" w:themeColor="text1"/>
          <w:lang w:eastAsia="en-GB"/>
        </w:rPr>
        <w:t>seeing</w:t>
      </w:r>
      <w:r w:rsidR="002C5895" w:rsidRPr="00DC66F4">
        <w:rPr>
          <w:rFonts w:ascii="Times New Roman" w:hAnsi="Times New Roman" w:cs="Times New Roman"/>
          <w:color w:val="000000" w:themeColor="text1"/>
          <w:lang w:eastAsia="en-GB"/>
        </w:rPr>
        <w:t>,</w:t>
      </w:r>
      <w:r w:rsidR="00B6166E" w:rsidRPr="00DC66F4">
        <w:rPr>
          <w:rFonts w:ascii="Times New Roman" w:hAnsi="Times New Roman" w:cs="Times New Roman"/>
          <w:color w:val="000000" w:themeColor="text1"/>
          <w:lang w:eastAsia="en-GB"/>
        </w:rPr>
        <w:t xml:space="preserve"> </w:t>
      </w:r>
      <w:r w:rsidR="00840AF1" w:rsidRPr="00DC66F4">
        <w:rPr>
          <w:rFonts w:ascii="Times New Roman" w:hAnsi="Times New Roman" w:cs="Times New Roman"/>
          <w:color w:val="000000" w:themeColor="text1"/>
          <w:lang w:eastAsia="en-GB"/>
        </w:rPr>
        <w:t>think</w:t>
      </w:r>
      <w:r w:rsidR="00B6166E" w:rsidRPr="00DC66F4">
        <w:rPr>
          <w:rFonts w:ascii="Times New Roman" w:hAnsi="Times New Roman" w:cs="Times New Roman"/>
          <w:color w:val="000000" w:themeColor="text1"/>
          <w:lang w:eastAsia="en-GB"/>
        </w:rPr>
        <w:t>ing</w:t>
      </w:r>
      <w:r w:rsidR="00CE3E3D" w:rsidRPr="00DC66F4">
        <w:rPr>
          <w:rFonts w:ascii="Times New Roman" w:hAnsi="Times New Roman" w:cs="Times New Roman"/>
          <w:color w:val="000000" w:themeColor="text1"/>
          <w:lang w:eastAsia="en-GB"/>
        </w:rPr>
        <w:t>, feeling</w:t>
      </w:r>
      <w:r w:rsidR="000566F0" w:rsidRPr="00DC66F4">
        <w:rPr>
          <w:rFonts w:ascii="Times New Roman" w:hAnsi="Times New Roman" w:cs="Times New Roman"/>
          <w:color w:val="000000" w:themeColor="text1"/>
          <w:lang w:eastAsia="en-GB"/>
        </w:rPr>
        <w:t>,</w:t>
      </w:r>
      <w:r w:rsidR="00CE3E3D" w:rsidRPr="00DC66F4">
        <w:rPr>
          <w:rFonts w:ascii="Times New Roman" w:hAnsi="Times New Roman" w:cs="Times New Roman"/>
          <w:color w:val="000000" w:themeColor="text1"/>
          <w:lang w:eastAsia="en-GB"/>
        </w:rPr>
        <w:t xml:space="preserve"> believing, being,</w:t>
      </w:r>
      <w:r w:rsidR="00840AF1" w:rsidRPr="00DC66F4">
        <w:rPr>
          <w:rFonts w:ascii="Times New Roman" w:hAnsi="Times New Roman" w:cs="Times New Roman"/>
          <w:color w:val="000000" w:themeColor="text1"/>
          <w:lang w:eastAsia="en-GB"/>
        </w:rPr>
        <w:t xml:space="preserve"> </w:t>
      </w:r>
      <w:r w:rsidR="002C5895" w:rsidRPr="00DC66F4">
        <w:rPr>
          <w:rFonts w:ascii="Times New Roman" w:hAnsi="Times New Roman" w:cs="Times New Roman"/>
          <w:color w:val="000000" w:themeColor="text1"/>
          <w:lang w:eastAsia="en-GB"/>
        </w:rPr>
        <w:t>and doing</w:t>
      </w:r>
      <w:r w:rsidR="00840AF1" w:rsidRPr="00DC66F4">
        <w:rPr>
          <w:rFonts w:ascii="Times New Roman" w:hAnsi="Times New Roman" w:cs="Times New Roman"/>
          <w:color w:val="000000" w:themeColor="text1"/>
          <w:lang w:eastAsia="en-GB"/>
        </w:rPr>
        <w:t>, including decolonial</w:t>
      </w:r>
      <w:r w:rsidR="007774CE" w:rsidRPr="00DC66F4">
        <w:rPr>
          <w:rFonts w:ascii="Times New Roman" w:hAnsi="Times New Roman" w:cs="Times New Roman"/>
          <w:color w:val="000000" w:themeColor="text1"/>
          <w:lang w:eastAsia="en-GB"/>
        </w:rPr>
        <w:t xml:space="preserve"> ways</w:t>
      </w:r>
      <w:r w:rsidR="00C012A1"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As a methodolog</w:t>
      </w:r>
      <w:r w:rsidR="00CE3E3D" w:rsidRPr="00DC66F4">
        <w:rPr>
          <w:rFonts w:ascii="Times New Roman" w:hAnsi="Times New Roman" w:cs="Times New Roman"/>
          <w:color w:val="000000" w:themeColor="text1"/>
          <w:lang w:eastAsia="en-GB"/>
        </w:rPr>
        <w:t>ical approach</w:t>
      </w:r>
      <w:r w:rsidR="00106A3C" w:rsidRPr="00DC66F4">
        <w:rPr>
          <w:rFonts w:ascii="Times New Roman" w:hAnsi="Times New Roman" w:cs="Times New Roman"/>
          <w:color w:val="000000" w:themeColor="text1"/>
          <w:lang w:eastAsia="en-GB"/>
        </w:rPr>
        <w:t xml:space="preserve">, </w:t>
      </w:r>
      <w:r w:rsidR="00C012A1" w:rsidRPr="00DC66F4">
        <w:rPr>
          <w:rFonts w:ascii="Times New Roman" w:hAnsi="Times New Roman" w:cs="Times New Roman"/>
          <w:color w:val="000000" w:themeColor="text1"/>
          <w:lang w:eastAsia="en-GB"/>
        </w:rPr>
        <w:t xml:space="preserve">it </w:t>
      </w:r>
      <w:r w:rsidRPr="00DC66F4">
        <w:rPr>
          <w:rFonts w:ascii="Times New Roman" w:hAnsi="Times New Roman" w:cs="Times New Roman"/>
          <w:color w:val="000000" w:themeColor="text1"/>
          <w:lang w:eastAsia="en-GB"/>
        </w:rPr>
        <w:t xml:space="preserve">is </w:t>
      </w:r>
      <w:r w:rsidR="00DA2891" w:rsidRPr="00DC66F4">
        <w:rPr>
          <w:rFonts w:ascii="Times New Roman" w:hAnsi="Times New Roman" w:cs="Times New Roman"/>
          <w:color w:val="000000" w:themeColor="text1"/>
          <w:lang w:eastAsia="en-GB"/>
        </w:rPr>
        <w:t>methodologically</w:t>
      </w:r>
      <w:r w:rsidR="0050751C" w:rsidRPr="00DC66F4">
        <w:rPr>
          <w:rFonts w:ascii="Times New Roman" w:hAnsi="Times New Roman" w:cs="Times New Roman"/>
          <w:color w:val="000000" w:themeColor="text1"/>
          <w:lang w:eastAsia="en-GB"/>
        </w:rPr>
        <w:t xml:space="preserve"> based </w:t>
      </w:r>
      <w:r w:rsidR="00FC7675" w:rsidRPr="00DC66F4">
        <w:rPr>
          <w:rFonts w:ascii="Times New Roman" w:hAnsi="Times New Roman" w:cs="Times New Roman"/>
          <w:color w:val="000000" w:themeColor="text1"/>
          <w:lang w:eastAsia="en-GB"/>
        </w:rPr>
        <w:t>on the one hand</w:t>
      </w:r>
      <w:r w:rsidR="00C439C3" w:rsidRPr="00DC66F4">
        <w:rPr>
          <w:rFonts w:ascii="Times New Roman" w:hAnsi="Times New Roman" w:cs="Times New Roman"/>
          <w:color w:val="000000" w:themeColor="text1"/>
          <w:lang w:eastAsia="en-GB"/>
        </w:rPr>
        <w:t xml:space="preserve"> </w:t>
      </w:r>
      <w:r w:rsidR="0050751C" w:rsidRPr="00DC66F4">
        <w:rPr>
          <w:rFonts w:ascii="Times New Roman" w:hAnsi="Times New Roman" w:cs="Times New Roman"/>
          <w:color w:val="000000" w:themeColor="text1"/>
          <w:lang w:eastAsia="en-GB"/>
        </w:rPr>
        <w:t>on</w:t>
      </w:r>
      <w:r w:rsidRPr="00DC66F4">
        <w:rPr>
          <w:rFonts w:ascii="Times New Roman" w:hAnsi="Times New Roman" w:cs="Times New Roman"/>
          <w:color w:val="000000" w:themeColor="text1"/>
          <w:lang w:eastAsia="en-GB"/>
        </w:rPr>
        <w:t xml:space="preserve"> border thinking, which is the </w:t>
      </w:r>
      <w:r w:rsidR="00CE3E3D" w:rsidRPr="00DC66F4">
        <w:rPr>
          <w:rFonts w:ascii="Times New Roman" w:hAnsi="Times New Roman" w:cs="Times New Roman"/>
          <w:color w:val="000000" w:themeColor="text1"/>
          <w:lang w:eastAsia="en-GB"/>
        </w:rPr>
        <w:t xml:space="preserve">space created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outside</w:t>
      </w:r>
      <w:r w:rsidR="00C439C3" w:rsidRPr="00DC66F4">
        <w:rPr>
          <w:rFonts w:ascii="Times New Roman" w:hAnsi="Times New Roman" w:cs="Times New Roman"/>
          <w:color w:val="000000" w:themeColor="text1"/>
          <w:lang w:eastAsia="en-GB"/>
        </w:rPr>
        <w:t xml:space="preserve"> </w:t>
      </w:r>
      <w:r w:rsidR="00DA2891" w:rsidRPr="00DC66F4">
        <w:rPr>
          <w:rFonts w:ascii="Times New Roman" w:hAnsi="Times New Roman" w:cs="Times New Roman"/>
          <w:color w:val="000000" w:themeColor="text1"/>
          <w:lang w:eastAsia="en-GB"/>
        </w:rPr>
        <w:t xml:space="preserve">of </w:t>
      </w:r>
      <w:r w:rsidR="00C439C3" w:rsidRPr="00DC66F4">
        <w:rPr>
          <w:rFonts w:ascii="Times New Roman" w:hAnsi="Times New Roman" w:cs="Times New Roman"/>
          <w:color w:val="000000" w:themeColor="text1"/>
          <w:lang w:eastAsia="en-GB"/>
        </w:rPr>
        <w:t>the inside</w:t>
      </w:r>
      <w:r w:rsidR="00CE3E3D" w:rsidRPr="00DC66F4">
        <w:rPr>
          <w:rFonts w:ascii="Times New Roman" w:hAnsi="Times New Roman" w:cs="Times New Roman"/>
          <w:color w:val="000000" w:themeColor="text1"/>
          <w:lang w:eastAsia="en-GB"/>
        </w:rPr>
        <w:t xml:space="preserve"> </w:t>
      </w:r>
      <w:r w:rsidR="00C439C3" w:rsidRPr="00DC66F4">
        <w:rPr>
          <w:rFonts w:ascii="Times New Roman" w:hAnsi="Times New Roman" w:cs="Times New Roman"/>
          <w:color w:val="000000" w:themeColor="text1"/>
          <w:lang w:eastAsia="en-GB"/>
        </w:rPr>
        <w:t>by the inside</w:t>
      </w:r>
      <w:r w:rsidR="00272410" w:rsidRPr="00DC66F4">
        <w:rPr>
          <w:rFonts w:ascii="Times New Roman" w:hAnsi="Times New Roman" w:cs="Times New Roman"/>
          <w:color w:val="000000" w:themeColor="text1"/>
          <w:lang w:eastAsia="en-GB"/>
        </w:rPr>
        <w:t>'</w:t>
      </w:r>
      <w:r w:rsidR="00C439C3" w:rsidRPr="00DC66F4">
        <w:rPr>
          <w:rFonts w:ascii="Times New Roman" w:hAnsi="Times New Roman" w:cs="Times New Roman"/>
          <w:color w:val="000000" w:themeColor="text1"/>
          <w:lang w:eastAsia="en-GB"/>
        </w:rPr>
        <w:t xml:space="preserve"> </w:t>
      </w:r>
      <w:r w:rsidR="00CE3E3D" w:rsidRPr="00DC66F4">
        <w:rPr>
          <w:rFonts w:ascii="Times New Roman" w:hAnsi="Times New Roman" w:cs="Times New Roman"/>
          <w:color w:val="000000" w:themeColor="text1"/>
          <w:lang w:eastAsia="en-GB"/>
        </w:rPr>
        <w:t xml:space="preserve">because </w:t>
      </w:r>
      <w:r w:rsidR="00C439C3" w:rsidRPr="00DC66F4">
        <w:rPr>
          <w:rFonts w:ascii="Times New Roman" w:hAnsi="Times New Roman" w:cs="Times New Roman"/>
          <w:color w:val="000000" w:themeColor="text1"/>
          <w:lang w:eastAsia="en-GB"/>
        </w:rPr>
        <w:t xml:space="preserve">of its exclusionary and </w:t>
      </w:r>
      <w:r w:rsidR="00F61865" w:rsidRPr="00DC66F4">
        <w:rPr>
          <w:rFonts w:ascii="Times New Roman" w:hAnsi="Times New Roman" w:cs="Times New Roman"/>
          <w:color w:val="000000" w:themeColor="text1"/>
          <w:lang w:eastAsia="en-GB"/>
        </w:rPr>
        <w:t>marginalising</w:t>
      </w:r>
      <w:r w:rsidR="00C439C3" w:rsidRPr="00DC66F4">
        <w:rPr>
          <w:rFonts w:ascii="Times New Roman" w:hAnsi="Times New Roman" w:cs="Times New Roman"/>
          <w:color w:val="000000" w:themeColor="text1"/>
          <w:lang w:eastAsia="en-GB"/>
        </w:rPr>
        <w:t xml:space="preserve"> practices based </w:t>
      </w:r>
      <w:r w:rsidR="0082436A" w:rsidRPr="00DC66F4">
        <w:rPr>
          <w:rFonts w:ascii="Times New Roman" w:hAnsi="Times New Roman" w:cs="Times New Roman"/>
          <w:color w:val="000000" w:themeColor="text1"/>
          <w:lang w:eastAsia="en-GB"/>
        </w:rPr>
        <w:t xml:space="preserve">on </w:t>
      </w:r>
      <w:r w:rsidR="00C439C3" w:rsidRPr="00DC66F4">
        <w:rPr>
          <w:rFonts w:ascii="Times New Roman" w:hAnsi="Times New Roman" w:cs="Times New Roman"/>
          <w:color w:val="000000" w:themeColor="text1"/>
          <w:lang w:eastAsia="en-GB"/>
        </w:rPr>
        <w:t>race.</w:t>
      </w:r>
      <w:r w:rsidR="00AC1747" w:rsidRPr="00DC66F4">
        <w:rPr>
          <w:rFonts w:ascii="Times New Roman" w:hAnsi="Times New Roman" w:cs="Times New Roman"/>
          <w:color w:val="000000" w:themeColor="text1"/>
          <w:lang w:eastAsia="en-GB"/>
        </w:rPr>
        <w:t xml:space="preserve"> </w:t>
      </w:r>
      <w:r w:rsidR="00C439C3" w:rsidRPr="00DC66F4">
        <w:rPr>
          <w:rFonts w:ascii="Times New Roman" w:hAnsi="Times New Roman" w:cs="Times New Roman"/>
          <w:color w:val="000000" w:themeColor="text1"/>
          <w:lang w:eastAsia="en-GB"/>
        </w:rPr>
        <w:t xml:space="preserve">On </w:t>
      </w:r>
      <w:r w:rsidR="00FC7675" w:rsidRPr="00DC66F4">
        <w:rPr>
          <w:rFonts w:ascii="Times New Roman" w:hAnsi="Times New Roman" w:cs="Times New Roman"/>
          <w:color w:val="000000" w:themeColor="text1"/>
          <w:lang w:eastAsia="en-GB"/>
        </w:rPr>
        <w:t>the other hand</w:t>
      </w:r>
      <w:r w:rsidR="003464D8" w:rsidRPr="00DC66F4">
        <w:rPr>
          <w:rFonts w:ascii="Times New Roman" w:hAnsi="Times New Roman" w:cs="Times New Roman"/>
          <w:color w:val="000000" w:themeColor="text1"/>
          <w:lang w:eastAsia="en-GB"/>
        </w:rPr>
        <w:t>,</w:t>
      </w:r>
      <w:r w:rsidR="00FC7675" w:rsidRPr="00DC66F4">
        <w:rPr>
          <w:rFonts w:ascii="Times New Roman" w:hAnsi="Times New Roman" w:cs="Times New Roman"/>
          <w:color w:val="000000" w:themeColor="text1"/>
          <w:lang w:eastAsia="en-GB"/>
        </w:rPr>
        <w:t xml:space="preserve"> it</w:t>
      </w:r>
      <w:r w:rsidR="00DA2891" w:rsidRPr="00DC66F4">
        <w:rPr>
          <w:rFonts w:ascii="Times New Roman" w:hAnsi="Times New Roman" w:cs="Times New Roman"/>
          <w:color w:val="000000" w:themeColor="text1"/>
          <w:lang w:eastAsia="en-GB"/>
        </w:rPr>
        <w:t xml:space="preserve"> is based on</w:t>
      </w:r>
      <w:r w:rsidR="00C439C3"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double consciousness</w:t>
      </w:r>
      <w:r w:rsidR="00272410" w:rsidRPr="00DC66F4">
        <w:rPr>
          <w:rFonts w:ascii="Times New Roman" w:hAnsi="Times New Roman" w:cs="Times New Roman"/>
          <w:color w:val="000000" w:themeColor="text1"/>
          <w:lang w:eastAsia="en-GB"/>
        </w:rPr>
        <w:t>'</w:t>
      </w:r>
      <w:r w:rsidR="00106A3C"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C012A1" w:rsidRPr="00DC66F4">
        <w:rPr>
          <w:rFonts w:ascii="Times New Roman" w:hAnsi="Times New Roman" w:cs="Times New Roman"/>
          <w:color w:val="000000" w:themeColor="text1"/>
          <w:lang w:eastAsia="en-GB"/>
        </w:rPr>
        <w:t>In other words, it provides a</w:t>
      </w:r>
      <w:r w:rsidR="001B554D" w:rsidRPr="00DC66F4">
        <w:rPr>
          <w:rFonts w:ascii="Times New Roman" w:hAnsi="Times New Roman" w:cs="Times New Roman"/>
          <w:color w:val="000000" w:themeColor="text1"/>
          <w:lang w:eastAsia="en-GB"/>
        </w:rPr>
        <w:t xml:space="preserve"> way of sensing, seeing, thinking, feeling, believing, imagining, being and doing</w:t>
      </w:r>
      <w:r w:rsidR="00C012A1" w:rsidRPr="00DC66F4">
        <w:rPr>
          <w:rFonts w:ascii="Times New Roman" w:hAnsi="Times New Roman" w:cs="Times New Roman"/>
          <w:color w:val="000000" w:themeColor="text1"/>
          <w:lang w:eastAsia="en-GB"/>
        </w:rPr>
        <w:t xml:space="preserve"> that </w:t>
      </w:r>
      <w:r w:rsidR="000566F0" w:rsidRPr="00DC66F4">
        <w:rPr>
          <w:rFonts w:ascii="Times New Roman" w:hAnsi="Times New Roman" w:cs="Times New Roman"/>
          <w:color w:val="000000" w:themeColor="text1"/>
          <w:lang w:eastAsia="en-GB"/>
        </w:rPr>
        <w:t>is based on the</w:t>
      </w:r>
      <w:r w:rsidR="001B554D" w:rsidRPr="00DC66F4">
        <w:rPr>
          <w:rFonts w:ascii="Times New Roman" w:hAnsi="Times New Roman" w:cs="Times New Roman"/>
          <w:color w:val="000000" w:themeColor="text1"/>
          <w:lang w:eastAsia="en-GB"/>
        </w:rPr>
        <w:t xml:space="preserve"> experiences of global south populations</w:t>
      </w:r>
      <w:r w:rsidR="00C90B7F" w:rsidRPr="00DC66F4">
        <w:rPr>
          <w:rFonts w:ascii="Times New Roman" w:hAnsi="Times New Roman" w:cs="Times New Roman"/>
          <w:color w:val="000000" w:themeColor="text1"/>
          <w:lang w:eastAsia="en-GB"/>
        </w:rPr>
        <w:t>, indigenous communities from global north settler states</w:t>
      </w:r>
      <w:r w:rsidR="001B554D" w:rsidRPr="00DC66F4">
        <w:rPr>
          <w:rFonts w:ascii="Times New Roman" w:hAnsi="Times New Roman" w:cs="Times New Roman"/>
          <w:color w:val="000000" w:themeColor="text1"/>
          <w:lang w:eastAsia="en-GB"/>
        </w:rPr>
        <w:t xml:space="preserve"> and BAME</w:t>
      </w:r>
      <w:r w:rsidR="00B2176B" w:rsidRPr="00DC66F4">
        <w:rPr>
          <w:rFonts w:ascii="Times New Roman" w:hAnsi="Times New Roman" w:cs="Times New Roman"/>
          <w:color w:val="000000" w:themeColor="text1"/>
          <w:lang w:eastAsia="en-GB"/>
        </w:rPr>
        <w:t xml:space="preserve"> </w:t>
      </w:r>
      <w:r w:rsidR="001B554D" w:rsidRPr="00DC66F4">
        <w:rPr>
          <w:rFonts w:ascii="Times New Roman" w:hAnsi="Times New Roman" w:cs="Times New Roman"/>
          <w:color w:val="000000" w:themeColor="text1"/>
          <w:lang w:eastAsia="en-GB"/>
        </w:rPr>
        <w:t>communities from global north countries interacting with boarders</w:t>
      </w:r>
      <w:r w:rsidR="00C012A1" w:rsidRPr="00DC66F4">
        <w:rPr>
          <w:rFonts w:ascii="Times New Roman" w:hAnsi="Times New Roman" w:cs="Times New Roman"/>
          <w:color w:val="000000" w:themeColor="text1"/>
          <w:lang w:eastAsia="en-GB"/>
        </w:rPr>
        <w:t xml:space="preserve"> in multiple ways</w:t>
      </w:r>
      <w:r w:rsidR="00AE588E" w:rsidRPr="00DC66F4">
        <w:rPr>
          <w:rFonts w:ascii="Times New Roman" w:hAnsi="Times New Roman" w:cs="Times New Roman"/>
          <w:color w:val="000000" w:themeColor="text1"/>
          <w:lang w:eastAsia="en-GB"/>
        </w:rPr>
        <w:t xml:space="preserve"> (often conflictual)</w:t>
      </w:r>
      <w:r w:rsidR="000566F0"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0566F0" w:rsidRPr="00DC66F4">
        <w:rPr>
          <w:rFonts w:ascii="Times New Roman" w:hAnsi="Times New Roman" w:cs="Times New Roman"/>
          <w:color w:val="000000" w:themeColor="text1"/>
          <w:lang w:eastAsia="en-GB"/>
        </w:rPr>
        <w:t>The experience also includes</w:t>
      </w:r>
      <w:r w:rsidR="00AE588E" w:rsidRPr="00DC66F4">
        <w:rPr>
          <w:rFonts w:ascii="Times New Roman" w:hAnsi="Times New Roman" w:cs="Times New Roman"/>
          <w:color w:val="000000" w:themeColor="text1"/>
          <w:lang w:eastAsia="en-GB"/>
        </w:rPr>
        <w:t xml:space="preserve"> </w:t>
      </w:r>
      <w:r w:rsidR="00970B83" w:rsidRPr="00DC66F4">
        <w:rPr>
          <w:rFonts w:ascii="Times New Roman" w:hAnsi="Times New Roman" w:cs="Times New Roman"/>
          <w:color w:val="000000" w:themeColor="text1"/>
          <w:lang w:eastAsia="en-GB"/>
        </w:rPr>
        <w:t>being</w:t>
      </w:r>
      <w:r w:rsidR="008D0B1E" w:rsidRPr="00DC66F4">
        <w:rPr>
          <w:rFonts w:ascii="Times New Roman" w:hAnsi="Times New Roman" w:cs="Times New Roman"/>
          <w:color w:val="000000" w:themeColor="text1"/>
          <w:lang w:eastAsia="en-GB"/>
        </w:rPr>
        <w:t xml:space="preserve"> forced</w:t>
      </w:r>
      <w:r w:rsidR="00970B83" w:rsidRPr="00DC66F4">
        <w:rPr>
          <w:rFonts w:ascii="Times New Roman" w:hAnsi="Times New Roman" w:cs="Times New Roman"/>
          <w:color w:val="000000" w:themeColor="text1"/>
          <w:lang w:eastAsia="en-GB"/>
        </w:rPr>
        <w:t xml:space="preserve"> </w:t>
      </w:r>
      <w:r w:rsidR="008D0B1E" w:rsidRPr="00DC66F4">
        <w:rPr>
          <w:rFonts w:ascii="Times New Roman" w:hAnsi="Times New Roman" w:cs="Times New Roman"/>
          <w:color w:val="000000" w:themeColor="text1"/>
          <w:lang w:eastAsia="en-GB"/>
        </w:rPr>
        <w:t xml:space="preserve">to be </w:t>
      </w:r>
      <w:r w:rsidR="003D30D5" w:rsidRPr="00DC66F4">
        <w:rPr>
          <w:rFonts w:ascii="Times New Roman" w:hAnsi="Times New Roman" w:cs="Times New Roman"/>
          <w:color w:val="000000" w:themeColor="text1"/>
          <w:lang w:eastAsia="en-GB"/>
        </w:rPr>
        <w:t xml:space="preserve">on </w:t>
      </w:r>
      <w:r w:rsidR="00970B83" w:rsidRPr="00DC66F4">
        <w:rPr>
          <w:rFonts w:ascii="Times New Roman" w:hAnsi="Times New Roman" w:cs="Times New Roman"/>
          <w:color w:val="000000" w:themeColor="text1"/>
          <w:lang w:eastAsia="en-GB"/>
        </w:rPr>
        <w:t xml:space="preserve">the </w:t>
      </w:r>
      <w:r w:rsidR="000566F0" w:rsidRPr="00DC66F4">
        <w:rPr>
          <w:rFonts w:ascii="Times New Roman" w:hAnsi="Times New Roman" w:cs="Times New Roman"/>
          <w:color w:val="000000" w:themeColor="text1"/>
          <w:lang w:eastAsia="en-GB"/>
        </w:rPr>
        <w:t>borders</w:t>
      </w:r>
      <w:r w:rsidR="002646E7" w:rsidRPr="00DC66F4">
        <w:rPr>
          <w:rFonts w:ascii="Times New Roman" w:hAnsi="Times New Roman" w:cs="Times New Roman"/>
          <w:color w:val="000000" w:themeColor="text1"/>
          <w:lang w:eastAsia="en-GB"/>
        </w:rPr>
        <w:t xml:space="preserve"> because of exclusion</w:t>
      </w:r>
      <w:r w:rsidR="0087546A" w:rsidRPr="00DC66F4">
        <w:rPr>
          <w:rFonts w:ascii="Times New Roman" w:hAnsi="Times New Roman" w:cs="Times New Roman"/>
          <w:color w:val="000000" w:themeColor="text1"/>
          <w:lang w:eastAsia="en-GB"/>
        </w:rPr>
        <w:t>ary</w:t>
      </w:r>
      <w:r w:rsidR="002646E7" w:rsidRPr="00DC66F4">
        <w:rPr>
          <w:rFonts w:ascii="Times New Roman" w:hAnsi="Times New Roman" w:cs="Times New Roman"/>
          <w:color w:val="000000" w:themeColor="text1"/>
          <w:lang w:eastAsia="en-GB"/>
        </w:rPr>
        <w:t xml:space="preserve"> and </w:t>
      </w:r>
      <w:r w:rsidR="00F61865" w:rsidRPr="00DC66F4">
        <w:rPr>
          <w:rFonts w:ascii="Times New Roman" w:hAnsi="Times New Roman" w:cs="Times New Roman"/>
          <w:color w:val="000000" w:themeColor="text1"/>
          <w:lang w:eastAsia="en-GB"/>
        </w:rPr>
        <w:t>marginalis</w:t>
      </w:r>
      <w:r w:rsidR="0087546A" w:rsidRPr="00DC66F4">
        <w:rPr>
          <w:rFonts w:ascii="Times New Roman" w:hAnsi="Times New Roman" w:cs="Times New Roman"/>
          <w:color w:val="000000" w:themeColor="text1"/>
          <w:lang w:eastAsia="en-GB"/>
        </w:rPr>
        <w:t>ing</w:t>
      </w:r>
      <w:r w:rsidR="0082436A" w:rsidRPr="00DC66F4">
        <w:rPr>
          <w:rFonts w:ascii="Times New Roman" w:hAnsi="Times New Roman" w:cs="Times New Roman"/>
          <w:color w:val="000000" w:themeColor="text1"/>
          <w:lang w:eastAsia="en-GB"/>
        </w:rPr>
        <w:t xml:space="preserve"> </w:t>
      </w:r>
      <w:r w:rsidR="00DA2891" w:rsidRPr="00DC66F4">
        <w:rPr>
          <w:rFonts w:ascii="Times New Roman" w:hAnsi="Times New Roman" w:cs="Times New Roman"/>
          <w:color w:val="000000" w:themeColor="text1"/>
          <w:lang w:eastAsia="en-GB"/>
        </w:rPr>
        <w:t>practices</w:t>
      </w:r>
      <w:r w:rsidR="0087546A" w:rsidRPr="00DC66F4">
        <w:rPr>
          <w:rFonts w:ascii="Times New Roman" w:hAnsi="Times New Roman" w:cs="Times New Roman"/>
          <w:color w:val="000000" w:themeColor="text1"/>
          <w:lang w:eastAsia="en-GB"/>
        </w:rPr>
        <w:t xml:space="preserve"> and</w:t>
      </w:r>
      <w:r w:rsidR="00970B83" w:rsidRPr="00DC66F4">
        <w:rPr>
          <w:rFonts w:ascii="Times New Roman" w:hAnsi="Times New Roman" w:cs="Times New Roman"/>
          <w:color w:val="000000" w:themeColor="text1"/>
          <w:lang w:eastAsia="en-GB"/>
        </w:rPr>
        <w:t xml:space="preserve"> becoming </w:t>
      </w:r>
      <w:r w:rsidR="00AE588E" w:rsidRPr="00DC66F4">
        <w:rPr>
          <w:rFonts w:ascii="Times New Roman" w:hAnsi="Times New Roman" w:cs="Times New Roman"/>
          <w:color w:val="000000" w:themeColor="text1"/>
          <w:lang w:eastAsia="en-GB"/>
        </w:rPr>
        <w:t xml:space="preserve">aware of colonial difference, </w:t>
      </w:r>
      <w:r w:rsidR="00DA2891" w:rsidRPr="00DC66F4">
        <w:rPr>
          <w:rFonts w:ascii="Times New Roman" w:hAnsi="Times New Roman" w:cs="Times New Roman"/>
          <w:color w:val="000000" w:themeColor="text1"/>
          <w:lang w:eastAsia="en-GB"/>
        </w:rPr>
        <w:t xml:space="preserve">and </w:t>
      </w:r>
      <w:r w:rsidR="00970B83" w:rsidRPr="00DC66F4">
        <w:rPr>
          <w:rFonts w:ascii="Times New Roman" w:hAnsi="Times New Roman" w:cs="Times New Roman"/>
          <w:color w:val="000000" w:themeColor="text1"/>
          <w:lang w:eastAsia="en-GB"/>
        </w:rPr>
        <w:t xml:space="preserve">constantly being a </w:t>
      </w:r>
      <w:r w:rsidR="00272410" w:rsidRPr="00DC66F4">
        <w:rPr>
          <w:rFonts w:ascii="Times New Roman" w:hAnsi="Times New Roman" w:cs="Times New Roman"/>
          <w:color w:val="000000" w:themeColor="text1"/>
          <w:lang w:eastAsia="en-GB"/>
        </w:rPr>
        <w:t>'</w:t>
      </w:r>
      <w:r w:rsidR="00970B83" w:rsidRPr="00DC66F4">
        <w:rPr>
          <w:rFonts w:ascii="Times New Roman" w:hAnsi="Times New Roman" w:cs="Times New Roman"/>
          <w:color w:val="000000" w:themeColor="text1"/>
          <w:lang w:eastAsia="en-GB"/>
        </w:rPr>
        <w:t>stranger</w:t>
      </w:r>
      <w:r w:rsidR="00913D14" w:rsidRPr="00DC66F4">
        <w:rPr>
          <w:rFonts w:ascii="Times New Roman" w:hAnsi="Times New Roman" w:cs="Times New Roman"/>
          <w:color w:val="000000" w:themeColor="text1"/>
          <w:lang w:eastAsia="en-GB"/>
        </w:rPr>
        <w:t xml:space="preserve"> in </w:t>
      </w:r>
      <w:r w:rsidR="00272410" w:rsidRPr="00DC66F4">
        <w:rPr>
          <w:rFonts w:ascii="Times New Roman" w:hAnsi="Times New Roman" w:cs="Times New Roman"/>
          <w:color w:val="000000" w:themeColor="text1"/>
          <w:lang w:eastAsia="en-GB"/>
        </w:rPr>
        <w:t>one's</w:t>
      </w:r>
      <w:r w:rsidR="00913D14" w:rsidRPr="00DC66F4">
        <w:rPr>
          <w:rFonts w:ascii="Times New Roman" w:hAnsi="Times New Roman" w:cs="Times New Roman"/>
          <w:color w:val="000000" w:themeColor="text1"/>
          <w:lang w:eastAsia="en-GB"/>
        </w:rPr>
        <w:t xml:space="preserve"> own home</w:t>
      </w:r>
      <w:r w:rsidR="00272410" w:rsidRPr="00DC66F4">
        <w:rPr>
          <w:rFonts w:ascii="Times New Roman" w:hAnsi="Times New Roman" w:cs="Times New Roman"/>
          <w:color w:val="000000" w:themeColor="text1"/>
          <w:lang w:eastAsia="en-GB"/>
        </w:rPr>
        <w:t>'</w:t>
      </w:r>
      <w:r w:rsidR="00DA2891"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DA2891" w:rsidRPr="00DC66F4">
        <w:rPr>
          <w:rFonts w:ascii="Times New Roman" w:hAnsi="Times New Roman" w:cs="Times New Roman"/>
          <w:color w:val="000000" w:themeColor="text1"/>
          <w:lang w:eastAsia="en-GB"/>
        </w:rPr>
        <w:t>A</w:t>
      </w:r>
      <w:r w:rsidR="003D30D5" w:rsidRPr="00DC66F4">
        <w:rPr>
          <w:rFonts w:ascii="Times New Roman" w:hAnsi="Times New Roman" w:cs="Times New Roman"/>
          <w:color w:val="000000" w:themeColor="text1"/>
          <w:lang w:eastAsia="en-GB"/>
        </w:rPr>
        <w:t xml:space="preserve"> strangeness that </w:t>
      </w:r>
      <w:r w:rsidR="00913D14" w:rsidRPr="00DC66F4">
        <w:rPr>
          <w:rFonts w:ascii="Times New Roman" w:hAnsi="Times New Roman" w:cs="Times New Roman"/>
          <w:color w:val="000000" w:themeColor="text1"/>
          <w:lang w:eastAsia="en-GB"/>
        </w:rPr>
        <w:t>the BAME individual</w:t>
      </w:r>
      <w:r w:rsidR="003D30D5" w:rsidRPr="00DC66F4">
        <w:rPr>
          <w:rFonts w:ascii="Times New Roman" w:hAnsi="Times New Roman" w:cs="Times New Roman"/>
          <w:color w:val="000000" w:themeColor="text1"/>
          <w:lang w:eastAsia="en-GB"/>
        </w:rPr>
        <w:t xml:space="preserve"> and the dominant group</w:t>
      </w:r>
      <w:r w:rsidR="000467F0" w:rsidRPr="00DC66F4">
        <w:rPr>
          <w:rFonts w:ascii="Times New Roman" w:hAnsi="Times New Roman" w:cs="Times New Roman"/>
          <w:color w:val="000000" w:themeColor="text1"/>
          <w:lang w:eastAsia="en-GB"/>
        </w:rPr>
        <w:t>s</w:t>
      </w:r>
      <w:r w:rsidR="003D30D5" w:rsidRPr="00DC66F4">
        <w:rPr>
          <w:rFonts w:ascii="Times New Roman" w:hAnsi="Times New Roman" w:cs="Times New Roman"/>
          <w:color w:val="000000" w:themeColor="text1"/>
          <w:lang w:eastAsia="en-GB"/>
        </w:rPr>
        <w:t xml:space="preserve"> </w:t>
      </w:r>
      <w:r w:rsidR="003908BC" w:rsidRPr="00DC66F4">
        <w:rPr>
          <w:rFonts w:ascii="Times New Roman" w:hAnsi="Times New Roman" w:cs="Times New Roman"/>
          <w:color w:val="000000" w:themeColor="text1"/>
          <w:lang w:eastAsia="en-GB"/>
        </w:rPr>
        <w:t xml:space="preserve">in global north countries </w:t>
      </w:r>
      <w:r w:rsidR="002D6FC7" w:rsidRPr="00DC66F4">
        <w:rPr>
          <w:rFonts w:ascii="Times New Roman" w:hAnsi="Times New Roman" w:cs="Times New Roman"/>
          <w:color w:val="000000" w:themeColor="text1"/>
          <w:lang w:eastAsia="en-GB"/>
        </w:rPr>
        <w:t>use to define</w:t>
      </w:r>
      <w:r w:rsidR="003D30D5" w:rsidRPr="00DC66F4">
        <w:rPr>
          <w:rFonts w:ascii="Times New Roman" w:hAnsi="Times New Roman" w:cs="Times New Roman"/>
          <w:color w:val="000000" w:themeColor="text1"/>
          <w:lang w:eastAsia="en-GB"/>
        </w:rPr>
        <w:t xml:space="preserve"> </w:t>
      </w:r>
      <w:r w:rsidR="00913D14" w:rsidRPr="00DC66F4">
        <w:rPr>
          <w:rFonts w:ascii="Times New Roman" w:hAnsi="Times New Roman" w:cs="Times New Roman"/>
          <w:color w:val="000000" w:themeColor="text1"/>
          <w:lang w:eastAsia="en-GB"/>
        </w:rPr>
        <w:t>the BAME</w:t>
      </w:r>
      <w:r w:rsidR="003908BC" w:rsidRPr="00DC66F4">
        <w:rPr>
          <w:rFonts w:ascii="Times New Roman" w:hAnsi="Times New Roman" w:cs="Times New Roman"/>
          <w:color w:val="000000" w:themeColor="text1"/>
          <w:lang w:eastAsia="en-GB"/>
        </w:rPr>
        <w:t xml:space="preserve"> and indigenous</w:t>
      </w:r>
      <w:r w:rsidR="00913D14"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00913D14" w:rsidRPr="00DC66F4">
        <w:rPr>
          <w:rFonts w:ascii="Times New Roman" w:hAnsi="Times New Roman" w:cs="Times New Roman"/>
          <w:color w:val="000000" w:themeColor="text1"/>
          <w:lang w:eastAsia="en-GB"/>
        </w:rPr>
        <w:t>I</w:t>
      </w:r>
      <w:r w:rsidR="00272410" w:rsidRPr="00DC66F4">
        <w:rPr>
          <w:rFonts w:ascii="Times New Roman" w:hAnsi="Times New Roman" w:cs="Times New Roman"/>
          <w:color w:val="000000" w:themeColor="text1"/>
          <w:lang w:eastAsia="en-GB"/>
        </w:rPr>
        <w:t>'</w:t>
      </w:r>
      <w:r w:rsidR="000467F0" w:rsidRPr="00DC66F4">
        <w:rPr>
          <w:rFonts w:ascii="Times New Roman" w:hAnsi="Times New Roman" w:cs="Times New Roman"/>
          <w:color w:val="000000" w:themeColor="text1"/>
          <w:lang w:eastAsia="en-GB"/>
        </w:rPr>
        <w:t xml:space="preserve"> of indigenous and BAME communities</w:t>
      </w:r>
      <w:r w:rsidR="00970B83" w:rsidRPr="00DC66F4">
        <w:rPr>
          <w:rFonts w:ascii="Times New Roman" w:hAnsi="Times New Roman" w:cs="Times New Roman"/>
          <w:color w:val="000000" w:themeColor="text1"/>
          <w:lang w:eastAsia="en-GB"/>
        </w:rPr>
        <w:t xml:space="preserve"> </w:t>
      </w:r>
      <w:r w:rsidR="00CE2E4F" w:rsidRPr="00DC66F4">
        <w:rPr>
          <w:rStyle w:val="FootnoteReference"/>
          <w:rFonts w:ascii="Times New Roman" w:hAnsi="Times New Roman" w:cs="Times New Roman"/>
          <w:color w:val="000000" w:themeColor="text1"/>
          <w:lang w:eastAsia="en-GB"/>
        </w:rPr>
        <w:footnoteReference w:id="83"/>
      </w:r>
      <w:r w:rsidR="00A85241"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84"/>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85"/>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86"/>
      </w:r>
      <w:r w:rsidR="002D6FC7" w:rsidRPr="00DC66F4">
        <w:rPr>
          <w:rFonts w:ascii="Times New Roman" w:hAnsi="Times New Roman" w:cs="Times New Roman"/>
          <w:color w:val="000000" w:themeColor="text1"/>
          <w:lang w:eastAsia="en-GB"/>
        </w:rPr>
        <w:t xml:space="preserve">. </w:t>
      </w:r>
      <w:r w:rsidR="003A177D" w:rsidRPr="00DC66F4">
        <w:rPr>
          <w:rFonts w:ascii="Times New Roman" w:hAnsi="Times New Roman" w:cs="Times New Roman"/>
          <w:color w:val="000000" w:themeColor="text1"/>
          <w:lang w:eastAsia="en-GB"/>
        </w:rPr>
        <w:t xml:space="preserve">Critical decolonial reflexivity also </w:t>
      </w:r>
      <w:r w:rsidR="004E4B4A" w:rsidRPr="00DC66F4">
        <w:rPr>
          <w:rFonts w:ascii="Times New Roman" w:hAnsi="Times New Roman" w:cs="Times New Roman"/>
          <w:color w:val="000000" w:themeColor="text1"/>
          <w:lang w:eastAsia="en-GB"/>
        </w:rPr>
        <w:t xml:space="preserve">means </w:t>
      </w:r>
      <w:r w:rsidR="002F740E" w:rsidRPr="00DC66F4">
        <w:rPr>
          <w:rFonts w:ascii="Times New Roman" w:hAnsi="Times New Roman" w:cs="Times New Roman"/>
          <w:color w:val="000000" w:themeColor="text1"/>
          <w:lang w:eastAsia="en-GB"/>
        </w:rPr>
        <w:t>acknowledging that</w:t>
      </w:r>
      <w:r w:rsidR="007A7687" w:rsidRPr="00DC66F4">
        <w:rPr>
          <w:rFonts w:ascii="Times New Roman" w:hAnsi="Times New Roman" w:cs="Times New Roman"/>
          <w:color w:val="000000" w:themeColor="text1"/>
          <w:lang w:eastAsia="en-GB"/>
        </w:rPr>
        <w:t xml:space="preserve"> the current</w:t>
      </w:r>
      <w:r w:rsidR="00D55F98"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ways of </w:t>
      </w:r>
      <w:r w:rsidR="00016F3A" w:rsidRPr="00DC66F4">
        <w:rPr>
          <w:rFonts w:ascii="Times New Roman" w:hAnsi="Times New Roman" w:cs="Times New Roman"/>
          <w:color w:val="000000" w:themeColor="text1"/>
          <w:lang w:eastAsia="en-GB"/>
        </w:rPr>
        <w:t xml:space="preserve">sensing, thinking, </w:t>
      </w:r>
      <w:r w:rsidR="00B23115" w:rsidRPr="00DC66F4">
        <w:rPr>
          <w:rFonts w:ascii="Times New Roman" w:hAnsi="Times New Roman" w:cs="Times New Roman"/>
          <w:color w:val="000000" w:themeColor="text1"/>
          <w:lang w:eastAsia="en-GB"/>
        </w:rPr>
        <w:t>ima</w:t>
      </w:r>
      <w:r w:rsidR="003908BC" w:rsidRPr="00DC66F4">
        <w:rPr>
          <w:rFonts w:ascii="Times New Roman" w:hAnsi="Times New Roman" w:cs="Times New Roman"/>
          <w:color w:val="000000" w:themeColor="text1"/>
          <w:lang w:eastAsia="en-GB"/>
        </w:rPr>
        <w:t>gining</w:t>
      </w:r>
      <w:r w:rsidR="00B23115" w:rsidRPr="00DC66F4">
        <w:rPr>
          <w:rFonts w:ascii="Times New Roman" w:hAnsi="Times New Roman" w:cs="Times New Roman"/>
          <w:color w:val="000000" w:themeColor="text1"/>
          <w:lang w:eastAsia="en-GB"/>
        </w:rPr>
        <w:t xml:space="preserve">, </w:t>
      </w:r>
      <w:r w:rsidR="00442571" w:rsidRPr="00DC66F4">
        <w:rPr>
          <w:rFonts w:ascii="Times New Roman" w:hAnsi="Times New Roman" w:cs="Times New Roman"/>
          <w:color w:val="000000" w:themeColor="text1"/>
          <w:lang w:eastAsia="en-GB"/>
        </w:rPr>
        <w:t xml:space="preserve">feeling, believing and </w:t>
      </w:r>
      <w:r w:rsidR="00016F3A" w:rsidRPr="00DC66F4">
        <w:rPr>
          <w:rFonts w:ascii="Times New Roman" w:hAnsi="Times New Roman" w:cs="Times New Roman"/>
          <w:color w:val="000000" w:themeColor="text1"/>
          <w:lang w:eastAsia="en-GB"/>
        </w:rPr>
        <w:t xml:space="preserve">being and doing </w:t>
      </w:r>
      <w:r w:rsidR="002F740E" w:rsidRPr="00DC66F4">
        <w:rPr>
          <w:rFonts w:ascii="Times New Roman" w:hAnsi="Times New Roman" w:cs="Times New Roman"/>
          <w:color w:val="000000" w:themeColor="text1"/>
          <w:lang w:eastAsia="en-GB"/>
        </w:rPr>
        <w:t>are</w:t>
      </w:r>
      <w:r w:rsidR="00E85B09" w:rsidRPr="00DC66F4">
        <w:rPr>
          <w:rFonts w:ascii="Times New Roman" w:hAnsi="Times New Roman" w:cs="Times New Roman"/>
          <w:color w:val="000000" w:themeColor="text1"/>
          <w:lang w:eastAsia="en-GB"/>
        </w:rPr>
        <w:t xml:space="preserve"> </w:t>
      </w:r>
      <w:r w:rsidR="008B3CBF" w:rsidRPr="00DC66F4">
        <w:rPr>
          <w:rFonts w:ascii="Times New Roman" w:hAnsi="Times New Roman" w:cs="Times New Roman"/>
          <w:color w:val="000000" w:themeColor="text1"/>
          <w:lang w:eastAsia="en-GB"/>
        </w:rPr>
        <w:t xml:space="preserve">conditioned </w:t>
      </w:r>
      <w:r w:rsidR="007774CE" w:rsidRPr="00DC66F4">
        <w:rPr>
          <w:rFonts w:ascii="Times New Roman" w:hAnsi="Times New Roman" w:cs="Times New Roman"/>
          <w:color w:val="000000" w:themeColor="text1"/>
          <w:lang w:eastAsia="en-GB"/>
        </w:rPr>
        <w:t>and continue to be</w:t>
      </w:r>
      <w:r w:rsidR="008A3D62" w:rsidRPr="00DC66F4">
        <w:rPr>
          <w:rFonts w:ascii="Times New Roman" w:hAnsi="Times New Roman" w:cs="Times New Roman"/>
          <w:color w:val="000000" w:themeColor="text1"/>
          <w:lang w:eastAsia="en-GB"/>
        </w:rPr>
        <w:t xml:space="preserve"> </w:t>
      </w:r>
      <w:r w:rsidR="007774CE" w:rsidRPr="00DC66F4">
        <w:rPr>
          <w:rFonts w:ascii="Times New Roman" w:hAnsi="Times New Roman" w:cs="Times New Roman"/>
          <w:color w:val="000000" w:themeColor="text1"/>
          <w:lang w:eastAsia="en-GB"/>
        </w:rPr>
        <w:t xml:space="preserve">conditioned by </w:t>
      </w:r>
      <w:r w:rsidR="002F740E" w:rsidRPr="00DC66F4">
        <w:rPr>
          <w:rFonts w:ascii="Times New Roman" w:hAnsi="Times New Roman" w:cs="Times New Roman"/>
          <w:color w:val="000000" w:themeColor="text1"/>
          <w:lang w:eastAsia="en-GB"/>
        </w:rPr>
        <w:t>coloniality</w:t>
      </w:r>
      <w:r w:rsidR="00B23115" w:rsidRPr="00DC66F4">
        <w:rPr>
          <w:rFonts w:ascii="Times New Roman" w:hAnsi="Times New Roman" w:cs="Times New Roman"/>
          <w:color w:val="000000" w:themeColor="text1"/>
          <w:lang w:eastAsia="en-GB"/>
        </w:rPr>
        <w:t xml:space="preserve">, irrespective of </w:t>
      </w:r>
      <w:r w:rsidR="00442571" w:rsidRPr="00DC66F4">
        <w:rPr>
          <w:rFonts w:ascii="Times New Roman" w:hAnsi="Times New Roman" w:cs="Times New Roman"/>
          <w:color w:val="000000" w:themeColor="text1"/>
          <w:lang w:eastAsia="en-GB"/>
        </w:rPr>
        <w:t>identity</w:t>
      </w:r>
      <w:r w:rsidR="004E4B4A" w:rsidRPr="00DC66F4">
        <w:rPr>
          <w:rFonts w:ascii="Times New Roman" w:hAnsi="Times New Roman" w:cs="Times New Roman"/>
          <w:color w:val="000000" w:themeColor="text1"/>
          <w:lang w:eastAsia="en-GB"/>
        </w:rPr>
        <w:t xml:space="preserve"> </w:t>
      </w:r>
      <w:r w:rsidR="00442571" w:rsidRPr="00DC66F4">
        <w:rPr>
          <w:rFonts w:ascii="Times New Roman" w:hAnsi="Times New Roman" w:cs="Times New Roman"/>
          <w:color w:val="000000" w:themeColor="text1"/>
          <w:lang w:eastAsia="en-GB"/>
        </w:rPr>
        <w:t>and political registers</w:t>
      </w:r>
      <w:r w:rsidR="00CE2E4F" w:rsidRPr="00DC66F4">
        <w:rPr>
          <w:rStyle w:val="FootnoteReference"/>
          <w:rFonts w:ascii="Times New Roman" w:hAnsi="Times New Roman" w:cs="Times New Roman"/>
          <w:color w:val="000000" w:themeColor="text1"/>
          <w:lang w:eastAsia="en-GB"/>
        </w:rPr>
        <w:footnoteReference w:id="87"/>
      </w:r>
      <w:r w:rsidR="0014380F" w:rsidRPr="00DC66F4">
        <w:rPr>
          <w:rFonts w:ascii="Times New Roman" w:hAnsi="Times New Roman" w:cs="Times New Roman"/>
          <w:color w:val="000000" w:themeColor="text1"/>
          <w:lang w:eastAsia="en-GB"/>
        </w:rPr>
        <w:t>,</w:t>
      </w:r>
      <w:r w:rsidR="003C0EFB" w:rsidRPr="00DC66F4">
        <w:rPr>
          <w:rStyle w:val="FootnoteReference"/>
          <w:rFonts w:ascii="Times New Roman" w:hAnsi="Times New Roman" w:cs="Times New Roman"/>
          <w:color w:val="000000" w:themeColor="text1"/>
          <w:lang w:eastAsia="en-GB"/>
        </w:rPr>
        <w:footnoteReference w:id="88"/>
      </w:r>
      <w:r w:rsidR="003C0EFB"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89"/>
      </w:r>
      <w:r w:rsidR="002F740E" w:rsidRPr="00DC66F4">
        <w:rPr>
          <w:rFonts w:ascii="Times New Roman" w:hAnsi="Times New Roman" w:cs="Times New Roman"/>
          <w:color w:val="000000" w:themeColor="text1"/>
          <w:lang w:eastAsia="en-GB"/>
        </w:rPr>
        <w:t xml:space="preserve">. </w:t>
      </w:r>
    </w:p>
    <w:p w14:paraId="4808F00E" w14:textId="77777777" w:rsidR="0087546A" w:rsidRPr="00DC66F4" w:rsidRDefault="0087546A" w:rsidP="00A16A39">
      <w:pPr>
        <w:spacing w:line="360" w:lineRule="auto"/>
        <w:rPr>
          <w:rFonts w:ascii="Times New Roman" w:hAnsi="Times New Roman" w:cs="Times New Roman"/>
          <w:b/>
          <w:bCs/>
          <w:color w:val="000000" w:themeColor="text1"/>
          <w:sz w:val="28"/>
          <w:szCs w:val="28"/>
          <w:lang w:eastAsia="en-GB"/>
        </w:rPr>
      </w:pPr>
    </w:p>
    <w:p w14:paraId="5EC921EF" w14:textId="4B63A049" w:rsidR="002D40DD" w:rsidRPr="00DC66F4" w:rsidRDefault="002D40DD" w:rsidP="00A16A39">
      <w:pPr>
        <w:spacing w:line="360" w:lineRule="auto"/>
        <w:rPr>
          <w:rFonts w:ascii="Times New Roman" w:hAnsi="Times New Roman" w:cs="Times New Roman"/>
          <w:b/>
          <w:bCs/>
          <w:color w:val="000000" w:themeColor="text1"/>
          <w:sz w:val="28"/>
          <w:szCs w:val="28"/>
          <w:lang w:eastAsia="en-GB"/>
        </w:rPr>
      </w:pPr>
      <w:r w:rsidRPr="00DC66F4">
        <w:rPr>
          <w:rFonts w:ascii="Times New Roman" w:hAnsi="Times New Roman" w:cs="Times New Roman"/>
          <w:b/>
          <w:bCs/>
          <w:color w:val="000000" w:themeColor="text1"/>
          <w:sz w:val="28"/>
          <w:szCs w:val="28"/>
          <w:lang w:eastAsia="en-GB"/>
        </w:rPr>
        <w:t xml:space="preserve">Critical decolonial reflexivity and </w:t>
      </w:r>
      <w:r w:rsidR="00F61865" w:rsidRPr="00DC66F4">
        <w:rPr>
          <w:rFonts w:ascii="Times New Roman" w:hAnsi="Times New Roman" w:cs="Times New Roman"/>
          <w:b/>
          <w:bCs/>
          <w:color w:val="000000" w:themeColor="text1"/>
          <w:sz w:val="28"/>
          <w:szCs w:val="28"/>
          <w:lang w:eastAsia="en-GB"/>
        </w:rPr>
        <w:t>decolonisation</w:t>
      </w:r>
      <w:r w:rsidRPr="00DC66F4">
        <w:rPr>
          <w:rFonts w:ascii="Times New Roman" w:hAnsi="Times New Roman" w:cs="Times New Roman"/>
          <w:b/>
          <w:bCs/>
          <w:color w:val="000000" w:themeColor="text1"/>
          <w:sz w:val="28"/>
          <w:szCs w:val="28"/>
          <w:lang w:eastAsia="en-GB"/>
        </w:rPr>
        <w:t xml:space="preserve"> </w:t>
      </w:r>
    </w:p>
    <w:p w14:paraId="6527B7C5" w14:textId="776432C3" w:rsidR="002D40DD" w:rsidRPr="00DC66F4" w:rsidRDefault="002D40DD" w:rsidP="008D67BC">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In this part of the article</w:t>
      </w:r>
      <w:r w:rsidR="00754D1A"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I highlight how current </w:t>
      </w:r>
      <w:r w:rsidR="00F61865" w:rsidRPr="00DC66F4">
        <w:rPr>
          <w:rFonts w:ascii="Times New Roman" w:hAnsi="Times New Roman" w:cs="Times New Roman"/>
          <w:color w:val="000000" w:themeColor="text1"/>
          <w:lang w:eastAsia="en-GB"/>
        </w:rPr>
        <w:t>decolonisation</w:t>
      </w:r>
      <w:r w:rsidRPr="00DC66F4">
        <w:rPr>
          <w:rFonts w:ascii="Times New Roman" w:hAnsi="Times New Roman" w:cs="Times New Roman"/>
          <w:color w:val="000000" w:themeColor="text1"/>
          <w:lang w:eastAsia="en-GB"/>
        </w:rPr>
        <w:t xml:space="preserve"> efforts in global north universities could inadvertently </w:t>
      </w:r>
      <w:r w:rsidR="008A3D62" w:rsidRPr="00DC66F4">
        <w:rPr>
          <w:rFonts w:ascii="Times New Roman" w:hAnsi="Times New Roman" w:cs="Times New Roman"/>
          <w:color w:val="000000" w:themeColor="text1"/>
          <w:lang w:eastAsia="en-GB"/>
        </w:rPr>
        <w:t>reinforce</w:t>
      </w:r>
      <w:r w:rsidRPr="00DC66F4">
        <w:rPr>
          <w:rFonts w:ascii="Times New Roman" w:hAnsi="Times New Roman" w:cs="Times New Roman"/>
          <w:color w:val="000000" w:themeColor="text1"/>
          <w:lang w:eastAsia="en-GB"/>
        </w:rPr>
        <w:t xml:space="preserve"> coloniality.</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My intention here is not to devalue the </w:t>
      </w:r>
      <w:r w:rsidR="00444F4F" w:rsidRPr="00DC66F4">
        <w:rPr>
          <w:rFonts w:ascii="Times New Roman" w:hAnsi="Times New Roman" w:cs="Times New Roman"/>
          <w:color w:val="000000" w:themeColor="text1"/>
          <w:lang w:eastAsia="en-GB"/>
        </w:rPr>
        <w:t>decolonisation</w:t>
      </w:r>
      <w:r w:rsidRPr="00DC66F4">
        <w:rPr>
          <w:rFonts w:ascii="Times New Roman" w:hAnsi="Times New Roman" w:cs="Times New Roman"/>
          <w:color w:val="000000" w:themeColor="text1"/>
          <w:lang w:eastAsia="en-GB"/>
        </w:rPr>
        <w:t xml:space="preserve"> work</w:t>
      </w:r>
      <w:r w:rsidR="003D2524" w:rsidRPr="00DC66F4">
        <w:rPr>
          <w:rFonts w:ascii="Times New Roman" w:hAnsi="Times New Roman" w:cs="Times New Roman"/>
          <w:color w:val="000000" w:themeColor="text1"/>
          <w:lang w:eastAsia="en-GB"/>
        </w:rPr>
        <w:t xml:space="preserve"> of global north academics and students</w:t>
      </w:r>
      <w:r w:rsidRPr="00DC66F4">
        <w:rPr>
          <w:rFonts w:ascii="Times New Roman" w:hAnsi="Times New Roman" w:cs="Times New Roman"/>
          <w:color w:val="000000" w:themeColor="text1"/>
          <w:lang w:eastAsia="en-GB"/>
        </w:rPr>
        <w:t xml:space="preserve"> because </w:t>
      </w:r>
      <w:r w:rsidR="00F774B7" w:rsidRPr="00DC66F4">
        <w:rPr>
          <w:rFonts w:ascii="Times New Roman" w:hAnsi="Times New Roman" w:cs="Times New Roman"/>
          <w:color w:val="000000" w:themeColor="text1"/>
          <w:lang w:eastAsia="en-GB"/>
        </w:rPr>
        <w:t xml:space="preserve">I am aware that </w:t>
      </w:r>
      <w:r w:rsidR="00444F4F" w:rsidRPr="00DC66F4">
        <w:rPr>
          <w:rFonts w:ascii="Times New Roman" w:hAnsi="Times New Roman" w:cs="Times New Roman"/>
          <w:color w:val="000000" w:themeColor="text1"/>
          <w:lang w:eastAsia="en-GB"/>
        </w:rPr>
        <w:t>decolonisation</w:t>
      </w:r>
      <w:r w:rsidR="00F774B7" w:rsidRPr="00DC66F4">
        <w:rPr>
          <w:rFonts w:ascii="Times New Roman" w:hAnsi="Times New Roman" w:cs="Times New Roman"/>
          <w:color w:val="000000" w:themeColor="text1"/>
          <w:lang w:eastAsia="en-GB"/>
        </w:rPr>
        <w:t xml:space="preserve"> efforts face a lot of resistance from other academics, universities, the media</w:t>
      </w:r>
      <w:r w:rsidR="003D2524" w:rsidRPr="00DC66F4">
        <w:rPr>
          <w:rFonts w:ascii="Times New Roman" w:hAnsi="Times New Roman" w:cs="Times New Roman"/>
          <w:color w:val="000000" w:themeColor="text1"/>
          <w:lang w:eastAsia="en-GB"/>
        </w:rPr>
        <w:t xml:space="preserve">, </w:t>
      </w:r>
      <w:r w:rsidR="00F774B7" w:rsidRPr="00DC66F4">
        <w:rPr>
          <w:rFonts w:ascii="Times New Roman" w:hAnsi="Times New Roman" w:cs="Times New Roman"/>
          <w:color w:val="000000" w:themeColor="text1"/>
          <w:lang w:eastAsia="en-GB"/>
        </w:rPr>
        <w:t>politicians</w:t>
      </w:r>
      <w:r w:rsidR="003D2524" w:rsidRPr="00DC66F4">
        <w:rPr>
          <w:rFonts w:ascii="Times New Roman" w:hAnsi="Times New Roman" w:cs="Times New Roman"/>
          <w:color w:val="000000" w:themeColor="text1"/>
          <w:lang w:eastAsia="en-GB"/>
        </w:rPr>
        <w:t xml:space="preserve"> and section</w:t>
      </w:r>
      <w:r w:rsidR="0058713D" w:rsidRPr="00DC66F4">
        <w:rPr>
          <w:rFonts w:ascii="Times New Roman" w:hAnsi="Times New Roman" w:cs="Times New Roman"/>
          <w:color w:val="000000" w:themeColor="text1"/>
          <w:lang w:eastAsia="en-GB"/>
        </w:rPr>
        <w:t>s</w:t>
      </w:r>
      <w:r w:rsidR="003D2524" w:rsidRPr="00DC66F4">
        <w:rPr>
          <w:rFonts w:ascii="Times New Roman" w:hAnsi="Times New Roman" w:cs="Times New Roman"/>
          <w:color w:val="000000" w:themeColor="text1"/>
          <w:lang w:eastAsia="en-GB"/>
        </w:rPr>
        <w:t xml:space="preserve"> of the public</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Instead, </w:t>
      </w:r>
      <w:r w:rsidR="003D2524" w:rsidRPr="00DC66F4">
        <w:rPr>
          <w:rFonts w:ascii="Times New Roman" w:hAnsi="Times New Roman" w:cs="Times New Roman"/>
          <w:color w:val="000000" w:themeColor="text1"/>
          <w:lang w:eastAsia="en-GB"/>
        </w:rPr>
        <w:t xml:space="preserve">I </w:t>
      </w:r>
      <w:r w:rsidRPr="00DC66F4">
        <w:rPr>
          <w:rFonts w:ascii="Times New Roman" w:hAnsi="Times New Roman" w:cs="Times New Roman"/>
          <w:color w:val="000000" w:themeColor="text1"/>
          <w:lang w:eastAsia="en-GB"/>
        </w:rPr>
        <w:t xml:space="preserve">simply </w:t>
      </w:r>
      <w:r w:rsidR="003D2524" w:rsidRPr="00DC66F4">
        <w:rPr>
          <w:rFonts w:ascii="Times New Roman" w:hAnsi="Times New Roman" w:cs="Times New Roman"/>
          <w:color w:val="000000" w:themeColor="text1"/>
          <w:lang w:eastAsia="en-GB"/>
        </w:rPr>
        <w:t xml:space="preserve">want </w:t>
      </w:r>
      <w:r w:rsidRPr="00DC66F4">
        <w:rPr>
          <w:rFonts w:ascii="Times New Roman" w:hAnsi="Times New Roman" w:cs="Times New Roman"/>
          <w:color w:val="000000" w:themeColor="text1"/>
          <w:lang w:eastAsia="en-GB"/>
        </w:rPr>
        <w:t>to</w:t>
      </w:r>
      <w:r w:rsidR="00F33C05" w:rsidRPr="00DC66F4">
        <w:rPr>
          <w:rFonts w:ascii="Times New Roman" w:hAnsi="Times New Roman" w:cs="Times New Roman"/>
          <w:color w:val="000000" w:themeColor="text1"/>
          <w:lang w:eastAsia="en-GB"/>
        </w:rPr>
        <w:t xml:space="preserve"> show</w:t>
      </w:r>
      <w:r w:rsidRPr="00DC66F4">
        <w:rPr>
          <w:rFonts w:ascii="Times New Roman" w:hAnsi="Times New Roman" w:cs="Times New Roman"/>
          <w:color w:val="000000" w:themeColor="text1"/>
          <w:lang w:eastAsia="en-GB"/>
        </w:rPr>
        <w:t xml:space="preserve"> </w:t>
      </w:r>
      <w:r w:rsidR="003D2524" w:rsidRPr="00DC66F4">
        <w:rPr>
          <w:rFonts w:ascii="Times New Roman" w:hAnsi="Times New Roman" w:cs="Times New Roman"/>
          <w:color w:val="000000" w:themeColor="text1"/>
          <w:lang w:eastAsia="en-GB"/>
        </w:rPr>
        <w:t xml:space="preserve">that </w:t>
      </w:r>
      <w:r w:rsidR="00444F4F" w:rsidRPr="00DC66F4">
        <w:rPr>
          <w:rFonts w:ascii="Times New Roman" w:hAnsi="Times New Roman" w:cs="Times New Roman"/>
          <w:color w:val="000000" w:themeColor="text1"/>
          <w:lang w:eastAsia="en-GB"/>
        </w:rPr>
        <w:t xml:space="preserve">decolonisation </w:t>
      </w:r>
      <w:r w:rsidR="003D2524" w:rsidRPr="00DC66F4">
        <w:rPr>
          <w:rFonts w:ascii="Times New Roman" w:hAnsi="Times New Roman" w:cs="Times New Roman"/>
          <w:color w:val="000000" w:themeColor="text1"/>
          <w:lang w:eastAsia="en-GB"/>
        </w:rPr>
        <w:t xml:space="preserve">is not </w:t>
      </w:r>
      <w:r w:rsidR="008449B8" w:rsidRPr="00DC66F4">
        <w:rPr>
          <w:rFonts w:ascii="Times New Roman" w:hAnsi="Times New Roman" w:cs="Times New Roman"/>
          <w:color w:val="000000" w:themeColor="text1"/>
          <w:lang w:eastAsia="en-GB"/>
        </w:rPr>
        <w:t xml:space="preserve">a </w:t>
      </w:r>
      <w:r w:rsidR="003D2524" w:rsidRPr="00DC66F4">
        <w:rPr>
          <w:rFonts w:ascii="Times New Roman" w:hAnsi="Times New Roman" w:cs="Times New Roman"/>
          <w:color w:val="000000" w:themeColor="text1"/>
          <w:lang w:eastAsia="en-GB"/>
        </w:rPr>
        <w:t>simple</w:t>
      </w:r>
      <w:r w:rsidR="00F33C05" w:rsidRPr="00DC66F4">
        <w:rPr>
          <w:rFonts w:ascii="Times New Roman" w:hAnsi="Times New Roman" w:cs="Times New Roman"/>
          <w:color w:val="000000" w:themeColor="text1"/>
          <w:lang w:eastAsia="en-GB"/>
        </w:rPr>
        <w:t xml:space="preserve"> or easy</w:t>
      </w:r>
      <w:r w:rsidR="006F1BDC" w:rsidRPr="00DC66F4">
        <w:rPr>
          <w:rFonts w:ascii="Times New Roman" w:hAnsi="Times New Roman" w:cs="Times New Roman"/>
          <w:color w:val="000000" w:themeColor="text1"/>
          <w:lang w:eastAsia="en-GB"/>
        </w:rPr>
        <w:t xml:space="preserve"> task</w:t>
      </w:r>
      <w:r w:rsidR="00424AA5" w:rsidRPr="00DC66F4">
        <w:rPr>
          <w:rFonts w:ascii="Times New Roman" w:hAnsi="Times New Roman" w:cs="Times New Roman"/>
          <w:color w:val="000000" w:themeColor="text1"/>
          <w:lang w:eastAsia="en-GB"/>
        </w:rPr>
        <w:t xml:space="preserve"> </w:t>
      </w:r>
      <w:r w:rsidR="008A3D62" w:rsidRPr="00DC66F4">
        <w:rPr>
          <w:rFonts w:ascii="Times New Roman" w:hAnsi="Times New Roman" w:cs="Times New Roman"/>
          <w:color w:val="000000" w:themeColor="text1"/>
          <w:lang w:eastAsia="en-GB"/>
        </w:rPr>
        <w:t>for</w:t>
      </w:r>
      <w:r w:rsidR="00424AA5" w:rsidRPr="00DC66F4">
        <w:rPr>
          <w:rFonts w:ascii="Times New Roman" w:hAnsi="Times New Roman" w:cs="Times New Roman"/>
          <w:color w:val="000000" w:themeColor="text1"/>
          <w:lang w:eastAsia="en-GB"/>
        </w:rPr>
        <w:t xml:space="preserve"> global north academics</w:t>
      </w:r>
      <w:r w:rsidR="00F83131" w:rsidRPr="00DC66F4">
        <w:rPr>
          <w:rFonts w:ascii="Times New Roman" w:hAnsi="Times New Roman" w:cs="Times New Roman"/>
          <w:color w:val="000000" w:themeColor="text1"/>
          <w:lang w:eastAsia="en-GB"/>
        </w:rPr>
        <w:t>,</w:t>
      </w:r>
      <w:r w:rsidR="00424AA5" w:rsidRPr="00DC66F4">
        <w:rPr>
          <w:rFonts w:ascii="Times New Roman" w:hAnsi="Times New Roman" w:cs="Times New Roman"/>
          <w:color w:val="000000" w:themeColor="text1"/>
          <w:lang w:eastAsia="en-GB"/>
        </w:rPr>
        <w:t xml:space="preserve"> </w:t>
      </w:r>
      <w:r w:rsidR="00CE0638" w:rsidRPr="00DC66F4">
        <w:rPr>
          <w:rFonts w:ascii="Times New Roman" w:hAnsi="Times New Roman" w:cs="Times New Roman"/>
          <w:color w:val="000000" w:themeColor="text1"/>
          <w:lang w:eastAsia="en-GB"/>
        </w:rPr>
        <w:t>who may</w:t>
      </w:r>
      <w:r w:rsidR="00424AA5" w:rsidRPr="00DC66F4">
        <w:rPr>
          <w:rFonts w:ascii="Times New Roman" w:hAnsi="Times New Roman" w:cs="Times New Roman"/>
          <w:color w:val="000000" w:themeColor="text1"/>
          <w:lang w:eastAsia="en-GB"/>
        </w:rPr>
        <w:t xml:space="preserve"> </w:t>
      </w:r>
      <w:r w:rsidR="008A3D62" w:rsidRPr="00DC66F4">
        <w:rPr>
          <w:rFonts w:ascii="Times New Roman" w:hAnsi="Times New Roman" w:cs="Times New Roman"/>
          <w:color w:val="000000" w:themeColor="text1"/>
          <w:lang w:eastAsia="en-GB"/>
        </w:rPr>
        <w:t>wish</w:t>
      </w:r>
      <w:r w:rsidR="00424AA5" w:rsidRPr="00DC66F4">
        <w:rPr>
          <w:rFonts w:ascii="Times New Roman" w:hAnsi="Times New Roman" w:cs="Times New Roman"/>
          <w:color w:val="000000" w:themeColor="text1"/>
          <w:lang w:eastAsia="en-GB"/>
        </w:rPr>
        <w:t xml:space="preserve"> to use decolonial methodologies because </w:t>
      </w:r>
      <w:r w:rsidR="008D67BC" w:rsidRPr="00DC66F4">
        <w:rPr>
          <w:rFonts w:ascii="Times New Roman" w:hAnsi="Times New Roman" w:cs="Times New Roman"/>
          <w:color w:val="000000" w:themeColor="text1"/>
          <w:lang w:eastAsia="en-GB"/>
        </w:rPr>
        <w:t xml:space="preserve">poorly thought out </w:t>
      </w:r>
      <w:r w:rsidR="00424AA5" w:rsidRPr="00DC66F4">
        <w:rPr>
          <w:rFonts w:ascii="Times New Roman" w:hAnsi="Times New Roman" w:cs="Times New Roman"/>
          <w:color w:val="000000" w:themeColor="text1"/>
          <w:lang w:eastAsia="en-GB"/>
        </w:rPr>
        <w:t xml:space="preserve">decolonial </w:t>
      </w:r>
      <w:r w:rsidR="009A0DCD" w:rsidRPr="00DC66F4">
        <w:rPr>
          <w:rFonts w:ascii="Times New Roman" w:hAnsi="Times New Roman" w:cs="Times New Roman"/>
          <w:color w:val="000000" w:themeColor="text1"/>
          <w:lang w:eastAsia="en-GB"/>
        </w:rPr>
        <w:t>efforts</w:t>
      </w:r>
      <w:r w:rsidR="00424AA5" w:rsidRPr="00DC66F4">
        <w:rPr>
          <w:rFonts w:ascii="Times New Roman" w:hAnsi="Times New Roman" w:cs="Times New Roman"/>
          <w:color w:val="000000" w:themeColor="text1"/>
          <w:lang w:eastAsia="en-GB"/>
        </w:rPr>
        <w:t xml:space="preserve"> </w:t>
      </w:r>
      <w:r w:rsidR="008D67BC" w:rsidRPr="00DC66F4">
        <w:rPr>
          <w:rFonts w:ascii="Times New Roman" w:hAnsi="Times New Roman" w:cs="Times New Roman"/>
          <w:color w:val="000000" w:themeColor="text1"/>
          <w:lang w:eastAsia="en-GB"/>
        </w:rPr>
        <w:t xml:space="preserve">could </w:t>
      </w:r>
      <w:r w:rsidR="00CE0638" w:rsidRPr="00DC66F4">
        <w:rPr>
          <w:rFonts w:ascii="Times New Roman" w:hAnsi="Times New Roman" w:cs="Times New Roman"/>
          <w:color w:val="000000" w:themeColor="text1"/>
          <w:lang w:eastAsia="en-GB"/>
        </w:rPr>
        <w:t xml:space="preserve">lead to </w:t>
      </w:r>
      <w:r w:rsidR="008D67BC" w:rsidRPr="00DC66F4">
        <w:rPr>
          <w:rFonts w:ascii="Times New Roman" w:hAnsi="Times New Roman" w:cs="Times New Roman"/>
          <w:color w:val="000000" w:themeColor="text1"/>
          <w:lang w:eastAsia="en-GB"/>
        </w:rPr>
        <w:t>moves to innocence and</w:t>
      </w:r>
      <w:r w:rsidR="00272410" w:rsidRPr="00DC66F4">
        <w:rPr>
          <w:rFonts w:ascii="Times New Roman" w:hAnsi="Times New Roman" w:cs="Times New Roman"/>
          <w:color w:val="000000" w:themeColor="text1"/>
          <w:lang w:eastAsia="en-GB"/>
        </w:rPr>
        <w:t>,</w:t>
      </w:r>
      <w:r w:rsidR="008D67BC" w:rsidRPr="00DC66F4">
        <w:rPr>
          <w:rFonts w:ascii="Times New Roman" w:hAnsi="Times New Roman" w:cs="Times New Roman"/>
          <w:color w:val="000000" w:themeColor="text1"/>
          <w:lang w:eastAsia="en-GB"/>
        </w:rPr>
        <w:t xml:space="preserve"> </w:t>
      </w:r>
      <w:r w:rsidR="00CE0638" w:rsidRPr="00DC66F4">
        <w:rPr>
          <w:rFonts w:ascii="Times New Roman" w:hAnsi="Times New Roman" w:cs="Times New Roman"/>
          <w:color w:val="000000" w:themeColor="text1"/>
          <w:lang w:eastAsia="en-GB"/>
        </w:rPr>
        <w:t>therefore</w:t>
      </w:r>
      <w:r w:rsidR="00272410" w:rsidRPr="00DC66F4">
        <w:rPr>
          <w:rFonts w:ascii="Times New Roman" w:hAnsi="Times New Roman" w:cs="Times New Roman"/>
          <w:color w:val="000000" w:themeColor="text1"/>
          <w:lang w:eastAsia="en-GB"/>
        </w:rPr>
        <w:t>,</w:t>
      </w:r>
      <w:r w:rsidR="008D67BC" w:rsidRPr="00DC66F4">
        <w:rPr>
          <w:rFonts w:ascii="Times New Roman" w:hAnsi="Times New Roman" w:cs="Times New Roman"/>
          <w:color w:val="000000" w:themeColor="text1"/>
          <w:lang w:eastAsia="en-GB"/>
        </w:rPr>
        <w:t xml:space="preserve"> inadvertently reinforc</w:t>
      </w:r>
      <w:r w:rsidR="00CE0638" w:rsidRPr="00DC66F4">
        <w:rPr>
          <w:rFonts w:ascii="Times New Roman" w:hAnsi="Times New Roman" w:cs="Times New Roman"/>
          <w:color w:val="000000" w:themeColor="text1"/>
          <w:lang w:eastAsia="en-GB"/>
        </w:rPr>
        <w:t>e coloniality</w:t>
      </w:r>
      <w:r w:rsidR="00CE2E4F" w:rsidRPr="00DC66F4">
        <w:rPr>
          <w:rStyle w:val="FootnoteReference"/>
          <w:rFonts w:ascii="Times New Roman" w:hAnsi="Times New Roman" w:cs="Times New Roman"/>
          <w:color w:val="000000" w:themeColor="text1"/>
          <w:lang w:eastAsia="en-GB"/>
        </w:rPr>
        <w:footnoteReference w:id="90"/>
      </w:r>
      <w:r w:rsidR="00424AA5" w:rsidRPr="00DC66F4">
        <w:rPr>
          <w:rFonts w:ascii="Times New Roman" w:hAnsi="Times New Roman" w:cs="Times New Roman"/>
          <w:color w:val="000000" w:themeColor="text1"/>
          <w:lang w:eastAsia="en-GB"/>
        </w:rPr>
        <w:t xml:space="preserve">. </w:t>
      </w:r>
    </w:p>
    <w:p w14:paraId="0D7F91AE" w14:textId="77777777" w:rsidR="008C2D75" w:rsidRPr="00DC66F4" w:rsidRDefault="008C2D75" w:rsidP="00A16A39">
      <w:pPr>
        <w:spacing w:line="360" w:lineRule="auto"/>
        <w:rPr>
          <w:rFonts w:ascii="Times New Roman" w:hAnsi="Times New Roman" w:cs="Times New Roman"/>
          <w:color w:val="000000" w:themeColor="text1"/>
          <w:lang w:eastAsia="en-GB"/>
        </w:rPr>
      </w:pPr>
    </w:p>
    <w:p w14:paraId="6FEEECC5" w14:textId="618ABD48" w:rsidR="002D40DD" w:rsidRPr="00DC66F4" w:rsidRDefault="002D40DD" w:rsidP="00111D61">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The first criticism that can be levelled at global north academics engaged in </w:t>
      </w:r>
      <w:r w:rsidR="00F61865" w:rsidRPr="00DC66F4">
        <w:rPr>
          <w:rFonts w:ascii="Times New Roman" w:hAnsi="Times New Roman" w:cs="Times New Roman"/>
          <w:color w:val="000000" w:themeColor="text1"/>
          <w:lang w:eastAsia="en-GB"/>
        </w:rPr>
        <w:t>decolonisation</w:t>
      </w:r>
      <w:r w:rsidRPr="00DC66F4">
        <w:rPr>
          <w:rFonts w:ascii="Times New Roman" w:hAnsi="Times New Roman" w:cs="Times New Roman"/>
          <w:color w:val="000000" w:themeColor="text1"/>
          <w:lang w:eastAsia="en-GB"/>
        </w:rPr>
        <w:t xml:space="preserve"> work is that some of them imagine that attending events </w:t>
      </w:r>
      <w:r w:rsidR="00F61865" w:rsidRPr="00DC66F4">
        <w:rPr>
          <w:rFonts w:ascii="Times New Roman" w:hAnsi="Times New Roman" w:cs="Times New Roman"/>
          <w:color w:val="000000" w:themeColor="text1"/>
          <w:lang w:eastAsia="en-GB"/>
        </w:rPr>
        <w:t>organised</w:t>
      </w:r>
      <w:r w:rsidRPr="00DC66F4">
        <w:rPr>
          <w:rFonts w:ascii="Times New Roman" w:hAnsi="Times New Roman" w:cs="Times New Roman"/>
          <w:color w:val="000000" w:themeColor="text1"/>
          <w:lang w:eastAsia="en-GB"/>
        </w:rPr>
        <w:t xml:space="preserve"> by </w:t>
      </w:r>
      <w:r w:rsidR="00754D1A" w:rsidRPr="00DC66F4">
        <w:rPr>
          <w:rFonts w:ascii="Times New Roman" w:hAnsi="Times New Roman" w:cs="Times New Roman"/>
          <w:color w:val="000000" w:themeColor="text1"/>
          <w:lang w:eastAsia="en-GB"/>
        </w:rPr>
        <w:t xml:space="preserve">their </w:t>
      </w:r>
      <w:r w:rsidRPr="00DC66F4">
        <w:rPr>
          <w:rFonts w:ascii="Times New Roman" w:hAnsi="Times New Roman" w:cs="Times New Roman"/>
          <w:color w:val="000000" w:themeColor="text1"/>
          <w:lang w:eastAsia="en-GB"/>
        </w:rPr>
        <w:t xml:space="preserve">global south </w:t>
      </w:r>
      <w:r w:rsidR="00754D1A" w:rsidRPr="00DC66F4">
        <w:rPr>
          <w:rFonts w:ascii="Times New Roman" w:hAnsi="Times New Roman" w:cs="Times New Roman"/>
          <w:color w:val="000000" w:themeColor="text1"/>
          <w:lang w:eastAsia="en-GB"/>
        </w:rPr>
        <w:t>counterparts is</w:t>
      </w:r>
      <w:r w:rsidRPr="00DC66F4">
        <w:rPr>
          <w:rFonts w:ascii="Times New Roman" w:hAnsi="Times New Roman" w:cs="Times New Roman"/>
          <w:color w:val="000000" w:themeColor="text1"/>
          <w:lang w:eastAsia="en-GB"/>
        </w:rPr>
        <w:t xml:space="preserve"> not worth</w:t>
      </w:r>
      <w:r w:rsidR="0040704D" w:rsidRPr="00DC66F4">
        <w:rPr>
          <w:rFonts w:ascii="Times New Roman" w:hAnsi="Times New Roman" w:cs="Times New Roman"/>
          <w:color w:val="000000" w:themeColor="text1"/>
          <w:lang w:eastAsia="en-GB"/>
        </w:rPr>
        <w:t>while</w:t>
      </w:r>
      <w:r w:rsidRPr="00DC66F4">
        <w:rPr>
          <w:rFonts w:ascii="Times New Roman" w:hAnsi="Times New Roman" w:cs="Times New Roman"/>
          <w:color w:val="000000" w:themeColor="text1"/>
          <w:lang w:eastAsia="en-GB"/>
        </w:rPr>
        <w:t xml:space="preserve"> because they will not </w:t>
      </w:r>
      <w:r w:rsidR="00754D1A" w:rsidRPr="00DC66F4">
        <w:rPr>
          <w:rFonts w:ascii="Times New Roman" w:hAnsi="Times New Roman" w:cs="Times New Roman"/>
          <w:color w:val="000000" w:themeColor="text1"/>
          <w:lang w:eastAsia="en-GB"/>
        </w:rPr>
        <w:t>benefit</w:t>
      </w:r>
      <w:r w:rsidR="00D94A34" w:rsidRPr="00DC66F4">
        <w:rPr>
          <w:rFonts w:ascii="Times New Roman" w:hAnsi="Times New Roman" w:cs="Times New Roman"/>
          <w:color w:val="000000" w:themeColor="text1"/>
          <w:lang w:eastAsia="en-GB"/>
        </w:rPr>
        <w:t xml:space="preserve"> </w:t>
      </w:r>
      <w:r w:rsidR="002B415D" w:rsidRPr="00DC66F4">
        <w:rPr>
          <w:rFonts w:ascii="Times New Roman" w:hAnsi="Times New Roman" w:cs="Times New Roman"/>
          <w:color w:val="000000" w:themeColor="text1"/>
          <w:lang w:eastAsia="en-GB"/>
        </w:rPr>
        <w:t xml:space="preserve">from </w:t>
      </w:r>
      <w:r w:rsidRPr="00DC66F4">
        <w:rPr>
          <w:rFonts w:ascii="Times New Roman" w:hAnsi="Times New Roman" w:cs="Times New Roman"/>
          <w:color w:val="000000" w:themeColor="text1"/>
          <w:lang w:eastAsia="en-GB"/>
        </w:rPr>
        <w:t xml:space="preserve">them in </w:t>
      </w:r>
      <w:r w:rsidR="0040704D" w:rsidRPr="00DC66F4">
        <w:rPr>
          <w:rFonts w:ascii="Times New Roman" w:hAnsi="Times New Roman" w:cs="Times New Roman"/>
          <w:color w:val="000000" w:themeColor="text1"/>
          <w:lang w:eastAsia="en-GB"/>
        </w:rPr>
        <w:t>any way</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This situation</w:t>
      </w:r>
      <w:r w:rsidR="008449B8" w:rsidRPr="00DC66F4">
        <w:rPr>
          <w:rFonts w:ascii="Times New Roman" w:hAnsi="Times New Roman" w:cs="Times New Roman"/>
          <w:color w:val="000000" w:themeColor="text1"/>
          <w:lang w:eastAsia="en-GB"/>
        </w:rPr>
        <w:t xml:space="preserve"> </w:t>
      </w:r>
      <w:r w:rsidR="002122CD" w:rsidRPr="00DC66F4">
        <w:rPr>
          <w:rFonts w:ascii="Times New Roman" w:hAnsi="Times New Roman" w:cs="Times New Roman"/>
          <w:color w:val="000000" w:themeColor="text1"/>
          <w:lang w:eastAsia="en-GB"/>
        </w:rPr>
        <w:t xml:space="preserve">means that the work of global south academics is </w:t>
      </w:r>
      <w:del w:id="0" w:author="Author">
        <w:r w:rsidR="002122CD" w:rsidRPr="00DC66F4" w:rsidDel="00111D61">
          <w:rPr>
            <w:rFonts w:ascii="Times New Roman" w:hAnsi="Times New Roman" w:cs="Times New Roman"/>
            <w:color w:val="000000" w:themeColor="text1"/>
            <w:lang w:eastAsia="en-GB"/>
          </w:rPr>
          <w:delText xml:space="preserve">silenced </w:delText>
        </w:r>
      </w:del>
      <w:ins w:id="1" w:author="Author">
        <w:r w:rsidR="00111D61" w:rsidRPr="00DC66F4">
          <w:rPr>
            <w:rFonts w:ascii="Times New Roman" w:hAnsi="Times New Roman" w:cs="Times New Roman"/>
            <w:color w:val="000000" w:themeColor="text1"/>
            <w:lang w:eastAsia="en-GB"/>
          </w:rPr>
          <w:t xml:space="preserve"> </w:t>
        </w:r>
      </w:ins>
      <w:r w:rsidR="002122CD" w:rsidRPr="00DC66F4">
        <w:rPr>
          <w:rFonts w:ascii="Times New Roman" w:hAnsi="Times New Roman" w:cs="Times New Roman"/>
          <w:color w:val="000000" w:themeColor="text1"/>
          <w:lang w:eastAsia="en-GB"/>
        </w:rPr>
        <w:t>through omission and knowledge production remains dominated by global north academics and academia</w:t>
      </w:r>
      <w:r w:rsidR="00CE2E4F" w:rsidRPr="00DC66F4">
        <w:rPr>
          <w:rStyle w:val="FootnoteReference"/>
          <w:rFonts w:ascii="Times New Roman" w:hAnsi="Times New Roman" w:cs="Times New Roman"/>
          <w:color w:val="000000" w:themeColor="text1"/>
          <w:lang w:eastAsia="en-GB"/>
        </w:rPr>
        <w:footnoteReference w:id="91"/>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5663DC" w:rsidRPr="00DC66F4">
        <w:rPr>
          <w:rFonts w:ascii="Times New Roman" w:hAnsi="Times New Roman" w:cs="Times New Roman"/>
          <w:color w:val="000000" w:themeColor="text1"/>
          <w:lang w:eastAsia="en-GB"/>
        </w:rPr>
        <w:t xml:space="preserve">The second criticism that can be levelled at global north academics engaged in </w:t>
      </w:r>
      <w:r w:rsidR="00F61865" w:rsidRPr="00DC66F4">
        <w:rPr>
          <w:rFonts w:ascii="Times New Roman" w:hAnsi="Times New Roman" w:cs="Times New Roman"/>
          <w:color w:val="000000" w:themeColor="text1"/>
          <w:lang w:eastAsia="en-GB"/>
        </w:rPr>
        <w:t>decolonisation</w:t>
      </w:r>
      <w:r w:rsidR="005663DC" w:rsidRPr="00DC66F4">
        <w:rPr>
          <w:rFonts w:ascii="Times New Roman" w:hAnsi="Times New Roman" w:cs="Times New Roman"/>
          <w:color w:val="000000" w:themeColor="text1"/>
          <w:lang w:eastAsia="en-GB"/>
        </w:rPr>
        <w:t xml:space="preserve"> work is </w:t>
      </w:r>
      <w:r w:rsidR="009A0DCD" w:rsidRPr="00DC66F4">
        <w:rPr>
          <w:rFonts w:ascii="Times New Roman" w:hAnsi="Times New Roman" w:cs="Times New Roman"/>
          <w:color w:val="000000" w:themeColor="text1"/>
          <w:lang w:eastAsia="en-GB"/>
        </w:rPr>
        <w:t xml:space="preserve">that the </w:t>
      </w:r>
      <w:r w:rsidR="005663DC" w:rsidRPr="00DC66F4">
        <w:rPr>
          <w:rFonts w:ascii="Times New Roman" w:hAnsi="Times New Roman" w:cs="Times New Roman"/>
          <w:color w:val="000000" w:themeColor="text1"/>
          <w:lang w:eastAsia="en-GB"/>
        </w:rPr>
        <w:t xml:space="preserve">events </w:t>
      </w:r>
      <w:r w:rsidR="00F61865" w:rsidRPr="00DC66F4">
        <w:rPr>
          <w:rFonts w:ascii="Times New Roman" w:hAnsi="Times New Roman" w:cs="Times New Roman"/>
          <w:color w:val="000000" w:themeColor="text1"/>
          <w:lang w:eastAsia="en-GB"/>
        </w:rPr>
        <w:t>organised</w:t>
      </w:r>
      <w:r w:rsidR="005663DC" w:rsidRPr="00DC66F4">
        <w:rPr>
          <w:rFonts w:ascii="Times New Roman" w:hAnsi="Times New Roman" w:cs="Times New Roman"/>
          <w:color w:val="000000" w:themeColor="text1"/>
          <w:lang w:eastAsia="en-GB"/>
        </w:rPr>
        <w:t xml:space="preserve"> by global north academics, students and research centres based in global north universities tend to cater for academics and students from the</w:t>
      </w:r>
      <w:r w:rsidR="002B415D" w:rsidRPr="00DC66F4">
        <w:rPr>
          <w:rFonts w:ascii="Times New Roman" w:hAnsi="Times New Roman" w:cs="Times New Roman"/>
          <w:color w:val="000000" w:themeColor="text1"/>
          <w:lang w:eastAsia="en-GB"/>
        </w:rPr>
        <w:t>ir region</w:t>
      </w:r>
      <w:r w:rsidR="000C5D3E" w:rsidRPr="00DC66F4">
        <w:rPr>
          <w:rFonts w:ascii="Times New Roman" w:hAnsi="Times New Roman" w:cs="Times New Roman"/>
          <w:color w:val="000000" w:themeColor="text1"/>
          <w:lang w:eastAsia="en-GB"/>
        </w:rPr>
        <w:t xml:space="preserve"> in two ways.</w:t>
      </w:r>
      <w:r w:rsidR="00AC1747" w:rsidRPr="00DC66F4">
        <w:rPr>
          <w:rFonts w:ascii="Times New Roman" w:hAnsi="Times New Roman" w:cs="Times New Roman"/>
          <w:color w:val="000000" w:themeColor="text1"/>
          <w:lang w:eastAsia="en-GB"/>
        </w:rPr>
        <w:t xml:space="preserve"> </w:t>
      </w:r>
      <w:r w:rsidR="002122CD" w:rsidRPr="00DC66F4">
        <w:rPr>
          <w:rFonts w:ascii="Times New Roman" w:hAnsi="Times New Roman" w:cs="Times New Roman"/>
          <w:color w:val="000000" w:themeColor="text1"/>
          <w:lang w:eastAsia="en-GB"/>
        </w:rPr>
        <w:t>B</w:t>
      </w:r>
      <w:r w:rsidR="005663DC" w:rsidRPr="00DC66F4">
        <w:rPr>
          <w:rFonts w:ascii="Times New Roman" w:hAnsi="Times New Roman" w:cs="Times New Roman"/>
          <w:color w:val="000000" w:themeColor="text1"/>
          <w:lang w:eastAsia="en-GB"/>
        </w:rPr>
        <w:t>y primarily inviting academic</w:t>
      </w:r>
      <w:r w:rsidR="009A0DCD" w:rsidRPr="00DC66F4">
        <w:rPr>
          <w:rFonts w:ascii="Times New Roman" w:hAnsi="Times New Roman" w:cs="Times New Roman"/>
          <w:color w:val="000000" w:themeColor="text1"/>
          <w:lang w:eastAsia="en-GB"/>
        </w:rPr>
        <w:t>s</w:t>
      </w:r>
      <w:r w:rsidR="005663DC" w:rsidRPr="00DC66F4">
        <w:rPr>
          <w:rFonts w:ascii="Times New Roman" w:hAnsi="Times New Roman" w:cs="Times New Roman"/>
          <w:color w:val="000000" w:themeColor="text1"/>
          <w:lang w:eastAsia="en-GB"/>
        </w:rPr>
        <w:t xml:space="preserve"> from global north countries</w:t>
      </w:r>
      <w:r w:rsidR="000C5D3E" w:rsidRPr="00DC66F4">
        <w:rPr>
          <w:rFonts w:ascii="Times New Roman" w:hAnsi="Times New Roman" w:cs="Times New Roman"/>
          <w:color w:val="000000" w:themeColor="text1"/>
          <w:lang w:eastAsia="en-GB"/>
        </w:rPr>
        <w:t xml:space="preserve"> and, secondly, by organising events at times that are suitable for global north academics and students</w:t>
      </w:r>
      <w:r w:rsidR="005663DC"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4B49A6" w:rsidRPr="00DC66F4">
        <w:rPr>
          <w:rFonts w:ascii="Times New Roman" w:hAnsi="Times New Roman" w:cs="Times New Roman"/>
          <w:color w:val="000000" w:themeColor="text1"/>
          <w:lang w:eastAsia="en-GB"/>
        </w:rPr>
        <w:t>As such silencing global south academics and students through omission</w:t>
      </w:r>
      <w:r w:rsidR="00351A1B"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This situation suggests that </w:t>
      </w:r>
      <w:r w:rsidR="00F61865" w:rsidRPr="00DC66F4">
        <w:rPr>
          <w:rFonts w:ascii="Times New Roman" w:hAnsi="Times New Roman" w:cs="Times New Roman"/>
          <w:color w:val="000000" w:themeColor="text1"/>
          <w:lang w:eastAsia="en-GB"/>
        </w:rPr>
        <w:t>decolonising</w:t>
      </w:r>
      <w:r w:rsidR="00351A1B"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in the imagination of the </w:t>
      </w:r>
      <w:r w:rsidR="00F61865" w:rsidRPr="00DC66F4">
        <w:rPr>
          <w:rFonts w:ascii="Times New Roman" w:hAnsi="Times New Roman" w:cs="Times New Roman"/>
          <w:color w:val="000000" w:themeColor="text1"/>
          <w:lang w:eastAsia="en-GB"/>
        </w:rPr>
        <w:t>organisers</w:t>
      </w:r>
      <w:r w:rsidRPr="00DC66F4">
        <w:rPr>
          <w:rFonts w:ascii="Times New Roman" w:hAnsi="Times New Roman" w:cs="Times New Roman"/>
          <w:color w:val="000000" w:themeColor="text1"/>
          <w:lang w:eastAsia="en-GB"/>
        </w:rPr>
        <w:t xml:space="preserve"> is something that </w:t>
      </w:r>
      <w:r w:rsidR="00920D0B" w:rsidRPr="00DC66F4">
        <w:rPr>
          <w:rFonts w:ascii="Times New Roman" w:hAnsi="Times New Roman" w:cs="Times New Roman"/>
          <w:color w:val="000000" w:themeColor="text1"/>
          <w:lang w:eastAsia="en-GB"/>
        </w:rPr>
        <w:t xml:space="preserve">only </w:t>
      </w:r>
      <w:r w:rsidRPr="00DC66F4">
        <w:rPr>
          <w:rFonts w:ascii="Times New Roman" w:hAnsi="Times New Roman" w:cs="Times New Roman"/>
          <w:color w:val="000000" w:themeColor="text1"/>
          <w:lang w:eastAsia="en-GB"/>
        </w:rPr>
        <w:t>global north academics and students</w:t>
      </w:r>
      <w:r w:rsidR="00920D0B" w:rsidRPr="00DC66F4">
        <w:rPr>
          <w:rFonts w:ascii="Times New Roman" w:hAnsi="Times New Roman" w:cs="Times New Roman"/>
          <w:color w:val="000000" w:themeColor="text1"/>
          <w:lang w:eastAsia="en-GB"/>
        </w:rPr>
        <w:t xml:space="preserve"> are interest</w:t>
      </w:r>
      <w:r w:rsidR="00C24F94" w:rsidRPr="00DC66F4">
        <w:rPr>
          <w:rFonts w:ascii="Times New Roman" w:hAnsi="Times New Roman" w:cs="Times New Roman"/>
          <w:color w:val="000000" w:themeColor="text1"/>
          <w:lang w:eastAsia="en-GB"/>
        </w:rPr>
        <w:t>ed</w:t>
      </w:r>
      <w:r w:rsidR="008A3D62" w:rsidRPr="00DC66F4">
        <w:rPr>
          <w:rFonts w:ascii="Times New Roman" w:hAnsi="Times New Roman" w:cs="Times New Roman"/>
          <w:color w:val="000000" w:themeColor="text1"/>
          <w:lang w:eastAsia="en-GB"/>
        </w:rPr>
        <w:t xml:space="preserve"> in</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The </w:t>
      </w:r>
      <w:r w:rsidR="00346607" w:rsidRPr="00DC66F4">
        <w:rPr>
          <w:rFonts w:ascii="Times New Roman" w:hAnsi="Times New Roman" w:cs="Times New Roman"/>
          <w:color w:val="000000" w:themeColor="text1"/>
          <w:lang w:eastAsia="en-GB"/>
        </w:rPr>
        <w:t>third</w:t>
      </w:r>
      <w:r w:rsidRPr="00DC66F4">
        <w:rPr>
          <w:rFonts w:ascii="Times New Roman" w:hAnsi="Times New Roman" w:cs="Times New Roman"/>
          <w:color w:val="000000" w:themeColor="text1"/>
          <w:lang w:eastAsia="en-GB"/>
        </w:rPr>
        <w:t xml:space="preserve"> criticism that can be </w:t>
      </w:r>
      <w:r w:rsidR="00346607" w:rsidRPr="00DC66F4">
        <w:rPr>
          <w:rFonts w:ascii="Times New Roman" w:hAnsi="Times New Roman" w:cs="Times New Roman"/>
          <w:color w:val="000000" w:themeColor="text1"/>
          <w:lang w:eastAsia="en-GB"/>
        </w:rPr>
        <w:t xml:space="preserve">levelled at global north academics engaged in </w:t>
      </w:r>
      <w:r w:rsidR="00F61865" w:rsidRPr="00DC66F4">
        <w:rPr>
          <w:rFonts w:ascii="Times New Roman" w:hAnsi="Times New Roman" w:cs="Times New Roman"/>
          <w:color w:val="000000" w:themeColor="text1"/>
          <w:lang w:eastAsia="en-GB"/>
        </w:rPr>
        <w:t>decolonisation</w:t>
      </w:r>
      <w:r w:rsidR="00346607" w:rsidRPr="00DC66F4">
        <w:rPr>
          <w:rFonts w:ascii="Times New Roman" w:hAnsi="Times New Roman" w:cs="Times New Roman"/>
          <w:color w:val="000000" w:themeColor="text1"/>
          <w:lang w:eastAsia="en-GB"/>
        </w:rPr>
        <w:t xml:space="preserve"> work is that some of them</w:t>
      </w:r>
      <w:r w:rsidRPr="00DC66F4">
        <w:rPr>
          <w:rFonts w:ascii="Times New Roman" w:hAnsi="Times New Roman" w:cs="Times New Roman"/>
          <w:color w:val="000000" w:themeColor="text1"/>
          <w:lang w:eastAsia="en-GB"/>
        </w:rPr>
        <w:t xml:space="preserve"> imagine </w:t>
      </w:r>
      <w:r w:rsidR="00346607" w:rsidRPr="00DC66F4">
        <w:rPr>
          <w:rFonts w:ascii="Times New Roman" w:hAnsi="Times New Roman" w:cs="Times New Roman"/>
          <w:color w:val="000000" w:themeColor="text1"/>
          <w:lang w:eastAsia="en-GB"/>
        </w:rPr>
        <w:t xml:space="preserve">that </w:t>
      </w:r>
      <w:r w:rsidR="00F61865" w:rsidRPr="00DC66F4">
        <w:rPr>
          <w:rFonts w:ascii="Times New Roman" w:hAnsi="Times New Roman" w:cs="Times New Roman"/>
          <w:color w:val="000000" w:themeColor="text1"/>
          <w:lang w:eastAsia="en-GB"/>
        </w:rPr>
        <w:t>decolonisation</w:t>
      </w:r>
      <w:r w:rsidRPr="00DC66F4">
        <w:rPr>
          <w:rFonts w:ascii="Times New Roman" w:hAnsi="Times New Roman" w:cs="Times New Roman"/>
          <w:color w:val="000000" w:themeColor="text1"/>
          <w:lang w:eastAsia="en-GB"/>
        </w:rPr>
        <w:t xml:space="preserve"> as a new field of study.</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A field born out of </w:t>
      </w:r>
      <w:r w:rsidR="0040704D" w:rsidRPr="00DC66F4">
        <w:rPr>
          <w:rFonts w:ascii="Times New Roman" w:hAnsi="Times New Roman" w:cs="Times New Roman"/>
          <w:color w:val="000000" w:themeColor="text1"/>
          <w:lang w:eastAsia="en-GB"/>
        </w:rPr>
        <w:t xml:space="preserve">the </w:t>
      </w:r>
      <w:r w:rsidRPr="00DC66F4">
        <w:rPr>
          <w:rFonts w:ascii="Times New Roman" w:hAnsi="Times New Roman" w:cs="Times New Roman"/>
          <w:color w:val="000000" w:themeColor="text1"/>
          <w:lang w:eastAsia="en-GB"/>
        </w:rPr>
        <w:t xml:space="preserve">global </w:t>
      </w:r>
      <w:r w:rsidR="00C0566F" w:rsidRPr="00DC66F4">
        <w:rPr>
          <w:rFonts w:ascii="Times New Roman" w:hAnsi="Times New Roman" w:cs="Times New Roman"/>
          <w:color w:val="000000" w:themeColor="text1"/>
          <w:lang w:eastAsia="en-GB"/>
        </w:rPr>
        <w:t>north</w:t>
      </w:r>
      <w:r w:rsidR="00351A1B"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intellectual </w:t>
      </w:r>
      <w:r w:rsidR="00346607" w:rsidRPr="00DC66F4">
        <w:rPr>
          <w:rFonts w:ascii="Times New Roman" w:hAnsi="Times New Roman" w:cs="Times New Roman"/>
          <w:color w:val="000000" w:themeColor="text1"/>
          <w:lang w:eastAsia="en-GB"/>
        </w:rPr>
        <w:t>and cultur</w:t>
      </w:r>
      <w:r w:rsidR="00351A1B" w:rsidRPr="00DC66F4">
        <w:rPr>
          <w:rFonts w:ascii="Times New Roman" w:hAnsi="Times New Roman" w:cs="Times New Roman"/>
          <w:color w:val="000000" w:themeColor="text1"/>
          <w:lang w:eastAsia="en-GB"/>
        </w:rPr>
        <w:t>al tradition</w:t>
      </w:r>
      <w:r w:rsidR="00847DC6" w:rsidRPr="00DC66F4">
        <w:rPr>
          <w:rFonts w:ascii="Times New Roman" w:hAnsi="Times New Roman" w:cs="Times New Roman"/>
          <w:color w:val="000000" w:themeColor="text1"/>
          <w:lang w:eastAsia="en-GB"/>
        </w:rPr>
        <w:t xml:space="preserve"> in isolation from other traditions and cultures</w:t>
      </w:r>
      <w:r w:rsidR="00346607"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346607" w:rsidRPr="00DC66F4">
        <w:rPr>
          <w:rFonts w:ascii="Times New Roman" w:hAnsi="Times New Roman" w:cs="Times New Roman"/>
          <w:color w:val="000000" w:themeColor="text1"/>
          <w:lang w:eastAsia="en-GB"/>
        </w:rPr>
        <w:t>As such</w:t>
      </w:r>
      <w:r w:rsidR="0040704D" w:rsidRPr="00DC66F4">
        <w:rPr>
          <w:rFonts w:ascii="Times New Roman" w:hAnsi="Times New Roman" w:cs="Times New Roman"/>
          <w:color w:val="000000" w:themeColor="text1"/>
          <w:lang w:eastAsia="en-GB"/>
        </w:rPr>
        <w:t>,</w:t>
      </w:r>
      <w:r w:rsidR="00346607" w:rsidRPr="00DC66F4">
        <w:rPr>
          <w:rFonts w:ascii="Times New Roman" w:hAnsi="Times New Roman" w:cs="Times New Roman"/>
          <w:color w:val="000000" w:themeColor="text1"/>
          <w:lang w:eastAsia="en-GB"/>
        </w:rPr>
        <w:t xml:space="preserve"> they fail to </w:t>
      </w:r>
      <w:r w:rsidRPr="00DC66F4">
        <w:rPr>
          <w:rFonts w:ascii="Times New Roman" w:hAnsi="Times New Roman" w:cs="Times New Roman"/>
          <w:color w:val="000000" w:themeColor="text1"/>
          <w:lang w:eastAsia="en-GB"/>
        </w:rPr>
        <w:t>acknowledg</w:t>
      </w:r>
      <w:r w:rsidR="00346607" w:rsidRPr="00DC66F4">
        <w:rPr>
          <w:rFonts w:ascii="Times New Roman" w:hAnsi="Times New Roman" w:cs="Times New Roman"/>
          <w:color w:val="000000" w:themeColor="text1"/>
          <w:lang w:eastAsia="en-GB"/>
        </w:rPr>
        <w:t>e</w:t>
      </w:r>
      <w:r w:rsidRPr="00DC66F4">
        <w:rPr>
          <w:rFonts w:ascii="Times New Roman" w:hAnsi="Times New Roman" w:cs="Times New Roman"/>
          <w:color w:val="000000" w:themeColor="text1"/>
          <w:lang w:eastAsia="en-GB"/>
        </w:rPr>
        <w:t xml:space="preserve"> that </w:t>
      </w:r>
      <w:r w:rsidR="00F61865" w:rsidRPr="00DC66F4">
        <w:rPr>
          <w:rFonts w:ascii="Times New Roman" w:hAnsi="Times New Roman" w:cs="Times New Roman"/>
          <w:color w:val="000000" w:themeColor="text1"/>
          <w:lang w:eastAsia="en-GB"/>
        </w:rPr>
        <w:t>decolonisation</w:t>
      </w:r>
      <w:r w:rsidRPr="00DC66F4">
        <w:rPr>
          <w:rFonts w:ascii="Times New Roman" w:hAnsi="Times New Roman" w:cs="Times New Roman"/>
          <w:color w:val="000000" w:themeColor="text1"/>
          <w:lang w:eastAsia="en-GB"/>
        </w:rPr>
        <w:t xml:space="preserve"> has </w:t>
      </w:r>
      <w:r w:rsidR="00272410" w:rsidRPr="00DC66F4">
        <w:rPr>
          <w:rFonts w:ascii="Times New Roman" w:hAnsi="Times New Roman" w:cs="Times New Roman"/>
          <w:color w:val="000000" w:themeColor="text1"/>
          <w:lang w:eastAsia="en-GB"/>
        </w:rPr>
        <w:t>existed</w:t>
      </w:r>
      <w:r w:rsidRPr="00DC66F4">
        <w:rPr>
          <w:rFonts w:ascii="Times New Roman" w:hAnsi="Times New Roman" w:cs="Times New Roman"/>
          <w:color w:val="000000" w:themeColor="text1"/>
          <w:lang w:eastAsia="en-GB"/>
        </w:rPr>
        <w:t xml:space="preserve"> for many decades in global south </w:t>
      </w:r>
      <w:r w:rsidRPr="00DC66F4">
        <w:rPr>
          <w:rFonts w:ascii="Times New Roman" w:hAnsi="Times New Roman" w:cs="Times New Roman"/>
          <w:color w:val="000000" w:themeColor="text1"/>
          <w:lang w:eastAsia="en-GB"/>
        </w:rPr>
        <w:lastRenderedPageBreak/>
        <w:t>countries</w:t>
      </w:r>
      <w:r w:rsidR="00CE2E4F" w:rsidRPr="00DC66F4">
        <w:rPr>
          <w:rStyle w:val="FootnoteReference"/>
          <w:rFonts w:ascii="Times New Roman" w:hAnsi="Times New Roman" w:cs="Times New Roman"/>
          <w:color w:val="000000" w:themeColor="text1"/>
          <w:lang w:eastAsia="en-GB"/>
        </w:rPr>
        <w:footnoteReference w:id="92"/>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93"/>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94"/>
      </w:r>
      <w:r w:rsidRPr="00DC66F4">
        <w:rPr>
          <w:rFonts w:ascii="Times New Roman" w:hAnsi="Times New Roman" w:cs="Times New Roman"/>
          <w:color w:val="000000" w:themeColor="text1"/>
          <w:lang w:eastAsia="en-GB"/>
        </w:rPr>
        <w:t xml:space="preserve">. The </w:t>
      </w:r>
      <w:r w:rsidR="00475AB1" w:rsidRPr="00DC66F4">
        <w:rPr>
          <w:rFonts w:ascii="Times New Roman" w:hAnsi="Times New Roman" w:cs="Times New Roman"/>
          <w:color w:val="000000" w:themeColor="text1"/>
          <w:lang w:eastAsia="en-GB"/>
        </w:rPr>
        <w:t xml:space="preserve">fourth </w:t>
      </w:r>
      <w:r w:rsidRPr="00DC66F4">
        <w:rPr>
          <w:rFonts w:ascii="Times New Roman" w:hAnsi="Times New Roman" w:cs="Times New Roman"/>
          <w:color w:val="000000" w:themeColor="text1"/>
          <w:lang w:eastAsia="en-GB"/>
        </w:rPr>
        <w:t xml:space="preserve">criticism that can be </w:t>
      </w:r>
      <w:r w:rsidR="00475AB1" w:rsidRPr="00DC66F4">
        <w:rPr>
          <w:rFonts w:ascii="Times New Roman" w:hAnsi="Times New Roman" w:cs="Times New Roman"/>
          <w:color w:val="000000" w:themeColor="text1"/>
          <w:lang w:eastAsia="en-GB"/>
        </w:rPr>
        <w:t xml:space="preserve">levelled at global north academics engaged in </w:t>
      </w:r>
      <w:r w:rsidR="00F61865" w:rsidRPr="00DC66F4">
        <w:rPr>
          <w:rFonts w:ascii="Times New Roman" w:hAnsi="Times New Roman" w:cs="Times New Roman"/>
          <w:color w:val="000000" w:themeColor="text1"/>
          <w:lang w:eastAsia="en-GB"/>
        </w:rPr>
        <w:t>decolonisation</w:t>
      </w:r>
      <w:r w:rsidR="00475AB1" w:rsidRPr="00DC66F4">
        <w:rPr>
          <w:rFonts w:ascii="Times New Roman" w:hAnsi="Times New Roman" w:cs="Times New Roman"/>
          <w:color w:val="000000" w:themeColor="text1"/>
          <w:lang w:eastAsia="en-GB"/>
        </w:rPr>
        <w:t xml:space="preserve"> work </w:t>
      </w:r>
      <w:r w:rsidRPr="00DC66F4">
        <w:rPr>
          <w:rFonts w:ascii="Times New Roman" w:hAnsi="Times New Roman" w:cs="Times New Roman"/>
          <w:color w:val="000000" w:themeColor="text1"/>
          <w:lang w:eastAsia="en-GB"/>
        </w:rPr>
        <w:t xml:space="preserve">is </w:t>
      </w:r>
      <w:r w:rsidR="00475AB1" w:rsidRPr="00DC66F4">
        <w:rPr>
          <w:rFonts w:ascii="Times New Roman" w:hAnsi="Times New Roman" w:cs="Times New Roman"/>
          <w:color w:val="000000" w:themeColor="text1"/>
          <w:lang w:eastAsia="en-GB"/>
        </w:rPr>
        <w:t>that they</w:t>
      </w:r>
      <w:r w:rsidRPr="00DC66F4">
        <w:rPr>
          <w:rFonts w:ascii="Times New Roman" w:hAnsi="Times New Roman" w:cs="Times New Roman"/>
          <w:color w:val="000000" w:themeColor="text1"/>
          <w:lang w:eastAsia="en-GB"/>
        </w:rPr>
        <w:t xml:space="preserve"> tend to only call for what I </w:t>
      </w:r>
      <w:r w:rsidR="009A0DCD" w:rsidRPr="00DC66F4">
        <w:rPr>
          <w:rFonts w:ascii="Times New Roman" w:hAnsi="Times New Roman" w:cs="Times New Roman"/>
          <w:color w:val="000000" w:themeColor="text1"/>
          <w:lang w:eastAsia="en-GB"/>
        </w:rPr>
        <w:t xml:space="preserve">have </w:t>
      </w:r>
      <w:r w:rsidRPr="00DC66F4">
        <w:rPr>
          <w:rFonts w:ascii="Times New Roman" w:hAnsi="Times New Roman" w:cs="Times New Roman"/>
          <w:color w:val="000000" w:themeColor="text1"/>
          <w:lang w:eastAsia="en-GB"/>
        </w:rPr>
        <w:t>call</w:t>
      </w:r>
      <w:r w:rsidR="00847DC6" w:rsidRPr="00DC66F4">
        <w:rPr>
          <w:rFonts w:ascii="Times New Roman" w:hAnsi="Times New Roman" w:cs="Times New Roman"/>
          <w:color w:val="000000" w:themeColor="text1"/>
          <w:lang w:eastAsia="en-GB"/>
        </w:rPr>
        <w:t>ed elsewhere</w:t>
      </w:r>
      <w:r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soft </w:t>
      </w:r>
      <w:r w:rsidR="00F61865" w:rsidRPr="00DC66F4">
        <w:rPr>
          <w:rFonts w:ascii="Times New Roman" w:hAnsi="Times New Roman" w:cs="Times New Roman"/>
          <w:color w:val="000000" w:themeColor="text1"/>
          <w:lang w:eastAsia="en-GB"/>
        </w:rPr>
        <w:t>decolonisation</w:t>
      </w:r>
      <w:r w:rsidR="00272410" w:rsidRPr="00DC66F4">
        <w:rPr>
          <w:rFonts w:ascii="Times New Roman" w:hAnsi="Times New Roman" w:cs="Times New Roman"/>
          <w:color w:val="000000" w:themeColor="text1"/>
          <w:lang w:eastAsia="en-GB"/>
        </w:rPr>
        <w:t>'</w:t>
      </w:r>
      <w:r w:rsidR="00BF33EF" w:rsidRPr="00DC66F4">
        <w:rPr>
          <w:rStyle w:val="FootnoteReference"/>
          <w:rFonts w:ascii="Times New Roman" w:hAnsi="Times New Roman" w:cs="Times New Roman"/>
          <w:color w:val="000000" w:themeColor="text1"/>
          <w:lang w:eastAsia="en-GB"/>
        </w:rPr>
        <w:footnoteReference w:id="95"/>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7F3533" w:rsidRPr="00DC66F4">
        <w:rPr>
          <w:rFonts w:ascii="Times New Roman" w:hAnsi="Times New Roman" w:cs="Times New Roman"/>
          <w:color w:val="000000" w:themeColor="text1"/>
          <w:lang w:eastAsia="en-GB"/>
        </w:rPr>
        <w:t xml:space="preserve">Soft </w:t>
      </w:r>
      <w:r w:rsidR="00F61865" w:rsidRPr="00DC66F4">
        <w:rPr>
          <w:rFonts w:ascii="Times New Roman" w:hAnsi="Times New Roman" w:cs="Times New Roman"/>
          <w:color w:val="000000" w:themeColor="text1"/>
          <w:lang w:eastAsia="en-GB"/>
        </w:rPr>
        <w:t>decolonisation</w:t>
      </w:r>
      <w:r w:rsidR="007F3533" w:rsidRPr="00DC66F4">
        <w:rPr>
          <w:rFonts w:ascii="Times New Roman" w:hAnsi="Times New Roman" w:cs="Times New Roman"/>
          <w:color w:val="000000" w:themeColor="text1"/>
          <w:lang w:eastAsia="en-GB"/>
        </w:rPr>
        <w:t xml:space="preserve"> tends to centre on diversifying the curricula or </w:t>
      </w:r>
      <w:r w:rsidR="0040704D" w:rsidRPr="00DC66F4">
        <w:rPr>
          <w:rFonts w:ascii="Times New Roman" w:hAnsi="Times New Roman" w:cs="Times New Roman"/>
          <w:color w:val="000000" w:themeColor="text1"/>
          <w:lang w:eastAsia="en-GB"/>
        </w:rPr>
        <w:t>recruit</w:t>
      </w:r>
      <w:r w:rsidR="004B49A6" w:rsidRPr="00DC66F4">
        <w:rPr>
          <w:rFonts w:ascii="Times New Roman" w:hAnsi="Times New Roman" w:cs="Times New Roman"/>
          <w:color w:val="000000" w:themeColor="text1"/>
          <w:lang w:eastAsia="en-GB"/>
        </w:rPr>
        <w:t>ing</w:t>
      </w:r>
      <w:r w:rsidR="00847DC6" w:rsidRPr="00DC66F4">
        <w:rPr>
          <w:rFonts w:ascii="Times New Roman" w:hAnsi="Times New Roman" w:cs="Times New Roman"/>
          <w:color w:val="000000" w:themeColor="text1"/>
          <w:lang w:eastAsia="en-GB"/>
        </w:rPr>
        <w:t xml:space="preserve"> BAME academics to show that the university is taking anti-racism seriously.</w:t>
      </w:r>
      <w:r w:rsidR="00AC1747" w:rsidRPr="00DC66F4">
        <w:rPr>
          <w:rFonts w:ascii="Times New Roman" w:hAnsi="Times New Roman" w:cs="Times New Roman"/>
          <w:color w:val="000000" w:themeColor="text1"/>
          <w:lang w:eastAsia="en-GB"/>
        </w:rPr>
        <w:t xml:space="preserve"> </w:t>
      </w:r>
      <w:r w:rsidR="00847DC6" w:rsidRPr="00DC66F4">
        <w:rPr>
          <w:rFonts w:ascii="Times New Roman" w:hAnsi="Times New Roman" w:cs="Times New Roman"/>
          <w:color w:val="000000" w:themeColor="text1"/>
          <w:lang w:eastAsia="en-GB"/>
        </w:rPr>
        <w:t xml:space="preserve">However, </w:t>
      </w:r>
      <w:r w:rsidR="007F3533" w:rsidRPr="00DC66F4">
        <w:rPr>
          <w:rFonts w:ascii="Times New Roman" w:hAnsi="Times New Roman" w:cs="Times New Roman"/>
          <w:color w:val="000000" w:themeColor="text1"/>
          <w:lang w:eastAsia="en-GB"/>
        </w:rPr>
        <w:t>such work</w:t>
      </w:r>
      <w:r w:rsidR="001D1B99" w:rsidRPr="00DC66F4">
        <w:rPr>
          <w:rFonts w:ascii="Times New Roman" w:hAnsi="Times New Roman" w:cs="Times New Roman"/>
          <w:color w:val="000000" w:themeColor="text1"/>
          <w:lang w:eastAsia="en-GB"/>
        </w:rPr>
        <w:t xml:space="preserve"> has been</w:t>
      </w:r>
      <w:r w:rsidR="007F3533" w:rsidRPr="00DC66F4">
        <w:rPr>
          <w:rFonts w:ascii="Times New Roman" w:hAnsi="Times New Roman" w:cs="Times New Roman"/>
          <w:color w:val="000000" w:themeColor="text1"/>
          <w:lang w:eastAsia="en-GB"/>
        </w:rPr>
        <w:t xml:space="preserve"> </w:t>
      </w:r>
      <w:r w:rsidR="00847DC6" w:rsidRPr="00DC66F4">
        <w:rPr>
          <w:rFonts w:ascii="Times New Roman" w:hAnsi="Times New Roman" w:cs="Times New Roman"/>
          <w:color w:val="000000" w:themeColor="text1"/>
          <w:lang w:eastAsia="en-GB"/>
        </w:rPr>
        <w:t xml:space="preserve">taking place </w:t>
      </w:r>
      <w:r w:rsidR="007F3533" w:rsidRPr="00DC66F4">
        <w:rPr>
          <w:rFonts w:ascii="Times New Roman" w:hAnsi="Times New Roman" w:cs="Times New Roman"/>
          <w:color w:val="000000" w:themeColor="text1"/>
          <w:lang w:eastAsia="en-GB"/>
        </w:rPr>
        <w:t>under other banners</w:t>
      </w:r>
      <w:r w:rsidR="00847DC6" w:rsidRPr="00DC66F4">
        <w:rPr>
          <w:rFonts w:ascii="Times New Roman" w:hAnsi="Times New Roman" w:cs="Times New Roman"/>
          <w:color w:val="000000" w:themeColor="text1"/>
          <w:lang w:eastAsia="en-GB"/>
        </w:rPr>
        <w:t xml:space="preserve"> for </w:t>
      </w:r>
      <w:r w:rsidR="001D1B99" w:rsidRPr="00DC66F4">
        <w:rPr>
          <w:rFonts w:ascii="Times New Roman" w:hAnsi="Times New Roman" w:cs="Times New Roman"/>
          <w:color w:val="000000" w:themeColor="text1"/>
          <w:lang w:eastAsia="en-GB"/>
        </w:rPr>
        <w:t xml:space="preserve">a few </w:t>
      </w:r>
      <w:r w:rsidR="00847DC6" w:rsidRPr="00DC66F4">
        <w:rPr>
          <w:rFonts w:ascii="Times New Roman" w:hAnsi="Times New Roman" w:cs="Times New Roman"/>
          <w:color w:val="000000" w:themeColor="text1"/>
          <w:lang w:eastAsia="en-GB"/>
        </w:rPr>
        <w:t>decades</w:t>
      </w:r>
      <w:r w:rsidR="004B49A6" w:rsidRPr="00DC66F4">
        <w:rPr>
          <w:rFonts w:ascii="Times New Roman" w:hAnsi="Times New Roman" w:cs="Times New Roman"/>
          <w:color w:val="000000" w:themeColor="text1"/>
          <w:lang w:eastAsia="en-GB"/>
        </w:rPr>
        <w:t xml:space="preserve"> now,</w:t>
      </w:r>
      <w:r w:rsidR="00847DC6" w:rsidRPr="00DC66F4">
        <w:rPr>
          <w:rFonts w:ascii="Times New Roman" w:hAnsi="Times New Roman" w:cs="Times New Roman"/>
          <w:color w:val="000000" w:themeColor="text1"/>
          <w:lang w:eastAsia="en-GB"/>
        </w:rPr>
        <w:t xml:space="preserve"> with little success</w:t>
      </w:r>
      <w:r w:rsidR="009A0DCD"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9A0DCD" w:rsidRPr="00DC66F4">
        <w:rPr>
          <w:rFonts w:ascii="Times New Roman" w:hAnsi="Times New Roman" w:cs="Times New Roman"/>
          <w:color w:val="000000" w:themeColor="text1"/>
          <w:lang w:eastAsia="en-GB"/>
        </w:rPr>
        <w:t>O</w:t>
      </w:r>
      <w:r w:rsidR="001D1B99" w:rsidRPr="00DC66F4">
        <w:rPr>
          <w:rFonts w:ascii="Times New Roman" w:hAnsi="Times New Roman" w:cs="Times New Roman"/>
          <w:color w:val="000000" w:themeColor="text1"/>
          <w:lang w:eastAsia="en-GB"/>
        </w:rPr>
        <w:t xml:space="preserve">ne </w:t>
      </w:r>
      <w:r w:rsidR="00BF2F54" w:rsidRPr="00DC66F4">
        <w:rPr>
          <w:rFonts w:ascii="Times New Roman" w:hAnsi="Times New Roman" w:cs="Times New Roman"/>
          <w:color w:val="000000" w:themeColor="text1"/>
          <w:lang w:eastAsia="en-GB"/>
        </w:rPr>
        <w:t xml:space="preserve">reason could be that universities defer responsibility </w:t>
      </w:r>
      <w:r w:rsidR="007D79C2" w:rsidRPr="00DC66F4">
        <w:rPr>
          <w:rFonts w:ascii="Times New Roman" w:hAnsi="Times New Roman" w:cs="Times New Roman"/>
          <w:color w:val="000000" w:themeColor="text1"/>
          <w:lang w:eastAsia="en-GB"/>
        </w:rPr>
        <w:t>reflects white fragility and</w:t>
      </w:r>
      <w:r w:rsidR="00BF2F54" w:rsidRPr="00DC66F4">
        <w:rPr>
          <w:rFonts w:ascii="Times New Roman" w:hAnsi="Times New Roman" w:cs="Times New Roman"/>
          <w:color w:val="000000" w:themeColor="text1"/>
          <w:lang w:eastAsia="en-GB"/>
        </w:rPr>
        <w:t xml:space="preserve"> racism</w:t>
      </w:r>
      <w:r w:rsidR="009A0DCD" w:rsidRPr="00DC66F4">
        <w:rPr>
          <w:rFonts w:ascii="Times New Roman" w:hAnsi="Times New Roman" w:cs="Times New Roman"/>
          <w:color w:val="000000" w:themeColor="text1"/>
          <w:lang w:eastAsia="en-GB"/>
        </w:rPr>
        <w:t xml:space="preserve"> that not only </w:t>
      </w:r>
      <w:r w:rsidR="005E3AC4" w:rsidRPr="00DC66F4">
        <w:rPr>
          <w:rFonts w:ascii="Times New Roman" w:hAnsi="Times New Roman" w:cs="Times New Roman"/>
          <w:color w:val="000000" w:themeColor="text1"/>
          <w:lang w:eastAsia="en-GB"/>
        </w:rPr>
        <w:t xml:space="preserve">reflects </w:t>
      </w:r>
      <w:r w:rsidR="00096C80" w:rsidRPr="00DC66F4">
        <w:rPr>
          <w:rFonts w:ascii="Times New Roman" w:hAnsi="Times New Roman" w:cs="Times New Roman"/>
          <w:color w:val="000000" w:themeColor="text1"/>
          <w:lang w:eastAsia="en-GB"/>
        </w:rPr>
        <w:t xml:space="preserve">white fragility </w:t>
      </w:r>
      <w:r w:rsidR="009A0DCD" w:rsidRPr="00DC66F4">
        <w:rPr>
          <w:rFonts w:ascii="Times New Roman" w:hAnsi="Times New Roman" w:cs="Times New Roman"/>
          <w:color w:val="000000" w:themeColor="text1"/>
          <w:lang w:eastAsia="en-GB"/>
        </w:rPr>
        <w:t xml:space="preserve">but also </w:t>
      </w:r>
      <w:r w:rsidR="00FE2772" w:rsidRPr="00DC66F4">
        <w:rPr>
          <w:rFonts w:ascii="Times New Roman" w:hAnsi="Times New Roman" w:cs="Times New Roman"/>
          <w:color w:val="000000" w:themeColor="text1"/>
          <w:lang w:eastAsia="en-GB"/>
        </w:rPr>
        <w:t xml:space="preserve">reinforces </w:t>
      </w:r>
      <w:r w:rsidR="00096C80" w:rsidRPr="00DC66F4">
        <w:rPr>
          <w:rFonts w:ascii="Times New Roman" w:hAnsi="Times New Roman" w:cs="Times New Roman"/>
          <w:color w:val="000000" w:themeColor="text1"/>
          <w:lang w:eastAsia="en-GB"/>
        </w:rPr>
        <w:t>whiteness</w:t>
      </w:r>
      <w:r w:rsidR="002122CD" w:rsidRPr="00DC66F4">
        <w:rPr>
          <w:rFonts w:ascii="Times New Roman" w:hAnsi="Times New Roman" w:cs="Times New Roman"/>
          <w:color w:val="000000" w:themeColor="text1"/>
          <w:lang w:eastAsia="en-GB"/>
        </w:rPr>
        <w:t xml:space="preserve"> and</w:t>
      </w:r>
      <w:r w:rsidR="007D79C2" w:rsidRPr="00DC66F4">
        <w:rPr>
          <w:rFonts w:ascii="Times New Roman" w:hAnsi="Times New Roman" w:cs="Times New Roman"/>
          <w:color w:val="000000" w:themeColor="text1"/>
          <w:lang w:eastAsia="en-GB"/>
        </w:rPr>
        <w:t>,</w:t>
      </w:r>
      <w:r w:rsidR="002122CD" w:rsidRPr="00DC66F4">
        <w:rPr>
          <w:rFonts w:ascii="Times New Roman" w:hAnsi="Times New Roman" w:cs="Times New Roman"/>
          <w:color w:val="000000" w:themeColor="text1"/>
          <w:lang w:eastAsia="en-GB"/>
        </w:rPr>
        <w:t xml:space="preserve"> more broadly</w:t>
      </w:r>
      <w:r w:rsidR="007D79C2" w:rsidRPr="00DC66F4">
        <w:rPr>
          <w:rFonts w:ascii="Times New Roman" w:hAnsi="Times New Roman" w:cs="Times New Roman"/>
          <w:color w:val="000000" w:themeColor="text1"/>
          <w:lang w:eastAsia="en-GB"/>
        </w:rPr>
        <w:t>,</w:t>
      </w:r>
      <w:r w:rsidR="002122CD" w:rsidRPr="00DC66F4">
        <w:rPr>
          <w:rFonts w:ascii="Times New Roman" w:hAnsi="Times New Roman" w:cs="Times New Roman"/>
          <w:color w:val="000000" w:themeColor="text1"/>
          <w:lang w:eastAsia="en-GB"/>
        </w:rPr>
        <w:t xml:space="preserve"> coloniality</w:t>
      </w:r>
      <w:r w:rsidR="00BF33EF" w:rsidRPr="00DC66F4">
        <w:rPr>
          <w:rStyle w:val="FootnoteReference"/>
          <w:rFonts w:ascii="Times New Roman" w:hAnsi="Times New Roman" w:cs="Times New Roman"/>
          <w:color w:val="000000" w:themeColor="text1"/>
          <w:lang w:eastAsia="en-GB"/>
        </w:rPr>
        <w:footnoteReference w:id="96"/>
      </w:r>
      <w:r w:rsidR="007F3533"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9A0DCD" w:rsidRPr="00DC66F4">
        <w:rPr>
          <w:rFonts w:ascii="Times New Roman" w:hAnsi="Times New Roman" w:cs="Times New Roman"/>
          <w:color w:val="000000" w:themeColor="text1"/>
          <w:lang w:eastAsia="en-GB"/>
        </w:rPr>
        <w:t>As such</w:t>
      </w:r>
      <w:r w:rsidR="00847DC6" w:rsidRPr="00DC66F4">
        <w:rPr>
          <w:rFonts w:ascii="Times New Roman" w:hAnsi="Times New Roman" w:cs="Times New Roman"/>
          <w:color w:val="000000" w:themeColor="text1"/>
          <w:lang w:eastAsia="en-GB"/>
        </w:rPr>
        <w:t xml:space="preserve">, </w:t>
      </w:r>
      <w:r w:rsidR="00BF2F54" w:rsidRPr="00DC66F4">
        <w:rPr>
          <w:rFonts w:ascii="Times New Roman" w:hAnsi="Times New Roman" w:cs="Times New Roman"/>
          <w:color w:val="000000" w:themeColor="text1"/>
          <w:lang w:eastAsia="en-GB"/>
        </w:rPr>
        <w:t xml:space="preserve">the aforementioned </w:t>
      </w:r>
      <w:r w:rsidR="00F61865" w:rsidRPr="00DC66F4">
        <w:rPr>
          <w:rFonts w:ascii="Times New Roman" w:hAnsi="Times New Roman" w:cs="Times New Roman"/>
          <w:color w:val="000000" w:themeColor="text1"/>
          <w:lang w:eastAsia="en-GB"/>
        </w:rPr>
        <w:t>decolonising</w:t>
      </w:r>
      <w:r w:rsidR="00BF2F54" w:rsidRPr="00DC66F4">
        <w:rPr>
          <w:rFonts w:ascii="Times New Roman" w:hAnsi="Times New Roman" w:cs="Times New Roman"/>
          <w:color w:val="000000" w:themeColor="text1"/>
          <w:lang w:eastAsia="en-GB"/>
        </w:rPr>
        <w:t xml:space="preserve"> efforts </w:t>
      </w:r>
      <w:r w:rsidRPr="00DC66F4">
        <w:rPr>
          <w:rFonts w:ascii="Times New Roman" w:hAnsi="Times New Roman" w:cs="Times New Roman"/>
          <w:color w:val="000000" w:themeColor="text1"/>
          <w:lang w:eastAsia="en-GB"/>
        </w:rPr>
        <w:t>appear to be</w:t>
      </w:r>
      <w:r w:rsidR="008A3D62"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9A0DCD" w:rsidRPr="00DC66F4">
        <w:rPr>
          <w:rFonts w:ascii="Times New Roman" w:hAnsi="Times New Roman" w:cs="Times New Roman"/>
          <w:color w:val="000000" w:themeColor="text1"/>
          <w:lang w:eastAsia="en-GB"/>
        </w:rPr>
        <w:t>on the</w:t>
      </w:r>
      <w:r w:rsidR="002378F3" w:rsidRPr="00DC66F4">
        <w:rPr>
          <w:rFonts w:ascii="Times New Roman" w:hAnsi="Times New Roman" w:cs="Times New Roman"/>
          <w:color w:val="000000" w:themeColor="text1"/>
          <w:lang w:eastAsia="en-GB"/>
        </w:rPr>
        <w:t xml:space="preserve"> one </w:t>
      </w:r>
      <w:r w:rsidR="009A0DCD" w:rsidRPr="00DC66F4">
        <w:rPr>
          <w:rFonts w:ascii="Times New Roman" w:hAnsi="Times New Roman" w:cs="Times New Roman"/>
          <w:color w:val="000000" w:themeColor="text1"/>
          <w:lang w:eastAsia="en-GB"/>
        </w:rPr>
        <w:t>hand</w:t>
      </w:r>
      <w:r w:rsidR="008A3D62" w:rsidRPr="00DC66F4">
        <w:rPr>
          <w:rFonts w:ascii="Times New Roman" w:hAnsi="Times New Roman" w:cs="Times New Roman"/>
          <w:color w:val="000000" w:themeColor="text1"/>
          <w:lang w:eastAsia="en-GB"/>
        </w:rPr>
        <w:t>,</w:t>
      </w:r>
      <w:r w:rsidR="002378F3" w:rsidRPr="00DC66F4">
        <w:rPr>
          <w:rFonts w:ascii="Times New Roman" w:hAnsi="Times New Roman" w:cs="Times New Roman"/>
          <w:color w:val="000000" w:themeColor="text1"/>
          <w:lang w:eastAsia="en-GB"/>
        </w:rPr>
        <w:t xml:space="preserve"> a </w:t>
      </w:r>
      <w:r w:rsidR="00272410" w:rsidRPr="00DC66F4">
        <w:rPr>
          <w:rFonts w:ascii="Times New Roman" w:hAnsi="Times New Roman" w:cs="Times New Roman"/>
          <w:color w:val="000000" w:themeColor="text1"/>
          <w:lang w:eastAsia="en-GB"/>
        </w:rPr>
        <w:t>'</w:t>
      </w:r>
      <w:r w:rsidR="007F3533" w:rsidRPr="00DC66F4">
        <w:rPr>
          <w:rFonts w:ascii="Times New Roman" w:hAnsi="Times New Roman" w:cs="Times New Roman"/>
          <w:color w:val="000000" w:themeColor="text1"/>
          <w:lang w:eastAsia="en-GB"/>
        </w:rPr>
        <w:t xml:space="preserve">tick box </w:t>
      </w:r>
      <w:r w:rsidR="00760F16" w:rsidRPr="00DC66F4">
        <w:rPr>
          <w:rFonts w:ascii="Times New Roman" w:hAnsi="Times New Roman" w:cs="Times New Roman"/>
          <w:color w:val="000000" w:themeColor="text1"/>
          <w:lang w:eastAsia="en-GB"/>
        </w:rPr>
        <w:t>and</w:t>
      </w:r>
      <w:r w:rsidR="007F3533" w:rsidRPr="00DC66F4">
        <w:rPr>
          <w:rFonts w:ascii="Times New Roman" w:hAnsi="Times New Roman" w:cs="Times New Roman"/>
          <w:color w:val="000000" w:themeColor="text1"/>
          <w:lang w:eastAsia="en-GB"/>
        </w:rPr>
        <w:t xml:space="preserve"> branding</w:t>
      </w:r>
      <w:r w:rsidR="00760F16" w:rsidRPr="00DC66F4">
        <w:rPr>
          <w:rFonts w:ascii="Times New Roman" w:hAnsi="Times New Roman" w:cs="Times New Roman"/>
          <w:color w:val="000000" w:themeColor="text1"/>
          <w:lang w:eastAsia="en-GB"/>
        </w:rPr>
        <w:t xml:space="preserve"> exercise</w:t>
      </w:r>
      <w:r w:rsidR="00272410" w:rsidRPr="00DC66F4">
        <w:rPr>
          <w:rFonts w:ascii="Times New Roman" w:hAnsi="Times New Roman" w:cs="Times New Roman"/>
          <w:color w:val="000000" w:themeColor="text1"/>
          <w:lang w:eastAsia="en-GB"/>
        </w:rPr>
        <w:t>'</w:t>
      </w:r>
      <w:r w:rsidR="00760F16" w:rsidRPr="00DC66F4">
        <w:rPr>
          <w:rFonts w:ascii="Times New Roman" w:hAnsi="Times New Roman" w:cs="Times New Roman"/>
          <w:color w:val="000000" w:themeColor="text1"/>
          <w:lang w:eastAsia="en-GB"/>
        </w:rPr>
        <w:t xml:space="preserve">, </w:t>
      </w:r>
      <w:r w:rsidR="008A3D62" w:rsidRPr="00DC66F4">
        <w:rPr>
          <w:rFonts w:ascii="Times New Roman" w:hAnsi="Times New Roman" w:cs="Times New Roman"/>
          <w:color w:val="000000" w:themeColor="text1"/>
          <w:lang w:eastAsia="en-GB"/>
        </w:rPr>
        <w:t>on the other hand</w:t>
      </w:r>
      <w:r w:rsidR="002378F3" w:rsidRPr="00DC66F4">
        <w:rPr>
          <w:rFonts w:ascii="Times New Roman" w:hAnsi="Times New Roman" w:cs="Times New Roman"/>
          <w:color w:val="000000" w:themeColor="text1"/>
          <w:lang w:eastAsia="en-GB"/>
        </w:rPr>
        <w:t>, an</w:t>
      </w:r>
      <w:r w:rsidR="00760F16" w:rsidRPr="00DC66F4">
        <w:rPr>
          <w:rFonts w:ascii="Times New Roman" w:hAnsi="Times New Roman" w:cs="Times New Roman"/>
          <w:color w:val="000000" w:themeColor="text1"/>
          <w:lang w:eastAsia="en-GB"/>
        </w:rPr>
        <w:t xml:space="preserve"> exercise of ideological pacification, </w:t>
      </w:r>
      <w:r w:rsidR="002378F3" w:rsidRPr="00DC66F4">
        <w:rPr>
          <w:rFonts w:ascii="Times New Roman" w:hAnsi="Times New Roman" w:cs="Times New Roman"/>
          <w:color w:val="000000" w:themeColor="text1"/>
          <w:lang w:eastAsia="en-GB"/>
        </w:rPr>
        <w:t xml:space="preserve">leading to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moves to innocence</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by universities</w:t>
      </w:r>
      <w:r w:rsidR="00BF33EF" w:rsidRPr="00DC66F4">
        <w:rPr>
          <w:rStyle w:val="FootnoteReference"/>
          <w:rFonts w:ascii="Times New Roman" w:hAnsi="Times New Roman" w:cs="Times New Roman"/>
          <w:color w:val="000000" w:themeColor="text1"/>
          <w:lang w:eastAsia="en-GB"/>
        </w:rPr>
        <w:footnoteReference w:id="97"/>
      </w:r>
      <w:r w:rsidR="0014380F" w:rsidRPr="00DC66F4">
        <w:rPr>
          <w:rFonts w:ascii="Times New Roman" w:hAnsi="Times New Roman" w:cs="Times New Roman"/>
          <w:color w:val="000000" w:themeColor="text1"/>
          <w:lang w:eastAsia="en-GB"/>
        </w:rPr>
        <w:t>,</w:t>
      </w:r>
      <w:r w:rsidR="004B5DF4" w:rsidRPr="00DC66F4">
        <w:rPr>
          <w:rStyle w:val="FootnoteReference"/>
          <w:rFonts w:ascii="Times New Roman" w:hAnsi="Times New Roman" w:cs="Times New Roman"/>
          <w:color w:val="000000" w:themeColor="text1"/>
          <w:lang w:eastAsia="en-GB"/>
        </w:rPr>
        <w:footnoteReference w:id="98"/>
      </w:r>
      <w:r w:rsidR="004B5DF4"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99"/>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100"/>
      </w:r>
      <w:r w:rsidRPr="00DC66F4">
        <w:rPr>
          <w:rFonts w:ascii="Times New Roman" w:hAnsi="Times New Roman" w:cs="Times New Roman"/>
          <w:color w:val="000000" w:themeColor="text1"/>
          <w:lang w:eastAsia="en-GB"/>
        </w:rPr>
        <w:t xml:space="preserve">. </w:t>
      </w:r>
      <w:r w:rsidR="00FE2772" w:rsidRPr="00DC66F4">
        <w:rPr>
          <w:rFonts w:ascii="Times New Roman" w:hAnsi="Times New Roman" w:cs="Times New Roman"/>
          <w:color w:val="000000" w:themeColor="text1"/>
          <w:lang w:eastAsia="en-GB"/>
        </w:rPr>
        <w:t>T</w:t>
      </w:r>
      <w:r w:rsidR="00760F16" w:rsidRPr="00DC66F4">
        <w:rPr>
          <w:rFonts w:ascii="Times New Roman" w:hAnsi="Times New Roman" w:cs="Times New Roman"/>
          <w:color w:val="000000" w:themeColor="text1"/>
          <w:lang w:eastAsia="en-GB"/>
        </w:rPr>
        <w:t xml:space="preserve">his type of </w:t>
      </w:r>
      <w:r w:rsidR="00F61865" w:rsidRPr="00DC66F4">
        <w:rPr>
          <w:rFonts w:ascii="Times New Roman" w:hAnsi="Times New Roman" w:cs="Times New Roman"/>
          <w:color w:val="000000" w:themeColor="text1"/>
          <w:lang w:eastAsia="en-GB"/>
        </w:rPr>
        <w:t>decolonisation</w:t>
      </w:r>
      <w:r w:rsidR="00760F16" w:rsidRPr="00DC66F4">
        <w:rPr>
          <w:rFonts w:ascii="Times New Roman" w:hAnsi="Times New Roman" w:cs="Times New Roman"/>
          <w:color w:val="000000" w:themeColor="text1"/>
          <w:lang w:eastAsia="en-GB"/>
        </w:rPr>
        <w:t xml:space="preserve"> arguably does little to address the </w:t>
      </w:r>
      <w:r w:rsidR="008A3D62" w:rsidRPr="00DC66F4">
        <w:rPr>
          <w:rFonts w:ascii="Times New Roman" w:hAnsi="Times New Roman" w:cs="Times New Roman"/>
          <w:color w:val="000000" w:themeColor="text1"/>
          <w:lang w:eastAsia="en-GB"/>
        </w:rPr>
        <w:t>deep-rooted</w:t>
      </w:r>
      <w:r w:rsidR="00760F16" w:rsidRPr="00DC66F4">
        <w:rPr>
          <w:rFonts w:ascii="Times New Roman" w:hAnsi="Times New Roman" w:cs="Times New Roman"/>
          <w:color w:val="000000" w:themeColor="text1"/>
          <w:lang w:eastAsia="en-GB"/>
        </w:rPr>
        <w:t xml:space="preserve"> causes of coloniality in global north academia</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The </w:t>
      </w:r>
      <w:r w:rsidR="002A5331" w:rsidRPr="00DC66F4">
        <w:rPr>
          <w:rFonts w:ascii="Times New Roman" w:hAnsi="Times New Roman" w:cs="Times New Roman"/>
          <w:color w:val="000000" w:themeColor="text1"/>
          <w:lang w:eastAsia="en-GB"/>
        </w:rPr>
        <w:t>fifth</w:t>
      </w:r>
      <w:r w:rsidR="00F2315C"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criticism that can be </w:t>
      </w:r>
      <w:r w:rsidR="00F2315C" w:rsidRPr="00DC66F4">
        <w:rPr>
          <w:rFonts w:ascii="Times New Roman" w:hAnsi="Times New Roman" w:cs="Times New Roman"/>
          <w:color w:val="000000" w:themeColor="text1"/>
          <w:lang w:eastAsia="en-GB"/>
        </w:rPr>
        <w:t xml:space="preserve">levelled at global north academics engaged in </w:t>
      </w:r>
      <w:r w:rsidR="00F61865" w:rsidRPr="00DC66F4">
        <w:rPr>
          <w:rFonts w:ascii="Times New Roman" w:hAnsi="Times New Roman" w:cs="Times New Roman"/>
          <w:color w:val="000000" w:themeColor="text1"/>
          <w:lang w:eastAsia="en-GB"/>
        </w:rPr>
        <w:t>decolonisation</w:t>
      </w:r>
      <w:r w:rsidR="009A0DCD" w:rsidRPr="00DC66F4">
        <w:rPr>
          <w:rFonts w:ascii="Times New Roman" w:hAnsi="Times New Roman" w:cs="Times New Roman"/>
          <w:color w:val="000000" w:themeColor="text1"/>
          <w:lang w:eastAsia="en-GB"/>
        </w:rPr>
        <w:t xml:space="preserve"> work</w:t>
      </w:r>
      <w:r w:rsidR="00F2315C" w:rsidRPr="00DC66F4">
        <w:rPr>
          <w:rFonts w:ascii="Times New Roman" w:hAnsi="Times New Roman" w:cs="Times New Roman"/>
          <w:color w:val="000000" w:themeColor="text1"/>
          <w:lang w:eastAsia="en-GB"/>
        </w:rPr>
        <w:t xml:space="preserve"> </w:t>
      </w:r>
      <w:r w:rsidR="0025663C" w:rsidRPr="00DC66F4">
        <w:rPr>
          <w:rFonts w:ascii="Times New Roman" w:hAnsi="Times New Roman" w:cs="Times New Roman"/>
          <w:color w:val="000000" w:themeColor="text1"/>
          <w:lang w:eastAsia="en-GB"/>
        </w:rPr>
        <w:t xml:space="preserve">is </w:t>
      </w:r>
      <w:r w:rsidR="00F2315C" w:rsidRPr="00DC66F4">
        <w:rPr>
          <w:rFonts w:ascii="Times New Roman" w:hAnsi="Times New Roman" w:cs="Times New Roman"/>
          <w:color w:val="000000" w:themeColor="text1"/>
          <w:lang w:eastAsia="en-GB"/>
        </w:rPr>
        <w:t>that they</w:t>
      </w:r>
      <w:r w:rsidRPr="00DC66F4">
        <w:rPr>
          <w:rFonts w:ascii="Times New Roman" w:hAnsi="Times New Roman" w:cs="Times New Roman"/>
          <w:color w:val="000000" w:themeColor="text1"/>
          <w:lang w:eastAsia="en-GB"/>
        </w:rPr>
        <w:t xml:space="preserve"> tend to </w:t>
      </w:r>
      <w:r w:rsidR="00F61865" w:rsidRPr="00DC66F4">
        <w:rPr>
          <w:rFonts w:ascii="Times New Roman" w:hAnsi="Times New Roman" w:cs="Times New Roman"/>
          <w:color w:val="000000" w:themeColor="text1"/>
          <w:lang w:eastAsia="en-GB"/>
        </w:rPr>
        <w:t>monopolise</w:t>
      </w:r>
      <w:r w:rsidRPr="00DC66F4">
        <w:rPr>
          <w:rFonts w:ascii="Times New Roman" w:hAnsi="Times New Roman" w:cs="Times New Roman"/>
          <w:color w:val="000000" w:themeColor="text1"/>
          <w:lang w:eastAsia="en-GB"/>
        </w:rPr>
        <w:t xml:space="preserve"> </w:t>
      </w:r>
      <w:r w:rsidR="007D79C2" w:rsidRPr="00DC66F4">
        <w:rPr>
          <w:rFonts w:ascii="Times New Roman" w:hAnsi="Times New Roman" w:cs="Times New Roman"/>
          <w:color w:val="000000" w:themeColor="text1"/>
          <w:lang w:eastAsia="en-GB"/>
        </w:rPr>
        <w:t xml:space="preserve">the </w:t>
      </w:r>
      <w:r w:rsidR="00F61865" w:rsidRPr="00DC66F4">
        <w:rPr>
          <w:rFonts w:ascii="Times New Roman" w:hAnsi="Times New Roman" w:cs="Times New Roman"/>
          <w:color w:val="000000" w:themeColor="text1"/>
          <w:lang w:eastAsia="en-GB"/>
        </w:rPr>
        <w:t>decolonisation</w:t>
      </w:r>
      <w:r w:rsidR="002122CD" w:rsidRPr="00DC66F4">
        <w:rPr>
          <w:rFonts w:ascii="Times New Roman" w:hAnsi="Times New Roman" w:cs="Times New Roman"/>
          <w:color w:val="000000" w:themeColor="text1"/>
          <w:lang w:eastAsia="en-GB"/>
        </w:rPr>
        <w:t xml:space="preserve"> movement</w:t>
      </w:r>
      <w:r w:rsidR="00794A4C"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794A4C" w:rsidRPr="00DC66F4">
        <w:rPr>
          <w:rFonts w:ascii="Times New Roman" w:hAnsi="Times New Roman" w:cs="Times New Roman"/>
          <w:color w:val="000000" w:themeColor="text1"/>
          <w:lang w:eastAsia="en-GB"/>
        </w:rPr>
        <w:t>This</w:t>
      </w:r>
      <w:r w:rsidRPr="00DC66F4">
        <w:rPr>
          <w:rFonts w:ascii="Times New Roman" w:hAnsi="Times New Roman" w:cs="Times New Roman"/>
          <w:color w:val="000000" w:themeColor="text1"/>
          <w:lang w:eastAsia="en-GB"/>
        </w:rPr>
        <w:t xml:space="preserve"> </w:t>
      </w:r>
      <w:r w:rsidR="00794A4C" w:rsidRPr="00DC66F4">
        <w:rPr>
          <w:rFonts w:ascii="Times New Roman" w:hAnsi="Times New Roman" w:cs="Times New Roman"/>
          <w:color w:val="000000" w:themeColor="text1"/>
          <w:lang w:eastAsia="en-GB"/>
        </w:rPr>
        <w:t xml:space="preserve">has resulted in </w:t>
      </w:r>
      <w:r w:rsidR="00430436" w:rsidRPr="00DC66F4">
        <w:rPr>
          <w:rFonts w:ascii="Times New Roman" w:hAnsi="Times New Roman" w:cs="Times New Roman"/>
          <w:color w:val="000000" w:themeColor="text1"/>
          <w:lang w:eastAsia="en-GB"/>
        </w:rPr>
        <w:t>two things.</w:t>
      </w:r>
      <w:r w:rsidR="00AC1747" w:rsidRPr="00DC66F4">
        <w:rPr>
          <w:rFonts w:ascii="Times New Roman" w:hAnsi="Times New Roman" w:cs="Times New Roman"/>
          <w:color w:val="000000" w:themeColor="text1"/>
          <w:lang w:eastAsia="en-GB"/>
        </w:rPr>
        <w:t xml:space="preserve"> </w:t>
      </w:r>
      <w:r w:rsidR="00430436" w:rsidRPr="00DC66F4">
        <w:rPr>
          <w:rFonts w:ascii="Times New Roman" w:hAnsi="Times New Roman" w:cs="Times New Roman"/>
          <w:color w:val="000000" w:themeColor="text1"/>
          <w:lang w:eastAsia="en-GB"/>
        </w:rPr>
        <w:t xml:space="preserve">Firstly, </w:t>
      </w:r>
      <w:r w:rsidR="00637593" w:rsidRPr="00DC66F4">
        <w:rPr>
          <w:rFonts w:ascii="Times New Roman" w:hAnsi="Times New Roman" w:cs="Times New Roman"/>
          <w:color w:val="000000" w:themeColor="text1"/>
          <w:lang w:eastAsia="en-GB"/>
        </w:rPr>
        <w:t>global north academics</w:t>
      </w:r>
      <w:r w:rsidRPr="00DC66F4">
        <w:rPr>
          <w:rFonts w:ascii="Times New Roman" w:hAnsi="Times New Roman" w:cs="Times New Roman"/>
          <w:color w:val="000000" w:themeColor="text1"/>
          <w:lang w:eastAsia="en-GB"/>
        </w:rPr>
        <w:t xml:space="preserve"> </w:t>
      </w:r>
      <w:r w:rsidR="00637593" w:rsidRPr="00DC66F4">
        <w:rPr>
          <w:rFonts w:ascii="Times New Roman" w:hAnsi="Times New Roman" w:cs="Times New Roman"/>
          <w:color w:val="000000" w:themeColor="text1"/>
          <w:lang w:eastAsia="en-GB"/>
        </w:rPr>
        <w:t xml:space="preserve">are </w:t>
      </w:r>
      <w:r w:rsidRPr="00DC66F4">
        <w:rPr>
          <w:rFonts w:ascii="Times New Roman" w:hAnsi="Times New Roman" w:cs="Times New Roman"/>
          <w:color w:val="000000" w:themeColor="text1"/>
          <w:lang w:eastAsia="en-GB"/>
        </w:rPr>
        <w:t>centre-stag</w:t>
      </w:r>
      <w:r w:rsidR="00637593" w:rsidRPr="00DC66F4">
        <w:rPr>
          <w:rFonts w:ascii="Times New Roman" w:hAnsi="Times New Roman" w:cs="Times New Roman"/>
          <w:color w:val="000000" w:themeColor="text1"/>
          <w:lang w:eastAsia="en-GB"/>
        </w:rPr>
        <w:t>ed by</w:t>
      </w:r>
      <w:r w:rsidRPr="00DC66F4">
        <w:rPr>
          <w:rFonts w:ascii="Times New Roman" w:hAnsi="Times New Roman" w:cs="Times New Roman"/>
          <w:color w:val="000000" w:themeColor="text1"/>
          <w:lang w:eastAsia="en-GB"/>
        </w:rPr>
        <w:t xml:space="preserve"> </w:t>
      </w:r>
      <w:r w:rsidR="00637593" w:rsidRPr="00DC66F4">
        <w:rPr>
          <w:rFonts w:ascii="Times New Roman" w:hAnsi="Times New Roman" w:cs="Times New Roman"/>
          <w:color w:val="000000" w:themeColor="text1"/>
          <w:lang w:eastAsia="en-GB"/>
        </w:rPr>
        <w:t>other global north academics</w:t>
      </w:r>
      <w:r w:rsidR="00C24F94" w:rsidRPr="00DC66F4">
        <w:rPr>
          <w:rFonts w:ascii="Times New Roman" w:hAnsi="Times New Roman" w:cs="Times New Roman"/>
          <w:color w:val="000000" w:themeColor="text1"/>
          <w:lang w:eastAsia="en-GB"/>
        </w:rPr>
        <w:t xml:space="preserve">, </w:t>
      </w:r>
      <w:r w:rsidR="001D0986" w:rsidRPr="00DC66F4">
        <w:rPr>
          <w:rFonts w:ascii="Times New Roman" w:hAnsi="Times New Roman" w:cs="Times New Roman"/>
          <w:color w:val="000000" w:themeColor="text1"/>
          <w:lang w:eastAsia="en-GB"/>
        </w:rPr>
        <w:t>students</w:t>
      </w:r>
      <w:r w:rsidR="00C24F94" w:rsidRPr="00DC66F4">
        <w:rPr>
          <w:rFonts w:ascii="Times New Roman" w:hAnsi="Times New Roman" w:cs="Times New Roman"/>
          <w:color w:val="000000" w:themeColor="text1"/>
          <w:lang w:eastAsia="en-GB"/>
        </w:rPr>
        <w:t xml:space="preserve"> and rese</w:t>
      </w:r>
      <w:r w:rsidR="00A039B9" w:rsidRPr="00DC66F4">
        <w:rPr>
          <w:rFonts w:ascii="Times New Roman" w:hAnsi="Times New Roman" w:cs="Times New Roman"/>
          <w:color w:val="000000" w:themeColor="text1"/>
          <w:lang w:eastAsia="en-GB"/>
        </w:rPr>
        <w:t>arch</w:t>
      </w:r>
      <w:r w:rsidR="00C24F94" w:rsidRPr="00DC66F4">
        <w:rPr>
          <w:rFonts w:ascii="Times New Roman" w:hAnsi="Times New Roman" w:cs="Times New Roman"/>
          <w:color w:val="000000" w:themeColor="text1"/>
          <w:lang w:eastAsia="en-GB"/>
        </w:rPr>
        <w:t xml:space="preserve"> centres</w:t>
      </w:r>
      <w:r w:rsidR="00637593" w:rsidRPr="00DC66F4">
        <w:rPr>
          <w:rFonts w:ascii="Times New Roman" w:hAnsi="Times New Roman" w:cs="Times New Roman"/>
          <w:color w:val="000000" w:themeColor="text1"/>
          <w:lang w:eastAsia="en-GB"/>
        </w:rPr>
        <w:t>, which fosters the impression that</w:t>
      </w:r>
      <w:r w:rsidR="00430436" w:rsidRPr="00DC66F4">
        <w:rPr>
          <w:rFonts w:ascii="Times New Roman" w:hAnsi="Times New Roman" w:cs="Times New Roman"/>
          <w:color w:val="000000" w:themeColor="text1"/>
          <w:lang w:eastAsia="en-GB"/>
        </w:rPr>
        <w:t xml:space="preserve"> </w:t>
      </w:r>
      <w:r w:rsidR="00637593" w:rsidRPr="00DC66F4">
        <w:rPr>
          <w:rFonts w:ascii="Times New Roman" w:hAnsi="Times New Roman" w:cs="Times New Roman"/>
          <w:color w:val="000000" w:themeColor="text1"/>
          <w:lang w:eastAsia="en-GB"/>
        </w:rPr>
        <w:t>they are</w:t>
      </w:r>
      <w:r w:rsidR="00430436" w:rsidRPr="00DC66F4">
        <w:rPr>
          <w:rFonts w:ascii="Times New Roman" w:hAnsi="Times New Roman" w:cs="Times New Roman"/>
          <w:color w:val="000000" w:themeColor="text1"/>
          <w:lang w:eastAsia="en-GB"/>
        </w:rPr>
        <w:t xml:space="preserve"> leaders of the decolonisation movement</w:t>
      </w:r>
      <w:r w:rsidR="006E5DA1" w:rsidRPr="00DC66F4">
        <w:rPr>
          <w:rStyle w:val="FootnoteReference"/>
          <w:rFonts w:ascii="Times New Roman" w:hAnsi="Times New Roman" w:cs="Times New Roman"/>
          <w:color w:val="000000" w:themeColor="text1"/>
          <w:lang w:eastAsia="en-GB"/>
        </w:rPr>
        <w:footnoteReference w:id="101"/>
      </w:r>
      <w:r w:rsidR="00430436"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430436" w:rsidRPr="00DC66F4">
        <w:rPr>
          <w:rFonts w:ascii="Times New Roman" w:hAnsi="Times New Roman" w:cs="Times New Roman"/>
          <w:color w:val="000000" w:themeColor="text1"/>
          <w:lang w:eastAsia="en-GB"/>
        </w:rPr>
        <w:t>Secondly, a</w:t>
      </w:r>
      <w:r w:rsidR="007710F2" w:rsidRPr="00DC66F4">
        <w:rPr>
          <w:rFonts w:ascii="Times New Roman" w:hAnsi="Times New Roman" w:cs="Times New Roman"/>
          <w:color w:val="000000" w:themeColor="text1"/>
          <w:lang w:eastAsia="en-GB"/>
        </w:rPr>
        <w:t xml:space="preserve"> global </w:t>
      </w:r>
      <w:r w:rsidR="008D0931" w:rsidRPr="00DC66F4">
        <w:rPr>
          <w:rFonts w:ascii="Times New Roman" w:hAnsi="Times New Roman" w:cs="Times New Roman"/>
          <w:color w:val="000000" w:themeColor="text1"/>
          <w:lang w:eastAsia="en-GB"/>
        </w:rPr>
        <w:t xml:space="preserve">north </w:t>
      </w:r>
      <w:r w:rsidR="001D0986" w:rsidRPr="00DC66F4">
        <w:rPr>
          <w:rFonts w:ascii="Times New Roman" w:hAnsi="Times New Roman" w:cs="Times New Roman"/>
          <w:color w:val="000000" w:themeColor="text1"/>
          <w:lang w:eastAsia="en-GB"/>
        </w:rPr>
        <w:t>decolonial bubble</w:t>
      </w:r>
      <w:r w:rsidR="002122CD" w:rsidRPr="00DC66F4">
        <w:rPr>
          <w:rFonts w:ascii="Times New Roman" w:hAnsi="Times New Roman" w:cs="Times New Roman"/>
          <w:color w:val="000000" w:themeColor="text1"/>
          <w:lang w:eastAsia="en-GB"/>
        </w:rPr>
        <w:t xml:space="preserve"> dominated by and for global north academics and students</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The </w:t>
      </w:r>
      <w:r w:rsidR="00F2315C" w:rsidRPr="00DC66F4">
        <w:rPr>
          <w:rFonts w:ascii="Times New Roman" w:hAnsi="Times New Roman" w:cs="Times New Roman"/>
          <w:color w:val="000000" w:themeColor="text1"/>
          <w:lang w:eastAsia="en-GB"/>
        </w:rPr>
        <w:t>s</w:t>
      </w:r>
      <w:r w:rsidR="002A5331" w:rsidRPr="00DC66F4">
        <w:rPr>
          <w:rFonts w:ascii="Times New Roman" w:hAnsi="Times New Roman" w:cs="Times New Roman"/>
          <w:color w:val="000000" w:themeColor="text1"/>
          <w:lang w:eastAsia="en-GB"/>
        </w:rPr>
        <w:t>ixth</w:t>
      </w:r>
      <w:r w:rsidR="00F2315C"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criticism that can be </w:t>
      </w:r>
      <w:r w:rsidR="00F2315C" w:rsidRPr="00DC66F4">
        <w:rPr>
          <w:rFonts w:ascii="Times New Roman" w:hAnsi="Times New Roman" w:cs="Times New Roman"/>
          <w:color w:val="000000" w:themeColor="text1"/>
          <w:lang w:eastAsia="en-GB"/>
        </w:rPr>
        <w:t xml:space="preserve">levelled at global north academics engaged in </w:t>
      </w:r>
      <w:r w:rsidR="00F61865" w:rsidRPr="00DC66F4">
        <w:rPr>
          <w:rFonts w:ascii="Times New Roman" w:hAnsi="Times New Roman" w:cs="Times New Roman"/>
          <w:color w:val="000000" w:themeColor="text1"/>
          <w:lang w:eastAsia="en-GB"/>
        </w:rPr>
        <w:t>decolonisation</w:t>
      </w:r>
      <w:r w:rsidR="00FC4F4D" w:rsidRPr="00DC66F4">
        <w:rPr>
          <w:rFonts w:ascii="Times New Roman" w:hAnsi="Times New Roman" w:cs="Times New Roman"/>
          <w:color w:val="000000" w:themeColor="text1"/>
          <w:lang w:eastAsia="en-GB"/>
        </w:rPr>
        <w:t xml:space="preserve"> work</w:t>
      </w:r>
      <w:r w:rsidR="00F2315C"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may be upsetting for some</w:t>
      </w:r>
      <w:r w:rsidR="0025663C"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but it is important to </w:t>
      </w:r>
      <w:r w:rsidR="00F2315C" w:rsidRPr="00DC66F4">
        <w:rPr>
          <w:rFonts w:ascii="Times New Roman" w:hAnsi="Times New Roman" w:cs="Times New Roman"/>
          <w:color w:val="000000" w:themeColor="text1"/>
          <w:lang w:eastAsia="en-GB"/>
        </w:rPr>
        <w:t>mention</w:t>
      </w:r>
      <w:r w:rsidRPr="00DC66F4">
        <w:rPr>
          <w:rFonts w:ascii="Times New Roman" w:hAnsi="Times New Roman" w:cs="Times New Roman"/>
          <w:color w:val="000000" w:themeColor="text1"/>
          <w:lang w:eastAsia="en-GB"/>
        </w:rPr>
        <w:t xml:space="preserve"> because it </w:t>
      </w:r>
      <w:r w:rsidR="002378F3" w:rsidRPr="00DC66F4">
        <w:rPr>
          <w:rFonts w:ascii="Times New Roman" w:hAnsi="Times New Roman" w:cs="Times New Roman"/>
          <w:color w:val="000000" w:themeColor="text1"/>
          <w:lang w:eastAsia="en-GB"/>
        </w:rPr>
        <w:t xml:space="preserve">is based on </w:t>
      </w:r>
      <w:r w:rsidRPr="00DC66F4">
        <w:rPr>
          <w:rFonts w:ascii="Times New Roman" w:hAnsi="Times New Roman" w:cs="Times New Roman"/>
          <w:color w:val="000000" w:themeColor="text1"/>
          <w:lang w:eastAsia="en-GB"/>
        </w:rPr>
        <w:t xml:space="preserve">the lack of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self-reflexivity</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FC4F4D" w:rsidRPr="00DC66F4">
        <w:rPr>
          <w:rFonts w:ascii="Times New Roman" w:hAnsi="Times New Roman" w:cs="Times New Roman"/>
          <w:color w:val="000000" w:themeColor="text1"/>
          <w:lang w:eastAsia="en-GB"/>
        </w:rPr>
        <w:t xml:space="preserve">among some of them regarding </w:t>
      </w:r>
      <w:r w:rsidR="00F61865" w:rsidRPr="00DC66F4">
        <w:rPr>
          <w:rFonts w:ascii="Times New Roman" w:hAnsi="Times New Roman" w:cs="Times New Roman"/>
          <w:color w:val="000000" w:themeColor="text1"/>
          <w:lang w:eastAsia="en-GB"/>
        </w:rPr>
        <w:t>decolonis</w:t>
      </w:r>
      <w:r w:rsidR="00430436" w:rsidRPr="00DC66F4">
        <w:rPr>
          <w:rFonts w:ascii="Times New Roman" w:hAnsi="Times New Roman" w:cs="Times New Roman"/>
          <w:color w:val="000000" w:themeColor="text1"/>
          <w:lang w:eastAsia="en-GB"/>
        </w:rPr>
        <w:t>ation</w:t>
      </w:r>
      <w:r w:rsidR="00FE051F" w:rsidRPr="00DC66F4">
        <w:rPr>
          <w:rFonts w:ascii="Times New Roman" w:hAnsi="Times New Roman" w:cs="Times New Roman"/>
          <w:color w:val="000000" w:themeColor="text1"/>
          <w:lang w:eastAsia="en-GB"/>
        </w:rPr>
        <w:t xml:space="preserve"> efforts and</w:t>
      </w:r>
      <w:r w:rsidR="00FC4F4D" w:rsidRPr="00DC66F4">
        <w:rPr>
          <w:rFonts w:ascii="Times New Roman" w:hAnsi="Times New Roman" w:cs="Times New Roman"/>
          <w:color w:val="000000" w:themeColor="text1"/>
          <w:lang w:eastAsia="en-GB"/>
        </w:rPr>
        <w:t xml:space="preserve"> </w:t>
      </w:r>
      <w:r w:rsidR="00430436" w:rsidRPr="00DC66F4">
        <w:rPr>
          <w:rFonts w:ascii="Times New Roman" w:hAnsi="Times New Roman" w:cs="Times New Roman"/>
          <w:color w:val="000000" w:themeColor="text1"/>
          <w:lang w:eastAsia="en-GB"/>
        </w:rPr>
        <w:t>attached</w:t>
      </w:r>
      <w:r w:rsidR="00FE051F" w:rsidRPr="00DC66F4">
        <w:rPr>
          <w:rFonts w:ascii="Times New Roman" w:hAnsi="Times New Roman" w:cs="Times New Roman"/>
          <w:color w:val="000000" w:themeColor="text1"/>
          <w:lang w:eastAsia="en-GB"/>
        </w:rPr>
        <w:t xml:space="preserve"> privilege</w:t>
      </w:r>
      <w:r w:rsidR="00FC4F4D" w:rsidRPr="00DC66F4">
        <w:rPr>
          <w:rFonts w:ascii="Times New Roman" w:hAnsi="Times New Roman" w:cs="Times New Roman"/>
          <w:color w:val="000000" w:themeColor="text1"/>
          <w:lang w:eastAsia="en-GB"/>
        </w:rPr>
        <w:t>s</w:t>
      </w:r>
      <w:r w:rsidR="006E5DA1" w:rsidRPr="00DC66F4">
        <w:rPr>
          <w:rStyle w:val="FootnoteReference"/>
          <w:rFonts w:ascii="Times New Roman" w:hAnsi="Times New Roman" w:cs="Times New Roman"/>
          <w:color w:val="000000" w:themeColor="text1"/>
          <w:lang w:eastAsia="en-GB"/>
        </w:rPr>
        <w:footnoteReference w:id="102"/>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103"/>
      </w:r>
      <w:r w:rsidRPr="00DC66F4">
        <w:rPr>
          <w:rFonts w:ascii="Times New Roman" w:hAnsi="Times New Roman" w:cs="Times New Roman"/>
          <w:color w:val="000000" w:themeColor="text1"/>
          <w:lang w:eastAsia="en-GB"/>
        </w:rPr>
        <w:t xml:space="preserve">. </w:t>
      </w:r>
      <w:r w:rsidR="00FC4F4D" w:rsidRPr="00DC66F4">
        <w:rPr>
          <w:rFonts w:ascii="Times New Roman" w:hAnsi="Times New Roman" w:cs="Times New Roman"/>
          <w:color w:val="000000" w:themeColor="text1"/>
          <w:lang w:eastAsia="en-GB"/>
        </w:rPr>
        <w:t>By this</w:t>
      </w:r>
      <w:r w:rsidR="006B49A6" w:rsidRPr="00DC66F4">
        <w:rPr>
          <w:rFonts w:ascii="Times New Roman" w:hAnsi="Times New Roman" w:cs="Times New Roman"/>
          <w:color w:val="000000" w:themeColor="text1"/>
          <w:lang w:eastAsia="en-GB"/>
        </w:rPr>
        <w:t>,</w:t>
      </w:r>
      <w:r w:rsidR="00FC4F4D" w:rsidRPr="00DC66F4">
        <w:rPr>
          <w:rFonts w:ascii="Times New Roman" w:hAnsi="Times New Roman" w:cs="Times New Roman"/>
          <w:color w:val="000000" w:themeColor="text1"/>
          <w:lang w:eastAsia="en-GB"/>
        </w:rPr>
        <w:t xml:space="preserve"> I mean </w:t>
      </w:r>
      <w:r w:rsidR="002378F3" w:rsidRPr="00DC66F4">
        <w:rPr>
          <w:rFonts w:ascii="Times New Roman" w:hAnsi="Times New Roman" w:cs="Times New Roman"/>
          <w:color w:val="000000" w:themeColor="text1"/>
          <w:lang w:eastAsia="en-GB"/>
        </w:rPr>
        <w:t xml:space="preserve">that </w:t>
      </w:r>
      <w:r w:rsidRPr="00DC66F4">
        <w:rPr>
          <w:rFonts w:ascii="Times New Roman" w:hAnsi="Times New Roman" w:cs="Times New Roman"/>
          <w:color w:val="000000" w:themeColor="text1"/>
          <w:lang w:eastAsia="en-GB"/>
        </w:rPr>
        <w:t xml:space="preserve">there is little introspection on their positionality and situatedness </w:t>
      </w:r>
      <w:r w:rsidR="00A641FC" w:rsidRPr="00DC66F4">
        <w:rPr>
          <w:rFonts w:ascii="Times New Roman" w:hAnsi="Times New Roman" w:cs="Times New Roman"/>
          <w:color w:val="000000" w:themeColor="text1"/>
          <w:lang w:eastAsia="en-GB"/>
        </w:rPr>
        <w:t xml:space="preserve">when it comes to </w:t>
      </w:r>
      <w:r w:rsidR="00F61865" w:rsidRPr="00DC66F4">
        <w:rPr>
          <w:rFonts w:ascii="Times New Roman" w:hAnsi="Times New Roman" w:cs="Times New Roman"/>
          <w:color w:val="000000" w:themeColor="text1"/>
          <w:lang w:eastAsia="en-GB"/>
        </w:rPr>
        <w:t>decolonis</w:t>
      </w:r>
      <w:r w:rsidR="006B49A6" w:rsidRPr="00DC66F4">
        <w:rPr>
          <w:rFonts w:ascii="Times New Roman" w:hAnsi="Times New Roman" w:cs="Times New Roman"/>
          <w:color w:val="000000" w:themeColor="text1"/>
          <w:lang w:eastAsia="en-GB"/>
        </w:rPr>
        <w:t>ation</w:t>
      </w:r>
      <w:r w:rsidR="00A641FC" w:rsidRPr="00DC66F4">
        <w:rPr>
          <w:rFonts w:ascii="Times New Roman" w:hAnsi="Times New Roman" w:cs="Times New Roman"/>
          <w:color w:val="000000" w:themeColor="text1"/>
          <w:lang w:eastAsia="en-GB"/>
        </w:rPr>
        <w:t xml:space="preserve"> work</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b/>
          <w:bCs/>
          <w:color w:val="000000" w:themeColor="text1"/>
          <w:lang w:eastAsia="en-GB"/>
        </w:rPr>
        <w:t xml:space="preserve"> </w:t>
      </w:r>
      <w:r w:rsidRPr="00DC66F4">
        <w:rPr>
          <w:rFonts w:ascii="Times New Roman" w:hAnsi="Times New Roman" w:cs="Times New Roman"/>
          <w:color w:val="000000" w:themeColor="text1"/>
          <w:lang w:eastAsia="en-GB"/>
        </w:rPr>
        <w:t xml:space="preserve">The </w:t>
      </w:r>
      <w:r w:rsidR="002A5331" w:rsidRPr="00DC66F4">
        <w:rPr>
          <w:rFonts w:ascii="Times New Roman" w:hAnsi="Times New Roman" w:cs="Times New Roman"/>
          <w:color w:val="000000" w:themeColor="text1"/>
          <w:lang w:eastAsia="en-GB"/>
        </w:rPr>
        <w:t>seventh</w:t>
      </w:r>
      <w:r w:rsidRPr="00DC66F4">
        <w:rPr>
          <w:rFonts w:ascii="Times New Roman" w:hAnsi="Times New Roman" w:cs="Times New Roman"/>
          <w:color w:val="000000" w:themeColor="text1"/>
          <w:lang w:eastAsia="en-GB"/>
        </w:rPr>
        <w:t xml:space="preserve"> criticism that can be </w:t>
      </w:r>
      <w:r w:rsidR="00F2315C" w:rsidRPr="00DC66F4">
        <w:rPr>
          <w:rFonts w:ascii="Times New Roman" w:hAnsi="Times New Roman" w:cs="Times New Roman"/>
          <w:color w:val="000000" w:themeColor="text1"/>
          <w:lang w:eastAsia="en-GB"/>
        </w:rPr>
        <w:t xml:space="preserve">levelled at global north academics engaged in </w:t>
      </w:r>
      <w:r w:rsidR="00F61865" w:rsidRPr="00DC66F4">
        <w:rPr>
          <w:rFonts w:ascii="Times New Roman" w:hAnsi="Times New Roman" w:cs="Times New Roman"/>
          <w:color w:val="000000" w:themeColor="text1"/>
          <w:lang w:eastAsia="en-GB"/>
        </w:rPr>
        <w:t>decolonisation</w:t>
      </w:r>
      <w:r w:rsidR="0032683C" w:rsidRPr="00DC66F4">
        <w:rPr>
          <w:rFonts w:ascii="Times New Roman" w:hAnsi="Times New Roman" w:cs="Times New Roman"/>
          <w:color w:val="000000" w:themeColor="text1"/>
          <w:lang w:eastAsia="en-GB"/>
        </w:rPr>
        <w:t xml:space="preserve"> </w:t>
      </w:r>
      <w:r w:rsidR="00FC4F4D" w:rsidRPr="00DC66F4">
        <w:rPr>
          <w:rFonts w:ascii="Times New Roman" w:hAnsi="Times New Roman" w:cs="Times New Roman"/>
          <w:color w:val="000000" w:themeColor="text1"/>
          <w:lang w:eastAsia="en-GB"/>
        </w:rPr>
        <w:t xml:space="preserve">work </w:t>
      </w:r>
      <w:r w:rsidR="00272410" w:rsidRPr="00DC66F4">
        <w:rPr>
          <w:rFonts w:ascii="Times New Roman" w:hAnsi="Times New Roman" w:cs="Times New Roman"/>
          <w:color w:val="000000" w:themeColor="text1"/>
          <w:lang w:eastAsia="en-GB"/>
        </w:rPr>
        <w:t>concerns</w:t>
      </w:r>
      <w:r w:rsidR="00C320E6" w:rsidRPr="00DC66F4">
        <w:rPr>
          <w:rFonts w:ascii="Times New Roman" w:hAnsi="Times New Roman" w:cs="Times New Roman"/>
          <w:color w:val="000000" w:themeColor="text1"/>
          <w:lang w:eastAsia="en-GB"/>
        </w:rPr>
        <w:t xml:space="preserve"> </w:t>
      </w:r>
      <w:r w:rsidR="00766898" w:rsidRPr="00DC66F4">
        <w:rPr>
          <w:rFonts w:ascii="Times New Roman" w:hAnsi="Times New Roman" w:cs="Times New Roman"/>
          <w:color w:val="000000" w:themeColor="text1"/>
          <w:lang w:eastAsia="en-GB"/>
        </w:rPr>
        <w:t>academic criticism of decoloniality</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Here, I include myself because </w:t>
      </w:r>
      <w:r w:rsidR="00FC4F4D" w:rsidRPr="00DC66F4">
        <w:rPr>
          <w:rFonts w:ascii="Times New Roman" w:hAnsi="Times New Roman" w:cs="Times New Roman"/>
          <w:color w:val="000000" w:themeColor="text1"/>
          <w:lang w:eastAsia="en-GB"/>
        </w:rPr>
        <w:t>the</w:t>
      </w:r>
      <w:r w:rsidRPr="00DC66F4">
        <w:rPr>
          <w:rFonts w:ascii="Times New Roman" w:hAnsi="Times New Roman" w:cs="Times New Roman"/>
          <w:color w:val="000000" w:themeColor="text1"/>
          <w:lang w:eastAsia="en-GB"/>
        </w:rPr>
        <w:t xml:space="preserve"> criticism </w:t>
      </w:r>
      <w:r w:rsidR="002122CD" w:rsidRPr="00DC66F4">
        <w:rPr>
          <w:rFonts w:ascii="Times New Roman" w:hAnsi="Times New Roman" w:cs="Times New Roman"/>
          <w:color w:val="000000" w:themeColor="text1"/>
          <w:lang w:eastAsia="en-GB"/>
        </w:rPr>
        <w:t xml:space="preserve">levelled at </w:t>
      </w:r>
      <w:r w:rsidR="00F61865" w:rsidRPr="00DC66F4">
        <w:rPr>
          <w:rFonts w:ascii="Times New Roman" w:hAnsi="Times New Roman" w:cs="Times New Roman"/>
          <w:color w:val="000000" w:themeColor="text1"/>
          <w:lang w:eastAsia="en-GB"/>
        </w:rPr>
        <w:t>decolonisation</w:t>
      </w:r>
      <w:r w:rsidR="00766898" w:rsidRPr="00DC66F4">
        <w:rPr>
          <w:rFonts w:ascii="Times New Roman" w:hAnsi="Times New Roman" w:cs="Times New Roman"/>
          <w:color w:val="000000" w:themeColor="text1"/>
          <w:lang w:eastAsia="en-GB"/>
        </w:rPr>
        <w:t xml:space="preserve"> is based on</w:t>
      </w:r>
      <w:r w:rsidRPr="00DC66F4">
        <w:rPr>
          <w:rFonts w:ascii="Times New Roman" w:hAnsi="Times New Roman" w:cs="Times New Roman"/>
          <w:color w:val="000000" w:themeColor="text1"/>
          <w:lang w:eastAsia="en-GB"/>
        </w:rPr>
        <w:t xml:space="preserve"> employing global north </w:t>
      </w:r>
      <w:r w:rsidRPr="00DC66F4">
        <w:rPr>
          <w:rFonts w:ascii="Times New Roman" w:hAnsi="Times New Roman" w:cs="Times New Roman"/>
          <w:color w:val="000000" w:themeColor="text1"/>
          <w:lang w:eastAsia="en-GB"/>
        </w:rPr>
        <w:lastRenderedPageBreak/>
        <w:t>epistem</w:t>
      </w:r>
      <w:r w:rsidR="006B49A6" w:rsidRPr="00DC66F4">
        <w:rPr>
          <w:rFonts w:ascii="Times New Roman" w:hAnsi="Times New Roman" w:cs="Times New Roman"/>
          <w:color w:val="000000" w:themeColor="text1"/>
          <w:lang w:eastAsia="en-GB"/>
        </w:rPr>
        <w:t>ology</w:t>
      </w:r>
      <w:r w:rsidR="0025663C"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and in doing so</w:t>
      </w:r>
      <w:r w:rsidR="0025663C"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global north epistem</w:t>
      </w:r>
      <w:r w:rsidR="006B49A6" w:rsidRPr="00DC66F4">
        <w:rPr>
          <w:rFonts w:ascii="Times New Roman" w:hAnsi="Times New Roman" w:cs="Times New Roman"/>
          <w:color w:val="000000" w:themeColor="text1"/>
          <w:lang w:eastAsia="en-GB"/>
        </w:rPr>
        <w:t>ology</w:t>
      </w:r>
      <w:r w:rsidR="00FC4F4D" w:rsidRPr="00DC66F4">
        <w:rPr>
          <w:rFonts w:ascii="Times New Roman" w:hAnsi="Times New Roman" w:cs="Times New Roman"/>
          <w:color w:val="000000" w:themeColor="text1"/>
          <w:lang w:eastAsia="en-GB"/>
        </w:rPr>
        <w:t xml:space="preserve"> is recentred</w:t>
      </w:r>
      <w:r w:rsidRPr="00DC66F4">
        <w:rPr>
          <w:rFonts w:ascii="Times New Roman" w:hAnsi="Times New Roman" w:cs="Times New Roman"/>
          <w:color w:val="000000" w:themeColor="text1"/>
          <w:lang w:eastAsia="en-GB"/>
        </w:rPr>
        <w:t xml:space="preserve"> </w:t>
      </w:r>
      <w:r w:rsidR="00FC4F4D" w:rsidRPr="00DC66F4">
        <w:rPr>
          <w:rFonts w:ascii="Times New Roman" w:hAnsi="Times New Roman" w:cs="Times New Roman"/>
          <w:color w:val="000000" w:themeColor="text1"/>
          <w:lang w:eastAsia="en-GB"/>
        </w:rPr>
        <w:t>through the backdoor</w:t>
      </w:r>
      <w:r w:rsidR="005E0E87" w:rsidRPr="00DC66F4">
        <w:rPr>
          <w:rStyle w:val="FootnoteReference"/>
          <w:rFonts w:ascii="Times New Roman" w:hAnsi="Times New Roman" w:cs="Times New Roman"/>
          <w:color w:val="000000" w:themeColor="text1"/>
          <w:lang w:eastAsia="en-GB"/>
        </w:rPr>
        <w:footnoteReference w:id="104"/>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The </w:t>
      </w:r>
      <w:r w:rsidR="002A5331" w:rsidRPr="00DC66F4">
        <w:rPr>
          <w:rFonts w:ascii="Times New Roman" w:hAnsi="Times New Roman" w:cs="Times New Roman"/>
          <w:color w:val="000000" w:themeColor="text1"/>
          <w:lang w:eastAsia="en-GB"/>
        </w:rPr>
        <w:t>eighth</w:t>
      </w:r>
      <w:r w:rsidRPr="00DC66F4">
        <w:rPr>
          <w:rFonts w:ascii="Times New Roman" w:hAnsi="Times New Roman" w:cs="Times New Roman"/>
          <w:color w:val="000000" w:themeColor="text1"/>
          <w:lang w:eastAsia="en-GB"/>
        </w:rPr>
        <w:t xml:space="preserve"> criticism that can be </w:t>
      </w:r>
      <w:r w:rsidR="0032683C" w:rsidRPr="00DC66F4">
        <w:rPr>
          <w:rFonts w:ascii="Times New Roman" w:hAnsi="Times New Roman" w:cs="Times New Roman"/>
          <w:color w:val="000000" w:themeColor="text1"/>
          <w:lang w:eastAsia="en-GB"/>
        </w:rPr>
        <w:t xml:space="preserve">levelled </w:t>
      </w:r>
      <w:r w:rsidR="00FC4F4D" w:rsidRPr="00DC66F4">
        <w:rPr>
          <w:rFonts w:ascii="Times New Roman" w:hAnsi="Times New Roman" w:cs="Times New Roman"/>
          <w:color w:val="000000" w:themeColor="text1"/>
          <w:lang w:eastAsia="en-GB"/>
        </w:rPr>
        <w:t xml:space="preserve">at </w:t>
      </w:r>
      <w:r w:rsidR="006B49A6" w:rsidRPr="00DC66F4">
        <w:rPr>
          <w:rFonts w:ascii="Times New Roman" w:hAnsi="Times New Roman" w:cs="Times New Roman"/>
          <w:color w:val="000000" w:themeColor="text1"/>
          <w:lang w:eastAsia="en-GB"/>
        </w:rPr>
        <w:t xml:space="preserve">the </w:t>
      </w:r>
      <w:r w:rsidR="00430436" w:rsidRPr="00DC66F4">
        <w:rPr>
          <w:rFonts w:ascii="Times New Roman" w:hAnsi="Times New Roman" w:cs="Times New Roman"/>
          <w:color w:val="000000" w:themeColor="text1"/>
          <w:lang w:eastAsia="en-GB"/>
        </w:rPr>
        <w:t xml:space="preserve">whole </w:t>
      </w:r>
      <w:r w:rsidR="002122CD" w:rsidRPr="00DC66F4">
        <w:rPr>
          <w:rFonts w:ascii="Times New Roman" w:hAnsi="Times New Roman" w:cs="Times New Roman"/>
          <w:color w:val="000000" w:themeColor="text1"/>
          <w:lang w:eastAsia="en-GB"/>
        </w:rPr>
        <w:t xml:space="preserve">of </w:t>
      </w:r>
      <w:r w:rsidR="007D79C2" w:rsidRPr="00DC66F4">
        <w:rPr>
          <w:rFonts w:ascii="Times New Roman" w:hAnsi="Times New Roman" w:cs="Times New Roman"/>
          <w:color w:val="000000" w:themeColor="text1"/>
          <w:lang w:eastAsia="en-GB"/>
        </w:rPr>
        <w:t xml:space="preserve">the </w:t>
      </w:r>
      <w:r w:rsidR="00FC4F4D" w:rsidRPr="00DC66F4">
        <w:rPr>
          <w:rFonts w:ascii="Times New Roman" w:hAnsi="Times New Roman" w:cs="Times New Roman"/>
          <w:color w:val="000000" w:themeColor="text1"/>
          <w:lang w:eastAsia="en-GB"/>
        </w:rPr>
        <w:t xml:space="preserve">decolonisation </w:t>
      </w:r>
      <w:r w:rsidR="00430436" w:rsidRPr="00DC66F4">
        <w:rPr>
          <w:rFonts w:ascii="Times New Roman" w:hAnsi="Times New Roman" w:cs="Times New Roman"/>
          <w:color w:val="000000" w:themeColor="text1"/>
          <w:lang w:eastAsia="en-GB"/>
        </w:rPr>
        <w:t xml:space="preserve">movement because the movement has not </w:t>
      </w:r>
      <w:r w:rsidR="0025663C" w:rsidRPr="00DC66F4">
        <w:rPr>
          <w:rFonts w:ascii="Times New Roman" w:hAnsi="Times New Roman" w:cs="Times New Roman"/>
          <w:color w:val="000000" w:themeColor="text1"/>
          <w:lang w:eastAsia="en-GB"/>
        </w:rPr>
        <w:t>adequately</w:t>
      </w:r>
      <w:r w:rsidR="0032683C" w:rsidRPr="00DC66F4">
        <w:rPr>
          <w:rFonts w:ascii="Times New Roman" w:hAnsi="Times New Roman" w:cs="Times New Roman"/>
          <w:color w:val="000000" w:themeColor="text1"/>
          <w:lang w:eastAsia="en-GB"/>
        </w:rPr>
        <w:t xml:space="preserve"> defined what </w:t>
      </w:r>
      <w:r w:rsidR="00F61865" w:rsidRPr="00DC66F4">
        <w:rPr>
          <w:rFonts w:ascii="Times New Roman" w:hAnsi="Times New Roman" w:cs="Times New Roman"/>
          <w:color w:val="000000" w:themeColor="text1"/>
          <w:lang w:eastAsia="en-GB"/>
        </w:rPr>
        <w:t>decolonisation</w:t>
      </w:r>
      <w:r w:rsidRPr="00DC66F4">
        <w:rPr>
          <w:rFonts w:ascii="Times New Roman" w:hAnsi="Times New Roman" w:cs="Times New Roman"/>
          <w:color w:val="000000" w:themeColor="text1"/>
          <w:lang w:eastAsia="en-GB"/>
        </w:rPr>
        <w:t xml:space="preserve"> means and entails</w:t>
      </w:r>
      <w:r w:rsidR="00296A8D" w:rsidRPr="00DC66F4">
        <w:rPr>
          <w:rFonts w:ascii="Times New Roman" w:hAnsi="Times New Roman" w:cs="Times New Roman"/>
          <w:color w:val="000000" w:themeColor="text1"/>
          <w:lang w:eastAsia="en-GB"/>
        </w:rPr>
        <w:t xml:space="preserve"> in </w:t>
      </w:r>
      <w:r w:rsidR="00FC4F4D" w:rsidRPr="00DC66F4">
        <w:rPr>
          <w:rFonts w:ascii="Times New Roman" w:hAnsi="Times New Roman" w:cs="Times New Roman"/>
          <w:color w:val="000000" w:themeColor="text1"/>
          <w:lang w:eastAsia="en-GB"/>
        </w:rPr>
        <w:t>global north countries</w:t>
      </w:r>
      <w:r w:rsidR="002122CD" w:rsidRPr="00DC66F4">
        <w:rPr>
          <w:rFonts w:ascii="Times New Roman" w:hAnsi="Times New Roman" w:cs="Times New Roman"/>
          <w:color w:val="000000" w:themeColor="text1"/>
          <w:lang w:eastAsia="en-GB"/>
        </w:rPr>
        <w:t xml:space="preserve"> </w:t>
      </w:r>
      <w:r w:rsidR="00296A8D" w:rsidRPr="00DC66F4">
        <w:rPr>
          <w:rFonts w:ascii="Times New Roman" w:hAnsi="Times New Roman" w:cs="Times New Roman"/>
          <w:color w:val="000000" w:themeColor="text1"/>
          <w:lang w:eastAsia="en-GB"/>
        </w:rPr>
        <w:t>and global south countrie</w:t>
      </w:r>
      <w:r w:rsidR="0014380F" w:rsidRPr="00DC66F4">
        <w:rPr>
          <w:rFonts w:ascii="Times New Roman" w:hAnsi="Times New Roman" w:cs="Times New Roman"/>
          <w:color w:val="000000" w:themeColor="text1"/>
          <w:lang w:eastAsia="en-GB"/>
        </w:rPr>
        <w:t>s</w:t>
      </w:r>
      <w:r w:rsidR="005E0E87" w:rsidRPr="00DC66F4">
        <w:rPr>
          <w:rStyle w:val="FootnoteReference"/>
          <w:rFonts w:ascii="Times New Roman" w:hAnsi="Times New Roman" w:cs="Times New Roman"/>
          <w:color w:val="000000" w:themeColor="text1"/>
          <w:lang w:eastAsia="en-GB"/>
        </w:rPr>
        <w:footnoteReference w:id="105"/>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106"/>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107"/>
      </w:r>
      <w:r w:rsidRPr="00DC66F4">
        <w:rPr>
          <w:rFonts w:ascii="Times New Roman" w:hAnsi="Times New Roman" w:cs="Times New Roman"/>
          <w:color w:val="000000" w:themeColor="text1"/>
          <w:lang w:eastAsia="en-GB"/>
        </w:rPr>
        <w:t xml:space="preserve">. </w:t>
      </w:r>
      <w:r w:rsidR="00175C91" w:rsidRPr="00DC66F4">
        <w:rPr>
          <w:rFonts w:ascii="Times New Roman" w:hAnsi="Times New Roman" w:cs="Times New Roman"/>
          <w:color w:val="000000" w:themeColor="text1"/>
          <w:lang w:eastAsia="en-GB"/>
        </w:rPr>
        <w:t xml:space="preserve">This </w:t>
      </w:r>
      <w:r w:rsidR="0025663C" w:rsidRPr="00DC66F4">
        <w:rPr>
          <w:rFonts w:ascii="Times New Roman" w:hAnsi="Times New Roman" w:cs="Times New Roman"/>
          <w:color w:val="000000" w:themeColor="text1"/>
          <w:lang w:eastAsia="en-GB"/>
        </w:rPr>
        <w:t xml:space="preserve">situation </w:t>
      </w:r>
      <w:r w:rsidR="00175C91" w:rsidRPr="00DC66F4">
        <w:rPr>
          <w:rFonts w:ascii="Times New Roman" w:hAnsi="Times New Roman" w:cs="Times New Roman"/>
          <w:color w:val="000000" w:themeColor="text1"/>
          <w:lang w:eastAsia="en-GB"/>
        </w:rPr>
        <w:t>raises several</w:t>
      </w:r>
      <w:r w:rsidR="002A5331" w:rsidRPr="00DC66F4">
        <w:rPr>
          <w:rFonts w:ascii="Times New Roman" w:hAnsi="Times New Roman" w:cs="Times New Roman"/>
          <w:color w:val="000000" w:themeColor="text1"/>
          <w:lang w:eastAsia="en-GB"/>
        </w:rPr>
        <w:t xml:space="preserve"> </w:t>
      </w:r>
      <w:r w:rsidR="00175C91" w:rsidRPr="00DC66F4">
        <w:rPr>
          <w:rFonts w:ascii="Times New Roman" w:hAnsi="Times New Roman" w:cs="Times New Roman"/>
          <w:color w:val="000000" w:themeColor="text1"/>
          <w:lang w:eastAsia="en-GB"/>
        </w:rPr>
        <w:t>questions</w:t>
      </w:r>
      <w:r w:rsidRPr="00DC66F4">
        <w:rPr>
          <w:rFonts w:ascii="Times New Roman" w:hAnsi="Times New Roman" w:cs="Times New Roman"/>
          <w:color w:val="000000" w:themeColor="text1"/>
          <w:lang w:eastAsia="en-GB"/>
        </w:rPr>
        <w:t>,</w:t>
      </w:r>
      <w:r w:rsidR="00FC4F4D" w:rsidRPr="00DC66F4">
        <w:rPr>
          <w:rFonts w:ascii="Times New Roman" w:hAnsi="Times New Roman" w:cs="Times New Roman"/>
          <w:color w:val="000000" w:themeColor="text1"/>
          <w:lang w:eastAsia="en-GB"/>
        </w:rPr>
        <w:t xml:space="preserve"> such as</w:t>
      </w:r>
      <w:r w:rsidR="008A3D62"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32683C" w:rsidRPr="00DC66F4">
        <w:rPr>
          <w:rFonts w:ascii="Times New Roman" w:hAnsi="Times New Roman" w:cs="Times New Roman"/>
          <w:color w:val="000000" w:themeColor="text1"/>
          <w:lang w:eastAsia="en-GB"/>
        </w:rPr>
        <w:t>does</w:t>
      </w:r>
      <w:r w:rsidRPr="00DC66F4">
        <w:rPr>
          <w:rFonts w:ascii="Times New Roman" w:hAnsi="Times New Roman" w:cs="Times New Roman"/>
          <w:color w:val="000000" w:themeColor="text1"/>
          <w:lang w:eastAsia="en-GB"/>
        </w:rPr>
        <w:t xml:space="preserve"> </w:t>
      </w:r>
      <w:r w:rsidR="00F61865" w:rsidRPr="00DC66F4">
        <w:rPr>
          <w:rFonts w:ascii="Times New Roman" w:hAnsi="Times New Roman" w:cs="Times New Roman"/>
          <w:color w:val="000000" w:themeColor="text1"/>
          <w:lang w:eastAsia="en-GB"/>
        </w:rPr>
        <w:t>decolonisation</w:t>
      </w:r>
      <w:r w:rsidR="0032683C"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only </w:t>
      </w:r>
      <w:r w:rsidR="0032683C" w:rsidRPr="00DC66F4">
        <w:rPr>
          <w:rFonts w:ascii="Times New Roman" w:hAnsi="Times New Roman" w:cs="Times New Roman"/>
          <w:color w:val="000000" w:themeColor="text1"/>
          <w:lang w:eastAsia="en-GB"/>
        </w:rPr>
        <w:t>concern</w:t>
      </w:r>
      <w:r w:rsidRPr="00DC66F4">
        <w:rPr>
          <w:rFonts w:ascii="Times New Roman" w:hAnsi="Times New Roman" w:cs="Times New Roman"/>
          <w:color w:val="000000" w:themeColor="text1"/>
          <w:lang w:eastAsia="en-GB"/>
        </w:rPr>
        <w:t xml:space="preserve"> </w:t>
      </w:r>
      <w:r w:rsidR="0025663C" w:rsidRPr="00DC66F4">
        <w:rPr>
          <w:rFonts w:ascii="Times New Roman" w:hAnsi="Times New Roman" w:cs="Times New Roman"/>
          <w:color w:val="000000" w:themeColor="text1"/>
          <w:lang w:eastAsia="en-GB"/>
        </w:rPr>
        <w:t xml:space="preserve">the </w:t>
      </w:r>
      <w:r w:rsidRPr="00DC66F4">
        <w:rPr>
          <w:rFonts w:ascii="Times New Roman" w:hAnsi="Times New Roman" w:cs="Times New Roman"/>
          <w:color w:val="000000" w:themeColor="text1"/>
          <w:lang w:eastAsia="en-GB"/>
        </w:rPr>
        <w:t>epistemic struggle against global north epistemic hegemony</w:t>
      </w:r>
      <w:r w:rsidR="006B49A6" w:rsidRPr="00DC66F4">
        <w:rPr>
          <w:rFonts w:ascii="Times New Roman" w:hAnsi="Times New Roman" w:cs="Times New Roman"/>
          <w:color w:val="000000" w:themeColor="text1"/>
          <w:lang w:eastAsia="en-GB"/>
        </w:rPr>
        <w:t>,</w:t>
      </w:r>
      <w:r w:rsidR="002A5331" w:rsidRPr="00DC66F4">
        <w:rPr>
          <w:rFonts w:ascii="Times New Roman" w:hAnsi="Times New Roman" w:cs="Times New Roman"/>
          <w:color w:val="000000" w:themeColor="text1"/>
          <w:lang w:eastAsia="en-GB"/>
        </w:rPr>
        <w:t xml:space="preserve"> as Taiwo</w:t>
      </w:r>
      <w:r w:rsidR="005E0E87" w:rsidRPr="00DC66F4">
        <w:rPr>
          <w:rStyle w:val="FootnoteReference"/>
          <w:rFonts w:ascii="Times New Roman" w:hAnsi="Times New Roman" w:cs="Times New Roman"/>
          <w:color w:val="000000" w:themeColor="text1"/>
          <w:lang w:eastAsia="en-GB"/>
        </w:rPr>
        <w:footnoteReference w:id="108"/>
      </w:r>
      <w:r w:rsidR="002A5331" w:rsidRPr="00DC66F4">
        <w:rPr>
          <w:rFonts w:ascii="Times New Roman" w:hAnsi="Times New Roman" w:cs="Times New Roman"/>
          <w:color w:val="000000" w:themeColor="text1"/>
          <w:lang w:eastAsia="en-GB"/>
        </w:rPr>
        <w:t xml:space="preserve"> asks</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Is </w:t>
      </w:r>
      <w:r w:rsidR="00F61865" w:rsidRPr="00DC66F4">
        <w:rPr>
          <w:rFonts w:ascii="Times New Roman" w:hAnsi="Times New Roman" w:cs="Times New Roman"/>
          <w:color w:val="000000" w:themeColor="text1"/>
          <w:lang w:eastAsia="en-GB"/>
        </w:rPr>
        <w:t>decolonisation</w:t>
      </w:r>
      <w:r w:rsidRPr="00DC66F4">
        <w:rPr>
          <w:rFonts w:ascii="Times New Roman" w:hAnsi="Times New Roman" w:cs="Times New Roman"/>
          <w:color w:val="000000" w:themeColor="text1"/>
          <w:lang w:eastAsia="en-GB"/>
        </w:rPr>
        <w:t xml:space="preserve"> something more </w:t>
      </w:r>
      <w:r w:rsidR="002A5331" w:rsidRPr="00DC66F4">
        <w:rPr>
          <w:rFonts w:ascii="Times New Roman" w:hAnsi="Times New Roman" w:cs="Times New Roman"/>
          <w:color w:val="000000" w:themeColor="text1"/>
          <w:lang w:eastAsia="en-GB"/>
        </w:rPr>
        <w:t xml:space="preserve">than </w:t>
      </w:r>
      <w:r w:rsidR="00FC4F4D" w:rsidRPr="00DC66F4">
        <w:rPr>
          <w:rFonts w:ascii="Times New Roman" w:hAnsi="Times New Roman" w:cs="Times New Roman"/>
          <w:color w:val="000000" w:themeColor="text1"/>
          <w:lang w:eastAsia="en-GB"/>
        </w:rPr>
        <w:t>epistemic</w:t>
      </w:r>
      <w:r w:rsidR="0025663C"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25663C" w:rsidRPr="00DC66F4">
        <w:rPr>
          <w:rFonts w:ascii="Times New Roman" w:hAnsi="Times New Roman" w:cs="Times New Roman"/>
          <w:color w:val="000000" w:themeColor="text1"/>
          <w:lang w:eastAsia="en-GB"/>
        </w:rPr>
        <w:t>as</w:t>
      </w:r>
      <w:r w:rsidRPr="00DC66F4">
        <w:rPr>
          <w:rFonts w:ascii="Times New Roman" w:hAnsi="Times New Roman" w:cs="Times New Roman"/>
          <w:color w:val="000000" w:themeColor="text1"/>
          <w:lang w:eastAsia="en-GB"/>
        </w:rPr>
        <w:t xml:space="preserve"> Tuck and Yang</w:t>
      </w:r>
      <w:r w:rsidR="005E0E87" w:rsidRPr="00DC66F4">
        <w:rPr>
          <w:rStyle w:val="FootnoteReference"/>
          <w:rFonts w:ascii="Times New Roman" w:hAnsi="Times New Roman" w:cs="Times New Roman"/>
          <w:color w:val="000000" w:themeColor="text1"/>
          <w:lang w:eastAsia="en-GB"/>
        </w:rPr>
        <w:footnoteReference w:id="109"/>
      </w:r>
      <w:r w:rsidRPr="00DC66F4">
        <w:rPr>
          <w:rFonts w:ascii="Times New Roman" w:hAnsi="Times New Roman" w:cs="Times New Roman"/>
          <w:color w:val="000000" w:themeColor="text1"/>
          <w:lang w:eastAsia="en-GB"/>
        </w:rPr>
        <w:t xml:space="preserve"> </w:t>
      </w:r>
      <w:r w:rsidR="002122CD" w:rsidRPr="00DC66F4">
        <w:rPr>
          <w:rFonts w:ascii="Times New Roman" w:hAnsi="Times New Roman" w:cs="Times New Roman"/>
          <w:color w:val="000000" w:themeColor="text1"/>
          <w:lang w:eastAsia="en-GB"/>
        </w:rPr>
        <w:t xml:space="preserve">claim </w:t>
      </w:r>
      <w:r w:rsidR="00175C91" w:rsidRPr="00DC66F4">
        <w:rPr>
          <w:rFonts w:ascii="Times New Roman" w:hAnsi="Times New Roman" w:cs="Times New Roman"/>
          <w:color w:val="000000" w:themeColor="text1"/>
          <w:lang w:eastAsia="en-GB"/>
        </w:rPr>
        <w:t>in the case of</w:t>
      </w:r>
      <w:r w:rsidRPr="00DC66F4">
        <w:rPr>
          <w:rFonts w:ascii="Times New Roman" w:hAnsi="Times New Roman" w:cs="Times New Roman"/>
          <w:color w:val="000000" w:themeColor="text1"/>
          <w:lang w:eastAsia="en-GB"/>
        </w:rPr>
        <w:t xml:space="preserve"> indigenous </w:t>
      </w:r>
      <w:r w:rsidR="00A6510E" w:rsidRPr="00DC66F4">
        <w:rPr>
          <w:rFonts w:ascii="Times New Roman" w:hAnsi="Times New Roman" w:cs="Times New Roman"/>
          <w:color w:val="000000" w:themeColor="text1"/>
          <w:lang w:eastAsia="en-GB"/>
        </w:rPr>
        <w:t xml:space="preserve">communities </w:t>
      </w:r>
      <w:r w:rsidR="007F60DA" w:rsidRPr="00DC66F4">
        <w:rPr>
          <w:rFonts w:ascii="Times New Roman" w:hAnsi="Times New Roman" w:cs="Times New Roman"/>
          <w:color w:val="000000" w:themeColor="text1"/>
          <w:lang w:eastAsia="en-GB"/>
        </w:rPr>
        <w:t xml:space="preserve">from </w:t>
      </w:r>
      <w:r w:rsidRPr="00DC66F4">
        <w:rPr>
          <w:rFonts w:ascii="Times New Roman" w:hAnsi="Times New Roman" w:cs="Times New Roman"/>
          <w:color w:val="000000" w:themeColor="text1"/>
          <w:lang w:eastAsia="en-GB"/>
        </w:rPr>
        <w:t xml:space="preserve">global north </w:t>
      </w:r>
      <w:r w:rsidR="007F60DA" w:rsidRPr="00DC66F4">
        <w:rPr>
          <w:rFonts w:ascii="Times New Roman" w:hAnsi="Times New Roman" w:cs="Times New Roman"/>
          <w:color w:val="000000" w:themeColor="text1"/>
          <w:lang w:eastAsia="en-GB"/>
        </w:rPr>
        <w:t>countries</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When will </w:t>
      </w:r>
      <w:r w:rsidR="00F61865" w:rsidRPr="00DC66F4">
        <w:rPr>
          <w:rFonts w:ascii="Times New Roman" w:hAnsi="Times New Roman" w:cs="Times New Roman"/>
          <w:color w:val="000000" w:themeColor="text1"/>
          <w:lang w:eastAsia="en-GB"/>
        </w:rPr>
        <w:t>decolonisation</w:t>
      </w:r>
      <w:r w:rsidR="00A6510E" w:rsidRPr="00DC66F4">
        <w:rPr>
          <w:rFonts w:ascii="Times New Roman" w:hAnsi="Times New Roman" w:cs="Times New Roman"/>
          <w:color w:val="000000" w:themeColor="text1"/>
          <w:lang w:eastAsia="en-GB"/>
        </w:rPr>
        <w:t xml:space="preserve"> (or </w:t>
      </w:r>
      <w:proofErr w:type="spellStart"/>
      <w:r w:rsidR="00F61865" w:rsidRPr="00DC66F4">
        <w:rPr>
          <w:rFonts w:ascii="Times New Roman" w:hAnsi="Times New Roman" w:cs="Times New Roman"/>
          <w:color w:val="000000" w:themeColor="text1"/>
          <w:lang w:eastAsia="en-GB"/>
        </w:rPr>
        <w:t>decolonisations</w:t>
      </w:r>
      <w:proofErr w:type="spellEnd"/>
      <w:r w:rsidR="00A6510E"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end</w:t>
      </w:r>
      <w:r w:rsidR="0025663C"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and what </w:t>
      </w:r>
      <w:r w:rsidR="008A3D62" w:rsidRPr="00DC66F4">
        <w:rPr>
          <w:rFonts w:ascii="Times New Roman" w:hAnsi="Times New Roman" w:cs="Times New Roman"/>
          <w:color w:val="000000" w:themeColor="text1"/>
          <w:lang w:eastAsia="en-GB"/>
        </w:rPr>
        <w:t>are</w:t>
      </w:r>
      <w:r w:rsidRPr="00DC66F4">
        <w:rPr>
          <w:rFonts w:ascii="Times New Roman" w:hAnsi="Times New Roman" w:cs="Times New Roman"/>
          <w:color w:val="000000" w:themeColor="text1"/>
          <w:lang w:eastAsia="en-GB"/>
        </w:rPr>
        <w:t xml:space="preserve"> </w:t>
      </w:r>
      <w:r w:rsidR="0025663C" w:rsidRPr="00DC66F4">
        <w:rPr>
          <w:rFonts w:ascii="Times New Roman" w:hAnsi="Times New Roman" w:cs="Times New Roman"/>
          <w:color w:val="000000" w:themeColor="text1"/>
          <w:lang w:eastAsia="en-GB"/>
        </w:rPr>
        <w:t xml:space="preserve">the </w:t>
      </w:r>
      <w:r w:rsidR="00F61865" w:rsidRPr="00DC66F4">
        <w:rPr>
          <w:rFonts w:ascii="Times New Roman" w:hAnsi="Times New Roman" w:cs="Times New Roman"/>
          <w:color w:val="000000" w:themeColor="text1"/>
          <w:lang w:eastAsia="en-GB"/>
        </w:rPr>
        <w:t>post-decolonisation</w:t>
      </w:r>
      <w:r w:rsidRPr="00DC66F4">
        <w:rPr>
          <w:rFonts w:ascii="Times New Roman" w:hAnsi="Times New Roman" w:cs="Times New Roman"/>
          <w:color w:val="000000" w:themeColor="text1"/>
          <w:lang w:eastAsia="en-GB"/>
        </w:rPr>
        <w:t xml:space="preserve"> plan</w:t>
      </w:r>
      <w:r w:rsidR="008A3D62" w:rsidRPr="00DC66F4">
        <w:rPr>
          <w:rFonts w:ascii="Times New Roman" w:hAnsi="Times New Roman" w:cs="Times New Roman"/>
          <w:color w:val="000000" w:themeColor="text1"/>
          <w:lang w:eastAsia="en-GB"/>
        </w:rPr>
        <w:t>s,</w:t>
      </w:r>
      <w:r w:rsidR="002A5331" w:rsidRPr="00DC66F4">
        <w:rPr>
          <w:rFonts w:ascii="Times New Roman" w:hAnsi="Times New Roman" w:cs="Times New Roman"/>
          <w:color w:val="000000" w:themeColor="text1"/>
          <w:lang w:eastAsia="en-GB"/>
        </w:rPr>
        <w:t xml:space="preserve"> or is it </w:t>
      </w:r>
      <w:r w:rsidR="008A3D62" w:rsidRPr="00DC66F4">
        <w:rPr>
          <w:rFonts w:ascii="Times New Roman" w:hAnsi="Times New Roman" w:cs="Times New Roman"/>
          <w:color w:val="000000" w:themeColor="text1"/>
          <w:lang w:eastAsia="en-GB"/>
        </w:rPr>
        <w:t>an</w:t>
      </w:r>
      <w:r w:rsidR="002A5331" w:rsidRPr="00DC66F4">
        <w:rPr>
          <w:rFonts w:ascii="Times New Roman" w:hAnsi="Times New Roman" w:cs="Times New Roman"/>
          <w:color w:val="000000" w:themeColor="text1"/>
          <w:lang w:eastAsia="en-GB"/>
        </w:rPr>
        <w:t xml:space="preserve"> endless process</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The </w:t>
      </w:r>
      <w:r w:rsidR="0025663C" w:rsidRPr="00DC66F4">
        <w:rPr>
          <w:rFonts w:ascii="Times New Roman" w:hAnsi="Times New Roman" w:cs="Times New Roman"/>
          <w:color w:val="000000" w:themeColor="text1"/>
          <w:lang w:eastAsia="en-GB"/>
        </w:rPr>
        <w:t>ninth</w:t>
      </w:r>
      <w:r w:rsidRPr="00DC66F4">
        <w:rPr>
          <w:rFonts w:ascii="Times New Roman" w:hAnsi="Times New Roman" w:cs="Times New Roman"/>
          <w:color w:val="000000" w:themeColor="text1"/>
          <w:lang w:eastAsia="en-GB"/>
        </w:rPr>
        <w:t xml:space="preserve"> criticism that can </w:t>
      </w:r>
      <w:r w:rsidR="00175C91" w:rsidRPr="00DC66F4">
        <w:rPr>
          <w:rFonts w:ascii="Times New Roman" w:hAnsi="Times New Roman" w:cs="Times New Roman"/>
          <w:color w:val="000000" w:themeColor="text1"/>
          <w:lang w:eastAsia="en-GB"/>
        </w:rPr>
        <w:t xml:space="preserve">be levelled at global north academics engaged in </w:t>
      </w:r>
      <w:r w:rsidR="00F61865" w:rsidRPr="00DC66F4">
        <w:rPr>
          <w:rFonts w:ascii="Times New Roman" w:hAnsi="Times New Roman" w:cs="Times New Roman"/>
          <w:color w:val="000000" w:themeColor="text1"/>
          <w:lang w:eastAsia="en-GB"/>
        </w:rPr>
        <w:t>decolonisation</w:t>
      </w:r>
      <w:r w:rsidR="00175C91" w:rsidRPr="00DC66F4">
        <w:rPr>
          <w:rFonts w:ascii="Times New Roman" w:hAnsi="Times New Roman" w:cs="Times New Roman"/>
          <w:color w:val="000000" w:themeColor="text1"/>
          <w:lang w:eastAsia="en-GB"/>
        </w:rPr>
        <w:t xml:space="preserve"> </w:t>
      </w:r>
      <w:r w:rsidR="00550E90" w:rsidRPr="00DC66F4">
        <w:rPr>
          <w:rFonts w:ascii="Times New Roman" w:hAnsi="Times New Roman" w:cs="Times New Roman"/>
          <w:color w:val="000000" w:themeColor="text1"/>
          <w:lang w:eastAsia="en-GB"/>
        </w:rPr>
        <w:t>work is that</w:t>
      </w:r>
      <w:r w:rsidR="00175C91" w:rsidRPr="00DC66F4">
        <w:rPr>
          <w:rFonts w:ascii="Times New Roman" w:hAnsi="Times New Roman" w:cs="Times New Roman"/>
          <w:color w:val="000000" w:themeColor="text1"/>
          <w:lang w:eastAsia="en-GB"/>
        </w:rPr>
        <w:t xml:space="preserve"> they have</w:t>
      </w:r>
      <w:r w:rsidRPr="00DC66F4">
        <w:rPr>
          <w:rFonts w:ascii="Times New Roman" w:hAnsi="Times New Roman" w:cs="Times New Roman"/>
          <w:color w:val="000000" w:themeColor="text1"/>
          <w:lang w:eastAsia="en-GB"/>
        </w:rPr>
        <w:t xml:space="preserve"> </w:t>
      </w:r>
      <w:r w:rsidR="0025663C" w:rsidRPr="00DC66F4">
        <w:rPr>
          <w:rFonts w:ascii="Times New Roman" w:hAnsi="Times New Roman" w:cs="Times New Roman"/>
          <w:color w:val="000000" w:themeColor="text1"/>
          <w:lang w:eastAsia="en-GB"/>
        </w:rPr>
        <w:t xml:space="preserve">a </w:t>
      </w:r>
      <w:r w:rsidRPr="00DC66F4">
        <w:rPr>
          <w:rFonts w:ascii="Times New Roman" w:hAnsi="Times New Roman" w:cs="Times New Roman"/>
          <w:color w:val="000000" w:themeColor="text1"/>
          <w:lang w:eastAsia="en-GB"/>
        </w:rPr>
        <w:t xml:space="preserve">tendency to </w:t>
      </w:r>
      <w:r w:rsidR="00F61865" w:rsidRPr="00DC66F4">
        <w:rPr>
          <w:rFonts w:ascii="Times New Roman" w:hAnsi="Times New Roman" w:cs="Times New Roman"/>
          <w:color w:val="000000" w:themeColor="text1"/>
          <w:lang w:eastAsia="en-GB"/>
        </w:rPr>
        <w:t>romanticise</w:t>
      </w:r>
      <w:r w:rsidRPr="00DC66F4">
        <w:rPr>
          <w:rFonts w:ascii="Times New Roman" w:hAnsi="Times New Roman" w:cs="Times New Roman"/>
          <w:color w:val="000000" w:themeColor="text1"/>
          <w:lang w:eastAsia="en-GB"/>
        </w:rPr>
        <w:t xml:space="preserve"> the past and trap global south </w:t>
      </w:r>
      <w:r w:rsidR="00E130C5" w:rsidRPr="00DC66F4">
        <w:rPr>
          <w:rFonts w:ascii="Times New Roman" w:hAnsi="Times New Roman" w:cs="Times New Roman"/>
          <w:color w:val="000000" w:themeColor="text1"/>
          <w:lang w:eastAsia="en-GB"/>
        </w:rPr>
        <w:t>countries</w:t>
      </w:r>
      <w:r w:rsidRPr="00DC66F4">
        <w:rPr>
          <w:rFonts w:ascii="Times New Roman" w:hAnsi="Times New Roman" w:cs="Times New Roman"/>
          <w:color w:val="000000" w:themeColor="text1"/>
          <w:lang w:eastAsia="en-GB"/>
        </w:rPr>
        <w:t xml:space="preserve"> into some kind of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chattel property</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of the global north countries, which entails some kind of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mental servitude</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and always needing to be saved </w:t>
      </w:r>
      <w:r w:rsidR="00B32418" w:rsidRPr="00DC66F4">
        <w:rPr>
          <w:rFonts w:ascii="Times New Roman" w:hAnsi="Times New Roman" w:cs="Times New Roman"/>
          <w:color w:val="000000" w:themeColor="text1"/>
          <w:lang w:eastAsia="en-GB"/>
        </w:rPr>
        <w:t>by the global north</w:t>
      </w:r>
      <w:r w:rsidR="005E0E87" w:rsidRPr="00DC66F4">
        <w:rPr>
          <w:rStyle w:val="FootnoteReference"/>
          <w:rFonts w:ascii="Times New Roman" w:hAnsi="Times New Roman" w:cs="Times New Roman"/>
          <w:color w:val="000000" w:themeColor="text1"/>
          <w:lang w:eastAsia="en-GB"/>
        </w:rPr>
        <w:footnoteReference w:id="110"/>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111"/>
      </w:r>
      <w:r w:rsidR="0014380F" w:rsidRPr="00DC66F4">
        <w:rPr>
          <w:rFonts w:ascii="Times New Roman" w:hAnsi="Times New Roman" w:cs="Times New Roman"/>
          <w:color w:val="000000" w:themeColor="text1"/>
          <w:lang w:eastAsia="en-GB"/>
        </w:rPr>
        <w:t>,</w:t>
      </w:r>
      <w:r w:rsidR="00B5473F" w:rsidRPr="00DC66F4">
        <w:rPr>
          <w:rStyle w:val="FootnoteReference"/>
          <w:rFonts w:ascii="Times New Roman" w:hAnsi="Times New Roman" w:cs="Times New Roman"/>
          <w:color w:val="000000" w:themeColor="text1"/>
          <w:lang w:eastAsia="en-GB"/>
        </w:rPr>
        <w:footnoteReference w:id="112"/>
      </w:r>
      <w:r w:rsidRPr="00DC66F4">
        <w:rPr>
          <w:rFonts w:ascii="Times New Roman" w:hAnsi="Times New Roman" w:cs="Times New Roman"/>
          <w:color w:val="000000" w:themeColor="text1"/>
          <w:lang w:eastAsia="en-GB"/>
        </w:rPr>
        <w:t xml:space="preserve">. </w:t>
      </w:r>
      <w:r w:rsidR="0017751C" w:rsidRPr="00DC66F4">
        <w:rPr>
          <w:rFonts w:ascii="Times New Roman" w:hAnsi="Times New Roman" w:cs="Times New Roman"/>
          <w:color w:val="000000" w:themeColor="text1"/>
          <w:lang w:eastAsia="en-GB"/>
        </w:rPr>
        <w:t xml:space="preserve">The final criticism that can be levelled at global north academics engaged in </w:t>
      </w:r>
      <w:r w:rsidR="00F61865" w:rsidRPr="00DC66F4">
        <w:rPr>
          <w:rFonts w:ascii="Times New Roman" w:hAnsi="Times New Roman" w:cs="Times New Roman"/>
          <w:color w:val="000000" w:themeColor="text1"/>
          <w:lang w:eastAsia="en-GB"/>
        </w:rPr>
        <w:t>decolonis</w:t>
      </w:r>
      <w:r w:rsidR="002A67A5" w:rsidRPr="00DC66F4">
        <w:rPr>
          <w:rFonts w:ascii="Times New Roman" w:hAnsi="Times New Roman" w:cs="Times New Roman"/>
          <w:color w:val="000000" w:themeColor="text1"/>
          <w:lang w:eastAsia="en-GB"/>
        </w:rPr>
        <w:t>ation work</w:t>
      </w:r>
      <w:r w:rsidR="0017751C" w:rsidRPr="00DC66F4">
        <w:rPr>
          <w:rFonts w:ascii="Times New Roman" w:hAnsi="Times New Roman" w:cs="Times New Roman"/>
          <w:color w:val="000000" w:themeColor="text1"/>
          <w:lang w:eastAsia="en-GB"/>
        </w:rPr>
        <w:t xml:space="preserve"> is </w:t>
      </w:r>
      <w:r w:rsidR="007F60DA" w:rsidRPr="00DC66F4">
        <w:rPr>
          <w:rFonts w:ascii="Times New Roman" w:hAnsi="Times New Roman" w:cs="Times New Roman"/>
          <w:color w:val="000000" w:themeColor="text1"/>
          <w:lang w:eastAsia="en-GB"/>
        </w:rPr>
        <w:t xml:space="preserve">related to the fifth criticism, which is </w:t>
      </w:r>
      <w:r w:rsidR="0017751C" w:rsidRPr="00DC66F4">
        <w:rPr>
          <w:rFonts w:ascii="Times New Roman" w:hAnsi="Times New Roman" w:cs="Times New Roman"/>
          <w:color w:val="000000" w:themeColor="text1"/>
          <w:lang w:eastAsia="en-GB"/>
        </w:rPr>
        <w:t xml:space="preserve">that they tend to </w:t>
      </w:r>
      <w:r w:rsidR="00272410" w:rsidRPr="00DC66F4">
        <w:rPr>
          <w:rFonts w:ascii="Times New Roman" w:hAnsi="Times New Roman" w:cs="Times New Roman"/>
          <w:color w:val="000000" w:themeColor="text1"/>
          <w:lang w:eastAsia="en-GB"/>
        </w:rPr>
        <w:t>'</w:t>
      </w:r>
      <w:r w:rsidR="0017751C" w:rsidRPr="00DC66F4">
        <w:rPr>
          <w:rFonts w:ascii="Times New Roman" w:hAnsi="Times New Roman" w:cs="Times New Roman"/>
          <w:color w:val="000000" w:themeColor="text1"/>
          <w:lang w:eastAsia="en-GB"/>
        </w:rPr>
        <w:t>read, cite and invite academics that</w:t>
      </w:r>
      <w:r w:rsidR="002A67A5" w:rsidRPr="00DC66F4">
        <w:rPr>
          <w:rFonts w:ascii="Times New Roman" w:hAnsi="Times New Roman" w:cs="Times New Roman"/>
          <w:color w:val="000000" w:themeColor="text1"/>
          <w:lang w:eastAsia="en-GB"/>
        </w:rPr>
        <w:t xml:space="preserve"> </w:t>
      </w:r>
      <w:r w:rsidR="0017751C" w:rsidRPr="00DC66F4">
        <w:rPr>
          <w:rFonts w:ascii="Times New Roman" w:hAnsi="Times New Roman" w:cs="Times New Roman"/>
          <w:color w:val="000000" w:themeColor="text1"/>
          <w:lang w:eastAsia="en-GB"/>
        </w:rPr>
        <w:t xml:space="preserve">only publish in </w:t>
      </w:r>
      <w:r w:rsidR="00B7298E" w:rsidRPr="00DC66F4">
        <w:rPr>
          <w:rFonts w:ascii="Times New Roman" w:hAnsi="Times New Roman" w:cs="Times New Roman"/>
          <w:color w:val="000000" w:themeColor="text1"/>
          <w:lang w:eastAsia="en-GB"/>
        </w:rPr>
        <w:t xml:space="preserve">a select few </w:t>
      </w:r>
      <w:r w:rsidR="0017751C" w:rsidRPr="00DC66F4">
        <w:rPr>
          <w:rFonts w:ascii="Times New Roman" w:hAnsi="Times New Roman" w:cs="Times New Roman"/>
          <w:color w:val="000000" w:themeColor="text1"/>
          <w:lang w:eastAsia="en-GB"/>
        </w:rPr>
        <w:t>global north journals</w:t>
      </w:r>
      <w:r w:rsidR="00272410" w:rsidRPr="00DC66F4">
        <w:rPr>
          <w:rFonts w:ascii="Times New Roman" w:hAnsi="Times New Roman" w:cs="Times New Roman"/>
          <w:color w:val="000000" w:themeColor="text1"/>
          <w:lang w:eastAsia="en-GB"/>
        </w:rPr>
        <w:t>'</w:t>
      </w:r>
      <w:r w:rsidR="00430436" w:rsidRPr="00DC66F4">
        <w:rPr>
          <w:rFonts w:ascii="Times New Roman" w:hAnsi="Times New Roman" w:cs="Times New Roman"/>
          <w:color w:val="000000" w:themeColor="text1"/>
          <w:lang w:eastAsia="en-GB"/>
        </w:rPr>
        <w:t xml:space="preserve"> </w:t>
      </w:r>
      <w:r w:rsidR="007F60DA" w:rsidRPr="00DC66F4">
        <w:rPr>
          <w:rFonts w:ascii="Times New Roman" w:hAnsi="Times New Roman" w:cs="Times New Roman"/>
          <w:color w:val="000000" w:themeColor="text1"/>
          <w:lang w:eastAsia="en-GB"/>
        </w:rPr>
        <w:t xml:space="preserve">that </w:t>
      </w:r>
      <w:r w:rsidR="006B49A6" w:rsidRPr="00DC66F4">
        <w:rPr>
          <w:rFonts w:ascii="Times New Roman" w:hAnsi="Times New Roman" w:cs="Times New Roman"/>
          <w:color w:val="000000" w:themeColor="text1"/>
          <w:lang w:eastAsia="en-GB"/>
        </w:rPr>
        <w:t xml:space="preserve">are </w:t>
      </w:r>
      <w:r w:rsidR="00430436" w:rsidRPr="00DC66F4">
        <w:rPr>
          <w:rFonts w:ascii="Times New Roman" w:hAnsi="Times New Roman" w:cs="Times New Roman"/>
          <w:color w:val="000000" w:themeColor="text1"/>
          <w:lang w:eastAsia="en-GB"/>
        </w:rPr>
        <w:t>part of the decolonial bubble</w:t>
      </w:r>
      <w:r w:rsidR="0017751C"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430436" w:rsidRPr="00DC66F4">
        <w:rPr>
          <w:rFonts w:ascii="Times New Roman" w:hAnsi="Times New Roman" w:cs="Times New Roman"/>
          <w:color w:val="000000" w:themeColor="text1"/>
          <w:lang w:eastAsia="en-GB"/>
        </w:rPr>
        <w:t>T</w:t>
      </w:r>
      <w:r w:rsidR="0017751C" w:rsidRPr="00DC66F4">
        <w:rPr>
          <w:rFonts w:ascii="Times New Roman" w:hAnsi="Times New Roman" w:cs="Times New Roman"/>
          <w:color w:val="000000" w:themeColor="text1"/>
          <w:lang w:eastAsia="en-GB"/>
        </w:rPr>
        <w:t xml:space="preserve">his </w:t>
      </w:r>
      <w:r w:rsidR="0071237A" w:rsidRPr="00DC66F4">
        <w:rPr>
          <w:rFonts w:ascii="Times New Roman" w:hAnsi="Times New Roman" w:cs="Times New Roman"/>
          <w:color w:val="000000" w:themeColor="text1"/>
          <w:lang w:eastAsia="en-GB"/>
        </w:rPr>
        <w:t>leads to several issues</w:t>
      </w:r>
      <w:r w:rsidR="00182D06" w:rsidRPr="00DC66F4">
        <w:rPr>
          <w:rFonts w:ascii="Times New Roman" w:hAnsi="Times New Roman" w:cs="Times New Roman"/>
          <w:color w:val="000000" w:themeColor="text1"/>
          <w:lang w:eastAsia="en-GB"/>
        </w:rPr>
        <w:t xml:space="preserve"> from a decolonial perspective</w:t>
      </w:r>
      <w:r w:rsidR="0071237A"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71237A" w:rsidRPr="00DC66F4">
        <w:rPr>
          <w:rFonts w:ascii="Times New Roman" w:hAnsi="Times New Roman" w:cs="Times New Roman"/>
          <w:color w:val="000000" w:themeColor="text1"/>
          <w:lang w:eastAsia="en-GB"/>
        </w:rPr>
        <w:t>Firstly, it</w:t>
      </w:r>
      <w:r w:rsidR="0017751C" w:rsidRPr="00DC66F4">
        <w:rPr>
          <w:rFonts w:ascii="Times New Roman" w:hAnsi="Times New Roman" w:cs="Times New Roman"/>
          <w:color w:val="000000" w:themeColor="text1"/>
          <w:lang w:eastAsia="en-GB"/>
        </w:rPr>
        <w:t xml:space="preserve"> lead</w:t>
      </w:r>
      <w:r w:rsidR="001713DB" w:rsidRPr="00DC66F4">
        <w:rPr>
          <w:rFonts w:ascii="Times New Roman" w:hAnsi="Times New Roman" w:cs="Times New Roman"/>
          <w:color w:val="000000" w:themeColor="text1"/>
          <w:lang w:eastAsia="en-GB"/>
        </w:rPr>
        <w:t>s</w:t>
      </w:r>
      <w:r w:rsidR="007F60DA" w:rsidRPr="00DC66F4">
        <w:rPr>
          <w:rFonts w:ascii="Times New Roman" w:hAnsi="Times New Roman" w:cs="Times New Roman"/>
          <w:color w:val="000000" w:themeColor="text1"/>
          <w:lang w:eastAsia="en-GB"/>
        </w:rPr>
        <w:t xml:space="preserve"> to silencing as omission and silencing through dismissal of global south academics and, for this matter, some global north academics</w:t>
      </w:r>
      <w:r w:rsidR="005E0E87" w:rsidRPr="00DC66F4">
        <w:rPr>
          <w:rStyle w:val="FootnoteReference"/>
          <w:rFonts w:ascii="Times New Roman" w:hAnsi="Times New Roman" w:cs="Times New Roman"/>
          <w:color w:val="000000" w:themeColor="text1"/>
          <w:lang w:eastAsia="en-GB"/>
        </w:rPr>
        <w:footnoteReference w:id="113"/>
      </w:r>
      <w:r w:rsidR="001713DB"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1713DB" w:rsidRPr="00DC66F4">
        <w:rPr>
          <w:rFonts w:ascii="Times New Roman" w:hAnsi="Times New Roman" w:cs="Times New Roman"/>
          <w:color w:val="000000" w:themeColor="text1"/>
          <w:lang w:eastAsia="en-GB"/>
        </w:rPr>
        <w:t>Secondly, it</w:t>
      </w:r>
      <w:r w:rsidR="0071237A" w:rsidRPr="00DC66F4">
        <w:rPr>
          <w:rFonts w:ascii="Times New Roman" w:hAnsi="Times New Roman" w:cs="Times New Roman"/>
          <w:color w:val="000000" w:themeColor="text1"/>
          <w:lang w:eastAsia="en-GB"/>
        </w:rPr>
        <w:t xml:space="preserve"> means </w:t>
      </w:r>
      <w:r w:rsidR="001713DB" w:rsidRPr="00DC66F4">
        <w:rPr>
          <w:rFonts w:ascii="Times New Roman" w:hAnsi="Times New Roman" w:cs="Times New Roman"/>
          <w:color w:val="000000" w:themeColor="text1"/>
          <w:lang w:eastAsia="en-GB"/>
        </w:rPr>
        <w:t xml:space="preserve">that </w:t>
      </w:r>
      <w:r w:rsidR="0071237A" w:rsidRPr="00DC66F4">
        <w:rPr>
          <w:rFonts w:ascii="Times New Roman" w:hAnsi="Times New Roman" w:cs="Times New Roman"/>
          <w:color w:val="000000" w:themeColor="text1"/>
          <w:lang w:eastAsia="en-GB"/>
        </w:rPr>
        <w:t>knowledge production on decoloniality is global north centred</w:t>
      </w:r>
      <w:r w:rsidR="001713DB"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1713DB" w:rsidRPr="00DC66F4">
        <w:rPr>
          <w:rFonts w:ascii="Times New Roman" w:hAnsi="Times New Roman" w:cs="Times New Roman"/>
          <w:color w:val="000000" w:themeColor="text1"/>
          <w:lang w:eastAsia="en-GB"/>
        </w:rPr>
        <w:t>Thirdly, it</w:t>
      </w:r>
      <w:r w:rsidR="0071237A" w:rsidRPr="00DC66F4">
        <w:rPr>
          <w:rFonts w:ascii="Times New Roman" w:hAnsi="Times New Roman" w:cs="Times New Roman"/>
          <w:color w:val="000000" w:themeColor="text1"/>
          <w:lang w:eastAsia="en-GB"/>
        </w:rPr>
        <w:t xml:space="preserve"> creates the impression that only global north academics and universities are concerned </w:t>
      </w:r>
      <w:r w:rsidR="001713DB" w:rsidRPr="00DC66F4">
        <w:rPr>
          <w:rFonts w:ascii="Times New Roman" w:hAnsi="Times New Roman" w:cs="Times New Roman"/>
          <w:color w:val="000000" w:themeColor="text1"/>
          <w:lang w:eastAsia="en-GB"/>
        </w:rPr>
        <w:t>about</w:t>
      </w:r>
      <w:r w:rsidR="0071237A" w:rsidRPr="00DC66F4">
        <w:rPr>
          <w:rFonts w:ascii="Times New Roman" w:hAnsi="Times New Roman" w:cs="Times New Roman"/>
          <w:color w:val="000000" w:themeColor="text1"/>
          <w:lang w:eastAsia="en-GB"/>
        </w:rPr>
        <w:t xml:space="preserve"> </w:t>
      </w:r>
      <w:r w:rsidR="00F61865" w:rsidRPr="00DC66F4">
        <w:rPr>
          <w:rFonts w:ascii="Times New Roman" w:hAnsi="Times New Roman" w:cs="Times New Roman"/>
          <w:color w:val="000000" w:themeColor="text1"/>
          <w:lang w:eastAsia="en-GB"/>
        </w:rPr>
        <w:t>decolonisation</w:t>
      </w:r>
      <w:r w:rsidR="0071237A"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1713DB" w:rsidRPr="00DC66F4">
        <w:rPr>
          <w:rFonts w:ascii="Times New Roman" w:hAnsi="Times New Roman" w:cs="Times New Roman"/>
          <w:color w:val="000000" w:themeColor="text1"/>
          <w:lang w:eastAsia="en-GB"/>
        </w:rPr>
        <w:t xml:space="preserve">Finally, it </w:t>
      </w:r>
      <w:r w:rsidR="00430436" w:rsidRPr="00DC66F4">
        <w:rPr>
          <w:rFonts w:ascii="Times New Roman" w:hAnsi="Times New Roman" w:cs="Times New Roman"/>
          <w:color w:val="000000" w:themeColor="text1"/>
          <w:lang w:eastAsia="en-GB"/>
        </w:rPr>
        <w:t>reinforce</w:t>
      </w:r>
      <w:r w:rsidR="006B49A6" w:rsidRPr="00DC66F4">
        <w:rPr>
          <w:rFonts w:ascii="Times New Roman" w:hAnsi="Times New Roman" w:cs="Times New Roman"/>
          <w:color w:val="000000" w:themeColor="text1"/>
          <w:lang w:eastAsia="en-GB"/>
        </w:rPr>
        <w:t>s</w:t>
      </w:r>
      <w:r w:rsidR="00430436" w:rsidRPr="00DC66F4">
        <w:rPr>
          <w:rFonts w:ascii="Times New Roman" w:hAnsi="Times New Roman" w:cs="Times New Roman"/>
          <w:color w:val="000000" w:themeColor="text1"/>
          <w:lang w:eastAsia="en-GB"/>
        </w:rPr>
        <w:t xml:space="preserve"> a global </w:t>
      </w:r>
      <w:r w:rsidR="008D0931" w:rsidRPr="00DC66F4">
        <w:rPr>
          <w:rFonts w:ascii="Times New Roman" w:hAnsi="Times New Roman" w:cs="Times New Roman"/>
          <w:color w:val="000000" w:themeColor="text1"/>
          <w:lang w:eastAsia="en-GB"/>
        </w:rPr>
        <w:t xml:space="preserve">north </w:t>
      </w:r>
      <w:r w:rsidR="00B32418" w:rsidRPr="00DC66F4">
        <w:rPr>
          <w:rFonts w:ascii="Times New Roman" w:hAnsi="Times New Roman" w:cs="Times New Roman"/>
          <w:color w:val="000000" w:themeColor="text1"/>
          <w:lang w:eastAsia="en-GB"/>
        </w:rPr>
        <w:t>decolonial bubble</w:t>
      </w:r>
      <w:r w:rsidR="002A67A5" w:rsidRPr="00DC66F4">
        <w:rPr>
          <w:rFonts w:ascii="Times New Roman" w:hAnsi="Times New Roman" w:cs="Times New Roman"/>
          <w:color w:val="000000" w:themeColor="text1"/>
          <w:lang w:eastAsia="en-GB"/>
        </w:rPr>
        <w:t xml:space="preserve"> that</w:t>
      </w:r>
      <w:r w:rsidR="00B32418" w:rsidRPr="00DC66F4">
        <w:rPr>
          <w:rFonts w:ascii="Times New Roman" w:hAnsi="Times New Roman" w:cs="Times New Roman"/>
          <w:color w:val="000000" w:themeColor="text1"/>
          <w:lang w:eastAsia="en-GB"/>
        </w:rPr>
        <w:t xml:space="preserve"> </w:t>
      </w:r>
      <w:r w:rsidR="001713DB" w:rsidRPr="00DC66F4">
        <w:rPr>
          <w:rFonts w:ascii="Times New Roman" w:hAnsi="Times New Roman" w:cs="Times New Roman"/>
          <w:color w:val="000000" w:themeColor="text1"/>
          <w:lang w:eastAsia="en-GB"/>
        </w:rPr>
        <w:t>seems to be design</w:t>
      </w:r>
      <w:r w:rsidR="00182D06" w:rsidRPr="00DC66F4">
        <w:rPr>
          <w:rFonts w:ascii="Times New Roman" w:hAnsi="Times New Roman" w:cs="Times New Roman"/>
          <w:color w:val="000000" w:themeColor="text1"/>
          <w:lang w:eastAsia="en-GB"/>
        </w:rPr>
        <w:t>ed</w:t>
      </w:r>
      <w:r w:rsidR="001713DB" w:rsidRPr="00DC66F4">
        <w:rPr>
          <w:rFonts w:ascii="Times New Roman" w:hAnsi="Times New Roman" w:cs="Times New Roman"/>
          <w:color w:val="000000" w:themeColor="text1"/>
          <w:lang w:eastAsia="en-GB"/>
        </w:rPr>
        <w:t xml:space="preserve"> (</w:t>
      </w:r>
      <w:r w:rsidR="008A3D62" w:rsidRPr="00DC66F4">
        <w:rPr>
          <w:rFonts w:ascii="Times New Roman" w:hAnsi="Times New Roman" w:cs="Times New Roman"/>
          <w:color w:val="000000" w:themeColor="text1"/>
          <w:lang w:eastAsia="en-GB"/>
        </w:rPr>
        <w:t>accidentally</w:t>
      </w:r>
      <w:r w:rsidR="001713DB" w:rsidRPr="00DC66F4">
        <w:rPr>
          <w:rFonts w:ascii="Times New Roman" w:hAnsi="Times New Roman" w:cs="Times New Roman"/>
          <w:color w:val="000000" w:themeColor="text1"/>
          <w:lang w:eastAsia="en-GB"/>
        </w:rPr>
        <w:t xml:space="preserve"> or otherwise) </w:t>
      </w:r>
      <w:r w:rsidR="00182D06" w:rsidRPr="00DC66F4">
        <w:rPr>
          <w:rFonts w:ascii="Times New Roman" w:hAnsi="Times New Roman" w:cs="Times New Roman"/>
          <w:color w:val="000000" w:themeColor="text1"/>
          <w:lang w:eastAsia="en-GB"/>
        </w:rPr>
        <w:t xml:space="preserve">by and </w:t>
      </w:r>
      <w:r w:rsidR="001713DB" w:rsidRPr="00DC66F4">
        <w:rPr>
          <w:rFonts w:ascii="Times New Roman" w:hAnsi="Times New Roman" w:cs="Times New Roman"/>
          <w:color w:val="000000" w:themeColor="text1"/>
          <w:lang w:eastAsia="en-GB"/>
        </w:rPr>
        <w:t xml:space="preserve">for global north academia and </w:t>
      </w:r>
      <w:r w:rsidR="004726C7" w:rsidRPr="00DC66F4">
        <w:rPr>
          <w:rFonts w:ascii="Times New Roman" w:hAnsi="Times New Roman" w:cs="Times New Roman"/>
          <w:color w:val="000000" w:themeColor="text1"/>
          <w:lang w:eastAsia="en-GB"/>
        </w:rPr>
        <w:t>academics</w:t>
      </w:r>
      <w:r w:rsidR="001713DB" w:rsidRPr="00DC66F4">
        <w:rPr>
          <w:rFonts w:ascii="Times New Roman" w:hAnsi="Times New Roman" w:cs="Times New Roman"/>
          <w:color w:val="000000" w:themeColor="text1"/>
          <w:lang w:eastAsia="en-GB"/>
        </w:rPr>
        <w:t>.</w:t>
      </w:r>
      <w:r w:rsidR="0017751C" w:rsidRPr="00DC66F4">
        <w:rPr>
          <w:rFonts w:ascii="Times New Roman" w:hAnsi="Times New Roman" w:cs="Times New Roman"/>
          <w:color w:val="000000" w:themeColor="text1"/>
          <w:lang w:eastAsia="en-GB"/>
        </w:rPr>
        <w:t xml:space="preserve"> </w:t>
      </w:r>
    </w:p>
    <w:p w14:paraId="2E9F6E90" w14:textId="77777777" w:rsidR="00C81E49" w:rsidRPr="00DC66F4" w:rsidRDefault="00C81E49" w:rsidP="00A16A39">
      <w:pPr>
        <w:spacing w:line="360" w:lineRule="auto"/>
        <w:rPr>
          <w:rFonts w:ascii="Times New Roman" w:hAnsi="Times New Roman" w:cs="Times New Roman"/>
          <w:b/>
          <w:bCs/>
          <w:color w:val="000000" w:themeColor="text1"/>
          <w:sz w:val="28"/>
          <w:szCs w:val="28"/>
          <w:lang w:eastAsia="en-GB"/>
        </w:rPr>
      </w:pPr>
    </w:p>
    <w:p w14:paraId="4CFA514B" w14:textId="77777777" w:rsidR="00CD24F1" w:rsidRPr="00DC66F4" w:rsidRDefault="00CD24F1" w:rsidP="00A16A39">
      <w:pPr>
        <w:spacing w:line="360" w:lineRule="auto"/>
        <w:rPr>
          <w:rFonts w:ascii="Times New Roman" w:hAnsi="Times New Roman" w:cs="Times New Roman"/>
          <w:b/>
          <w:bCs/>
          <w:color w:val="000000" w:themeColor="text1"/>
          <w:sz w:val="28"/>
          <w:szCs w:val="28"/>
          <w:lang w:eastAsia="en-GB"/>
        </w:rPr>
      </w:pPr>
    </w:p>
    <w:p w14:paraId="54805FFC" w14:textId="467D38D6" w:rsidR="002F740E" w:rsidRPr="00DC66F4" w:rsidRDefault="002F740E" w:rsidP="00A16A39">
      <w:pPr>
        <w:spacing w:line="360" w:lineRule="auto"/>
        <w:rPr>
          <w:rFonts w:ascii="Times New Roman" w:hAnsi="Times New Roman" w:cs="Times New Roman"/>
          <w:b/>
          <w:bCs/>
          <w:color w:val="000000" w:themeColor="text1"/>
          <w:sz w:val="28"/>
          <w:szCs w:val="28"/>
          <w:lang w:eastAsia="en-GB"/>
        </w:rPr>
      </w:pPr>
      <w:r w:rsidRPr="00DC66F4">
        <w:rPr>
          <w:rFonts w:ascii="Times New Roman" w:hAnsi="Times New Roman" w:cs="Times New Roman"/>
          <w:b/>
          <w:bCs/>
          <w:color w:val="000000" w:themeColor="text1"/>
          <w:sz w:val="28"/>
          <w:szCs w:val="28"/>
          <w:lang w:eastAsia="en-GB"/>
        </w:rPr>
        <w:t xml:space="preserve">Coloniality and research paradigms  </w:t>
      </w:r>
    </w:p>
    <w:p w14:paraId="5BEF221C" w14:textId="467B4EF2" w:rsidR="002F740E" w:rsidRPr="00DC66F4" w:rsidRDefault="00C969BE"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lastRenderedPageBreak/>
        <w:t>In this part of the paper</w:t>
      </w:r>
      <w:r w:rsidR="002F740E" w:rsidRPr="00DC66F4">
        <w:rPr>
          <w:rFonts w:ascii="Times New Roman" w:hAnsi="Times New Roman" w:cs="Times New Roman"/>
          <w:color w:val="000000" w:themeColor="text1"/>
          <w:lang w:eastAsia="en-GB"/>
        </w:rPr>
        <w:t xml:space="preserve">, I discuss </w:t>
      </w:r>
      <w:r w:rsidR="00963596" w:rsidRPr="00DC66F4">
        <w:rPr>
          <w:rFonts w:ascii="Times New Roman" w:hAnsi="Times New Roman" w:cs="Times New Roman"/>
          <w:color w:val="000000" w:themeColor="text1"/>
          <w:lang w:eastAsia="en-GB"/>
        </w:rPr>
        <w:t xml:space="preserve">what indigenous </w:t>
      </w:r>
      <w:r w:rsidR="00182D06" w:rsidRPr="00DC66F4">
        <w:rPr>
          <w:rFonts w:ascii="Times New Roman" w:hAnsi="Times New Roman" w:cs="Times New Roman"/>
          <w:color w:val="000000" w:themeColor="text1"/>
          <w:lang w:eastAsia="en-GB"/>
        </w:rPr>
        <w:t xml:space="preserve">academics </w:t>
      </w:r>
      <w:r w:rsidRPr="00DC66F4">
        <w:rPr>
          <w:rFonts w:ascii="Times New Roman" w:hAnsi="Times New Roman" w:cs="Times New Roman"/>
          <w:color w:val="000000" w:themeColor="text1"/>
          <w:lang w:eastAsia="en-GB"/>
        </w:rPr>
        <w:t xml:space="preserve">and decolonial academics </w:t>
      </w:r>
      <w:r w:rsidR="00963596" w:rsidRPr="00DC66F4">
        <w:rPr>
          <w:rFonts w:ascii="Times New Roman" w:hAnsi="Times New Roman" w:cs="Times New Roman"/>
          <w:color w:val="000000" w:themeColor="text1"/>
          <w:lang w:eastAsia="en-GB"/>
        </w:rPr>
        <w:t>call the</w:t>
      </w:r>
      <w:r w:rsidR="002F740E" w:rsidRPr="00DC66F4">
        <w:rPr>
          <w:rFonts w:ascii="Times New Roman" w:hAnsi="Times New Roman" w:cs="Times New Roman"/>
          <w:color w:val="000000" w:themeColor="text1"/>
          <w:lang w:eastAsia="en-GB"/>
        </w:rPr>
        <w:t xml:space="preserve"> dirty history of research</w:t>
      </w:r>
      <w:r w:rsidRPr="00DC66F4">
        <w:rPr>
          <w:rFonts w:ascii="Times New Roman" w:hAnsi="Times New Roman" w:cs="Times New Roman"/>
          <w:color w:val="000000" w:themeColor="text1"/>
          <w:lang w:eastAsia="en-GB"/>
        </w:rPr>
        <w:t xml:space="preserve"> </w:t>
      </w:r>
      <w:r w:rsidR="004726C7" w:rsidRPr="00DC66F4">
        <w:rPr>
          <w:rFonts w:ascii="Times New Roman" w:hAnsi="Times New Roman" w:cs="Times New Roman"/>
          <w:color w:val="000000" w:themeColor="text1"/>
          <w:lang w:eastAsia="en-GB"/>
        </w:rPr>
        <w:t>and research methods</w:t>
      </w:r>
      <w:r w:rsidR="000D4F15"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0D4F15" w:rsidRPr="00DC66F4">
        <w:rPr>
          <w:rFonts w:ascii="Times New Roman" w:hAnsi="Times New Roman" w:cs="Times New Roman"/>
          <w:color w:val="000000" w:themeColor="text1"/>
          <w:lang w:eastAsia="en-GB"/>
        </w:rPr>
        <w:t>By this</w:t>
      </w:r>
      <w:r w:rsidR="008A3D62" w:rsidRPr="00DC66F4">
        <w:rPr>
          <w:rFonts w:ascii="Times New Roman" w:hAnsi="Times New Roman" w:cs="Times New Roman"/>
          <w:color w:val="000000" w:themeColor="text1"/>
          <w:lang w:eastAsia="en-GB"/>
        </w:rPr>
        <w:t>,</w:t>
      </w:r>
      <w:r w:rsidR="000D4F15" w:rsidRPr="00DC66F4">
        <w:rPr>
          <w:rFonts w:ascii="Times New Roman" w:hAnsi="Times New Roman" w:cs="Times New Roman"/>
          <w:color w:val="000000" w:themeColor="text1"/>
          <w:lang w:eastAsia="en-GB"/>
        </w:rPr>
        <w:t xml:space="preserve"> they mean the </w:t>
      </w:r>
      <w:r w:rsidRPr="00DC66F4">
        <w:rPr>
          <w:rFonts w:ascii="Times New Roman" w:hAnsi="Times New Roman" w:cs="Times New Roman"/>
          <w:color w:val="000000" w:themeColor="text1"/>
          <w:lang w:eastAsia="en-GB"/>
        </w:rPr>
        <w:t xml:space="preserve">predatory, </w:t>
      </w:r>
      <w:r w:rsidR="00963596" w:rsidRPr="00DC66F4">
        <w:rPr>
          <w:rFonts w:ascii="Times New Roman" w:hAnsi="Times New Roman" w:cs="Times New Roman"/>
          <w:color w:val="000000" w:themeColor="text1"/>
          <w:lang w:eastAsia="en-GB"/>
        </w:rPr>
        <w:t>exploitative</w:t>
      </w:r>
      <w:r w:rsidR="000D4F15" w:rsidRPr="00DC66F4">
        <w:rPr>
          <w:rFonts w:ascii="Times New Roman" w:hAnsi="Times New Roman" w:cs="Times New Roman"/>
          <w:color w:val="000000" w:themeColor="text1"/>
          <w:lang w:eastAsia="en-GB"/>
        </w:rPr>
        <w:t>,</w:t>
      </w:r>
      <w:r w:rsidR="00963596" w:rsidRPr="00DC66F4">
        <w:rPr>
          <w:rFonts w:ascii="Times New Roman" w:hAnsi="Times New Roman" w:cs="Times New Roman"/>
          <w:color w:val="000000" w:themeColor="text1"/>
          <w:lang w:eastAsia="en-GB"/>
        </w:rPr>
        <w:t xml:space="preserve"> racist</w:t>
      </w:r>
      <w:r w:rsidRPr="00DC66F4">
        <w:rPr>
          <w:rFonts w:ascii="Times New Roman" w:hAnsi="Times New Roman" w:cs="Times New Roman"/>
          <w:color w:val="000000" w:themeColor="text1"/>
          <w:lang w:eastAsia="en-GB"/>
        </w:rPr>
        <w:t xml:space="preserve"> </w:t>
      </w:r>
      <w:r w:rsidR="000D4F15" w:rsidRPr="00DC66F4">
        <w:rPr>
          <w:rFonts w:ascii="Times New Roman" w:hAnsi="Times New Roman" w:cs="Times New Roman"/>
          <w:color w:val="000000" w:themeColor="text1"/>
          <w:lang w:eastAsia="en-GB"/>
        </w:rPr>
        <w:t xml:space="preserve">and inaccurate research during </w:t>
      </w:r>
      <w:r w:rsidR="00F61865" w:rsidRPr="00DC66F4">
        <w:rPr>
          <w:rFonts w:ascii="Times New Roman" w:hAnsi="Times New Roman" w:cs="Times New Roman"/>
          <w:color w:val="000000" w:themeColor="text1"/>
          <w:lang w:eastAsia="en-GB"/>
        </w:rPr>
        <w:t>colonisation</w:t>
      </w:r>
      <w:r w:rsidR="00C81E49" w:rsidRPr="00DC66F4">
        <w:rPr>
          <w:rStyle w:val="FootnoteReference"/>
          <w:rFonts w:ascii="Times New Roman" w:hAnsi="Times New Roman" w:cs="Times New Roman"/>
          <w:color w:val="000000" w:themeColor="text1"/>
          <w:lang w:eastAsia="en-GB"/>
        </w:rPr>
        <w:footnoteReference w:id="114"/>
      </w:r>
      <w:r w:rsidR="002F740E" w:rsidRPr="00DC66F4">
        <w:rPr>
          <w:rFonts w:ascii="Times New Roman" w:hAnsi="Times New Roman" w:cs="Times New Roman"/>
          <w:color w:val="000000" w:themeColor="text1"/>
          <w:lang w:eastAsia="en-GB"/>
        </w:rPr>
        <w:t>.</w:t>
      </w:r>
      <w:r w:rsidR="00963596" w:rsidRPr="00DC66F4">
        <w:rPr>
          <w:rFonts w:ascii="Times New Roman" w:hAnsi="Times New Roman" w:cs="Times New Roman"/>
          <w:color w:val="000000" w:themeColor="text1"/>
          <w:lang w:eastAsia="en-GB"/>
        </w:rPr>
        <w:t xml:space="preserve"> </w:t>
      </w:r>
    </w:p>
    <w:p w14:paraId="1CEF51C6" w14:textId="77777777" w:rsidR="00A954FA" w:rsidRPr="00DC66F4" w:rsidRDefault="00A954FA" w:rsidP="00A16A39">
      <w:pPr>
        <w:spacing w:line="360" w:lineRule="auto"/>
        <w:rPr>
          <w:rFonts w:ascii="Times New Roman" w:hAnsi="Times New Roman" w:cs="Times New Roman"/>
          <w:color w:val="000000" w:themeColor="text1"/>
          <w:lang w:eastAsia="en-GB"/>
        </w:rPr>
      </w:pPr>
    </w:p>
    <w:p w14:paraId="10AE9518" w14:textId="22EF67EA" w:rsidR="002F740E" w:rsidRPr="00DC66F4" w:rsidRDefault="00A954FA"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Academics</w:t>
      </w:r>
      <w:r w:rsidR="002F740E" w:rsidRPr="00DC66F4">
        <w:rPr>
          <w:rFonts w:ascii="Times New Roman" w:hAnsi="Times New Roman" w:cs="Times New Roman"/>
          <w:color w:val="000000" w:themeColor="text1"/>
          <w:lang w:eastAsia="en-GB"/>
        </w:rPr>
        <w:t xml:space="preserve"> like Ndlovu-</w:t>
      </w:r>
      <w:proofErr w:type="spellStart"/>
      <w:r w:rsidR="002F740E" w:rsidRPr="00DC66F4">
        <w:rPr>
          <w:rFonts w:ascii="Times New Roman" w:hAnsi="Times New Roman" w:cs="Times New Roman"/>
          <w:color w:val="000000" w:themeColor="text1"/>
          <w:lang w:eastAsia="en-GB"/>
        </w:rPr>
        <w:t>Gatsheni</w:t>
      </w:r>
      <w:proofErr w:type="spellEnd"/>
      <w:r w:rsidR="00C81E49" w:rsidRPr="00DC66F4">
        <w:rPr>
          <w:rStyle w:val="FootnoteReference"/>
          <w:rFonts w:ascii="Times New Roman" w:hAnsi="Times New Roman" w:cs="Times New Roman"/>
          <w:color w:val="000000" w:themeColor="text1"/>
          <w:lang w:eastAsia="en-GB"/>
        </w:rPr>
        <w:footnoteReference w:id="115"/>
      </w:r>
      <w:r w:rsidR="00D23FE5"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have </w:t>
      </w:r>
      <w:r w:rsidR="00202B85" w:rsidRPr="00DC66F4">
        <w:rPr>
          <w:rFonts w:ascii="Times New Roman" w:hAnsi="Times New Roman" w:cs="Times New Roman"/>
          <w:color w:val="000000" w:themeColor="text1"/>
          <w:lang w:eastAsia="en-GB"/>
        </w:rPr>
        <w:t>high</w:t>
      </w:r>
      <w:r w:rsidR="000D4F15" w:rsidRPr="00DC66F4">
        <w:rPr>
          <w:rFonts w:ascii="Times New Roman" w:hAnsi="Times New Roman" w:cs="Times New Roman"/>
          <w:color w:val="000000" w:themeColor="text1"/>
          <w:lang w:eastAsia="en-GB"/>
        </w:rPr>
        <w:t>light</w:t>
      </w:r>
      <w:r w:rsidR="00202B85" w:rsidRPr="00DC66F4">
        <w:rPr>
          <w:rFonts w:ascii="Times New Roman" w:hAnsi="Times New Roman" w:cs="Times New Roman"/>
          <w:color w:val="000000" w:themeColor="text1"/>
          <w:lang w:eastAsia="en-GB"/>
        </w:rPr>
        <w:t>ed</w:t>
      </w:r>
      <w:r w:rsidR="000D4F15" w:rsidRPr="00DC66F4">
        <w:rPr>
          <w:rFonts w:ascii="Times New Roman" w:hAnsi="Times New Roman" w:cs="Times New Roman"/>
          <w:color w:val="000000" w:themeColor="text1"/>
          <w:lang w:eastAsia="en-GB"/>
        </w:rPr>
        <w:t xml:space="preserve"> the</w:t>
      </w:r>
      <w:r w:rsidR="000B45E6" w:rsidRPr="00DC66F4">
        <w:rPr>
          <w:rFonts w:ascii="Times New Roman" w:hAnsi="Times New Roman" w:cs="Times New Roman"/>
          <w:color w:val="000000" w:themeColor="text1"/>
          <w:lang w:eastAsia="en-GB"/>
        </w:rPr>
        <w:t xml:space="preserve"> dirty history</w:t>
      </w:r>
      <w:r w:rsidR="00835F8C" w:rsidRPr="00DC66F4">
        <w:rPr>
          <w:rFonts w:ascii="Times New Roman" w:hAnsi="Times New Roman" w:cs="Times New Roman"/>
          <w:color w:val="000000" w:themeColor="text1"/>
          <w:lang w:eastAsia="en-GB"/>
        </w:rPr>
        <w:t xml:space="preserve"> of research and research</w:t>
      </w:r>
      <w:r w:rsidR="00504401" w:rsidRPr="00DC66F4">
        <w:rPr>
          <w:rFonts w:ascii="Times New Roman" w:hAnsi="Times New Roman" w:cs="Times New Roman"/>
          <w:color w:val="000000" w:themeColor="text1"/>
          <w:lang w:eastAsia="en-GB"/>
        </w:rPr>
        <w:t xml:space="preserve"> methods</w:t>
      </w:r>
      <w:r w:rsidR="00A651F7"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He argues that research conducted by </w:t>
      </w:r>
      <w:r w:rsidRPr="00DC66F4">
        <w:rPr>
          <w:rFonts w:ascii="Times New Roman" w:hAnsi="Times New Roman" w:cs="Times New Roman"/>
          <w:color w:val="000000" w:themeColor="text1"/>
          <w:lang w:eastAsia="en-GB"/>
        </w:rPr>
        <w:t>academics</w:t>
      </w:r>
      <w:r w:rsidR="002F740E" w:rsidRPr="00DC66F4">
        <w:rPr>
          <w:rFonts w:ascii="Times New Roman" w:hAnsi="Times New Roman" w:cs="Times New Roman"/>
          <w:color w:val="000000" w:themeColor="text1"/>
          <w:lang w:eastAsia="en-GB"/>
        </w:rPr>
        <w:t xml:space="preserve"> from global north countries in </w:t>
      </w:r>
      <w:r w:rsidR="000B45E6" w:rsidRPr="00DC66F4">
        <w:rPr>
          <w:rFonts w:ascii="Times New Roman" w:hAnsi="Times New Roman" w:cs="Times New Roman"/>
          <w:color w:val="000000" w:themeColor="text1"/>
          <w:lang w:eastAsia="en-GB"/>
        </w:rPr>
        <w:t xml:space="preserve">global north settler states and </w:t>
      </w:r>
      <w:r w:rsidR="002F740E" w:rsidRPr="00DC66F4">
        <w:rPr>
          <w:rFonts w:ascii="Times New Roman" w:hAnsi="Times New Roman" w:cs="Times New Roman"/>
          <w:color w:val="000000" w:themeColor="text1"/>
          <w:lang w:eastAsia="en-GB"/>
        </w:rPr>
        <w:t>global south countries has a dirty history because it was predatory</w:t>
      </w:r>
      <w:r w:rsidR="000B45E6"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w:t>
      </w:r>
      <w:r w:rsidR="00B32418" w:rsidRPr="00DC66F4">
        <w:rPr>
          <w:rFonts w:ascii="Times New Roman" w:hAnsi="Times New Roman" w:cs="Times New Roman"/>
          <w:color w:val="000000" w:themeColor="text1"/>
          <w:lang w:eastAsia="en-GB"/>
        </w:rPr>
        <w:t>exploitative</w:t>
      </w:r>
      <w:r w:rsidR="002F740E" w:rsidRPr="00DC66F4">
        <w:rPr>
          <w:rFonts w:ascii="Times New Roman" w:hAnsi="Times New Roman" w:cs="Times New Roman"/>
          <w:color w:val="000000" w:themeColor="text1"/>
          <w:lang w:eastAsia="en-GB"/>
        </w:rPr>
        <w:t xml:space="preserve"> </w:t>
      </w:r>
      <w:r w:rsidR="000B45E6" w:rsidRPr="00DC66F4">
        <w:rPr>
          <w:rFonts w:ascii="Times New Roman" w:hAnsi="Times New Roman" w:cs="Times New Roman"/>
          <w:color w:val="000000" w:themeColor="text1"/>
          <w:lang w:eastAsia="en-GB"/>
        </w:rPr>
        <w:t xml:space="preserve">and informed by </w:t>
      </w:r>
      <w:r w:rsidR="001D7046" w:rsidRPr="00DC66F4">
        <w:rPr>
          <w:rFonts w:ascii="Times New Roman" w:hAnsi="Times New Roman" w:cs="Times New Roman"/>
          <w:color w:val="000000" w:themeColor="text1"/>
          <w:lang w:eastAsia="en-GB"/>
        </w:rPr>
        <w:t>racist</w:t>
      </w:r>
      <w:r w:rsidR="000B45E6" w:rsidRPr="00DC66F4">
        <w:rPr>
          <w:rFonts w:ascii="Times New Roman" w:hAnsi="Times New Roman" w:cs="Times New Roman"/>
          <w:color w:val="000000" w:themeColor="text1"/>
          <w:lang w:eastAsia="en-GB"/>
        </w:rPr>
        <w:t xml:space="preserve"> tropes </w:t>
      </w:r>
      <w:r w:rsidR="006B49A6" w:rsidRPr="00DC66F4">
        <w:rPr>
          <w:rFonts w:ascii="Times New Roman" w:hAnsi="Times New Roman" w:cs="Times New Roman"/>
          <w:color w:val="000000" w:themeColor="text1"/>
          <w:lang w:eastAsia="en-GB"/>
        </w:rPr>
        <w:t>that</w:t>
      </w:r>
      <w:r w:rsidR="000B45E6"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involve</w:t>
      </w:r>
      <w:r w:rsidR="00A651F7" w:rsidRPr="00DC66F4">
        <w:rPr>
          <w:rFonts w:ascii="Times New Roman" w:hAnsi="Times New Roman" w:cs="Times New Roman"/>
          <w:color w:val="000000" w:themeColor="text1"/>
          <w:lang w:eastAsia="en-GB"/>
        </w:rPr>
        <w:t>d</w:t>
      </w:r>
      <w:r w:rsidR="002F740E" w:rsidRPr="00DC66F4">
        <w:rPr>
          <w:rFonts w:ascii="Times New Roman" w:hAnsi="Times New Roman" w:cs="Times New Roman"/>
          <w:color w:val="000000" w:themeColor="text1"/>
          <w:lang w:eastAsia="en-GB"/>
        </w:rPr>
        <w:t xml:space="preserve"> </w:t>
      </w:r>
      <w:proofErr w:type="spellStart"/>
      <w:r w:rsidR="002F740E" w:rsidRPr="00DC66F4">
        <w:rPr>
          <w:rFonts w:ascii="Times New Roman" w:hAnsi="Times New Roman" w:cs="Times New Roman"/>
          <w:color w:val="000000" w:themeColor="text1"/>
          <w:lang w:eastAsia="en-GB"/>
        </w:rPr>
        <w:t>biocolonialism</w:t>
      </w:r>
      <w:proofErr w:type="spellEnd"/>
      <w:r w:rsidR="000B45E6" w:rsidRPr="00DC66F4">
        <w:rPr>
          <w:rFonts w:ascii="Times New Roman" w:hAnsi="Times New Roman" w:cs="Times New Roman"/>
          <w:color w:val="000000" w:themeColor="text1"/>
          <w:lang w:eastAsia="en-GB"/>
        </w:rPr>
        <w:t xml:space="preserve"> and</w:t>
      </w:r>
      <w:r w:rsidR="002F740E" w:rsidRPr="00DC66F4">
        <w:rPr>
          <w:rFonts w:ascii="Times New Roman" w:hAnsi="Times New Roman" w:cs="Times New Roman"/>
          <w:color w:val="000000" w:themeColor="text1"/>
          <w:lang w:eastAsia="en-GB"/>
        </w:rPr>
        <w:t xml:space="preserve"> intellectual exploitation</w:t>
      </w:r>
      <w:r w:rsidR="00C81E49" w:rsidRPr="00DC66F4">
        <w:rPr>
          <w:rStyle w:val="FootnoteReference"/>
          <w:rFonts w:ascii="Times New Roman" w:hAnsi="Times New Roman" w:cs="Times New Roman"/>
          <w:color w:val="000000" w:themeColor="text1"/>
          <w:lang w:eastAsia="en-GB"/>
        </w:rPr>
        <w:footnoteReference w:id="116"/>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D23FE5" w:rsidRPr="00DC66F4">
        <w:rPr>
          <w:rFonts w:ascii="Times New Roman" w:hAnsi="Times New Roman" w:cs="Times New Roman"/>
          <w:color w:val="000000" w:themeColor="text1"/>
          <w:lang w:eastAsia="en-GB"/>
        </w:rPr>
        <w:t xml:space="preserve">Similarly, </w:t>
      </w:r>
      <w:r w:rsidR="002F740E" w:rsidRPr="00DC66F4">
        <w:rPr>
          <w:rFonts w:ascii="Times New Roman" w:hAnsi="Times New Roman" w:cs="Times New Roman"/>
          <w:color w:val="000000" w:themeColor="text1"/>
          <w:lang w:eastAsia="en-GB"/>
        </w:rPr>
        <w:t>Smith</w:t>
      </w:r>
      <w:r w:rsidR="00C81E49" w:rsidRPr="00DC66F4">
        <w:rPr>
          <w:rStyle w:val="FootnoteReference"/>
          <w:rFonts w:ascii="Times New Roman" w:hAnsi="Times New Roman" w:cs="Times New Roman"/>
          <w:color w:val="000000" w:themeColor="text1"/>
          <w:lang w:eastAsia="en-GB"/>
        </w:rPr>
        <w:footnoteReference w:id="117"/>
      </w:r>
      <w:r w:rsidR="002F740E" w:rsidRPr="00DC66F4">
        <w:rPr>
          <w:rFonts w:ascii="Times New Roman" w:hAnsi="Times New Roman" w:cs="Times New Roman"/>
          <w:color w:val="000000" w:themeColor="text1"/>
          <w:lang w:eastAsia="en-GB"/>
        </w:rPr>
        <w:t xml:space="preserve"> argues that research</w:t>
      </w:r>
      <w:r w:rsidR="00D23FE5" w:rsidRPr="00DC66F4">
        <w:rPr>
          <w:rFonts w:ascii="Times New Roman" w:hAnsi="Times New Roman" w:cs="Times New Roman"/>
          <w:color w:val="000000" w:themeColor="text1"/>
          <w:lang w:eastAsia="en-GB"/>
        </w:rPr>
        <w:t xml:space="preserve"> </w:t>
      </w:r>
      <w:r w:rsidR="00EB2ED1" w:rsidRPr="00DC66F4">
        <w:rPr>
          <w:rFonts w:ascii="Times New Roman" w:hAnsi="Times New Roman" w:cs="Times New Roman"/>
          <w:color w:val="000000" w:themeColor="text1"/>
          <w:lang w:eastAsia="en-GB"/>
        </w:rPr>
        <w:t>during colonialism</w:t>
      </w:r>
      <w:r w:rsidR="00D23FE5" w:rsidRPr="00DC66F4">
        <w:rPr>
          <w:rFonts w:ascii="Times New Roman" w:hAnsi="Times New Roman" w:cs="Times New Roman"/>
          <w:color w:val="000000" w:themeColor="text1"/>
          <w:lang w:eastAsia="en-GB"/>
        </w:rPr>
        <w:t xml:space="preserve"> </w:t>
      </w:r>
      <w:r w:rsidR="000361C4" w:rsidRPr="00DC66F4">
        <w:rPr>
          <w:rFonts w:ascii="Times New Roman" w:hAnsi="Times New Roman" w:cs="Times New Roman"/>
          <w:color w:val="000000" w:themeColor="text1"/>
          <w:lang w:eastAsia="en-GB"/>
        </w:rPr>
        <w:t>involved</w:t>
      </w:r>
      <w:r w:rsidR="002F740E" w:rsidRPr="00DC66F4">
        <w:rPr>
          <w:rFonts w:ascii="Times New Roman" w:hAnsi="Times New Roman" w:cs="Times New Roman"/>
          <w:color w:val="000000" w:themeColor="text1"/>
          <w:lang w:eastAsia="en-GB"/>
        </w:rPr>
        <w:t xml:space="preserve"> measur</w:t>
      </w:r>
      <w:r w:rsidR="000361C4" w:rsidRPr="00DC66F4">
        <w:rPr>
          <w:rFonts w:ascii="Times New Roman" w:hAnsi="Times New Roman" w:cs="Times New Roman"/>
          <w:color w:val="000000" w:themeColor="text1"/>
          <w:lang w:eastAsia="en-GB"/>
        </w:rPr>
        <w:t>ing</w:t>
      </w:r>
      <w:r w:rsidR="002F740E" w:rsidRPr="00DC66F4">
        <w:rPr>
          <w:rFonts w:ascii="Times New Roman" w:hAnsi="Times New Roman" w:cs="Times New Roman"/>
          <w:color w:val="000000" w:themeColor="text1"/>
          <w:lang w:eastAsia="en-GB"/>
        </w:rPr>
        <w:t xml:space="preserve"> and compar</w:t>
      </w:r>
      <w:r w:rsidR="000B45E6" w:rsidRPr="00DC66F4">
        <w:rPr>
          <w:rFonts w:ascii="Times New Roman" w:hAnsi="Times New Roman" w:cs="Times New Roman"/>
          <w:color w:val="000000" w:themeColor="text1"/>
          <w:lang w:eastAsia="en-GB"/>
        </w:rPr>
        <w:t>ing</w:t>
      </w:r>
      <w:r w:rsidR="002F740E" w:rsidRPr="00DC66F4">
        <w:rPr>
          <w:rFonts w:ascii="Times New Roman" w:hAnsi="Times New Roman" w:cs="Times New Roman"/>
          <w:color w:val="000000" w:themeColor="text1"/>
          <w:lang w:eastAsia="en-GB"/>
        </w:rPr>
        <w:t xml:space="preserve"> the limbs and faculties of </w:t>
      </w:r>
      <w:r w:rsidR="00F61865" w:rsidRPr="00DC66F4">
        <w:rPr>
          <w:rFonts w:ascii="Times New Roman" w:hAnsi="Times New Roman" w:cs="Times New Roman"/>
          <w:color w:val="000000" w:themeColor="text1"/>
          <w:lang w:eastAsia="en-GB"/>
        </w:rPr>
        <w:t>colonised</w:t>
      </w:r>
      <w:r w:rsidR="002F740E" w:rsidRPr="00DC66F4">
        <w:rPr>
          <w:rFonts w:ascii="Times New Roman" w:hAnsi="Times New Roman" w:cs="Times New Roman"/>
          <w:color w:val="000000" w:themeColor="text1"/>
          <w:lang w:eastAsia="en-GB"/>
        </w:rPr>
        <w:t xml:space="preserve"> people to determine their level of mental capacit</w:t>
      </w:r>
      <w:r w:rsidR="000361C4" w:rsidRPr="00DC66F4">
        <w:rPr>
          <w:rFonts w:ascii="Times New Roman" w:hAnsi="Times New Roman" w:cs="Times New Roman"/>
          <w:color w:val="000000" w:themeColor="text1"/>
          <w:lang w:eastAsia="en-GB"/>
        </w:rPr>
        <w:t>y</w:t>
      </w:r>
      <w:r w:rsidR="000B45E6" w:rsidRPr="00DC66F4">
        <w:rPr>
          <w:rFonts w:ascii="Times New Roman" w:hAnsi="Times New Roman" w:cs="Times New Roman"/>
          <w:color w:val="000000" w:themeColor="text1"/>
          <w:lang w:eastAsia="en-GB"/>
        </w:rPr>
        <w:t>, such as intelligence</w:t>
      </w:r>
      <w:r w:rsidR="008A3D62" w:rsidRPr="00DC66F4">
        <w:rPr>
          <w:rFonts w:ascii="Times New Roman" w:hAnsi="Times New Roman" w:cs="Times New Roman"/>
          <w:color w:val="000000" w:themeColor="text1"/>
          <w:lang w:eastAsia="en-GB"/>
        </w:rPr>
        <w:t>,</w:t>
      </w:r>
      <w:r w:rsidR="000B45E6" w:rsidRPr="00DC66F4">
        <w:rPr>
          <w:rFonts w:ascii="Times New Roman" w:hAnsi="Times New Roman" w:cs="Times New Roman"/>
          <w:color w:val="000000" w:themeColor="text1"/>
          <w:lang w:eastAsia="en-GB"/>
        </w:rPr>
        <w:t xml:space="preserve"> </w:t>
      </w:r>
      <w:r w:rsidR="006B49A6" w:rsidRPr="00DC66F4">
        <w:rPr>
          <w:rFonts w:ascii="Times New Roman" w:hAnsi="Times New Roman" w:cs="Times New Roman"/>
          <w:color w:val="000000" w:themeColor="text1"/>
          <w:lang w:eastAsia="en-GB"/>
        </w:rPr>
        <w:t xml:space="preserve">based on </w:t>
      </w:r>
      <w:r w:rsidR="000B45E6" w:rsidRPr="00DC66F4">
        <w:rPr>
          <w:rFonts w:ascii="Times New Roman" w:hAnsi="Times New Roman" w:cs="Times New Roman"/>
          <w:color w:val="000000" w:themeColor="text1"/>
          <w:lang w:eastAsia="en-GB"/>
        </w:rPr>
        <w:t>global north standards</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This situation</w:t>
      </w:r>
      <w:r w:rsidR="000B45E6"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as Smith argues </w:t>
      </w:r>
      <w:r w:rsidR="000361C4" w:rsidRPr="00DC66F4">
        <w:rPr>
          <w:rFonts w:ascii="Times New Roman" w:hAnsi="Times New Roman" w:cs="Times New Roman"/>
          <w:color w:val="000000" w:themeColor="text1"/>
          <w:lang w:eastAsia="en-GB"/>
        </w:rPr>
        <w:t>from her personal perspective</w:t>
      </w:r>
      <w:r w:rsidR="00E74A72" w:rsidRPr="00DC66F4">
        <w:rPr>
          <w:rFonts w:ascii="Times New Roman" w:hAnsi="Times New Roman" w:cs="Times New Roman"/>
          <w:color w:val="000000" w:themeColor="text1"/>
          <w:lang w:eastAsia="en-GB"/>
        </w:rPr>
        <w:t>,</w:t>
      </w:r>
      <w:r w:rsidR="000361C4"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has left</w:t>
      </w:r>
      <w:r w:rsidR="000B45E6" w:rsidRPr="00DC66F4">
        <w:rPr>
          <w:rFonts w:ascii="Times New Roman" w:hAnsi="Times New Roman" w:cs="Times New Roman"/>
          <w:color w:val="000000" w:themeColor="text1"/>
          <w:lang w:eastAsia="en-GB"/>
        </w:rPr>
        <w:t xml:space="preserve"> the</w:t>
      </w:r>
      <w:r w:rsidR="002F740E" w:rsidRPr="00DC66F4">
        <w:rPr>
          <w:rFonts w:ascii="Times New Roman" w:hAnsi="Times New Roman" w:cs="Times New Roman"/>
          <w:color w:val="000000" w:themeColor="text1"/>
          <w:lang w:eastAsia="en-GB"/>
        </w:rPr>
        <w:t xml:space="preserve"> Māori people </w:t>
      </w:r>
      <w:r w:rsidR="00F61865" w:rsidRPr="00DC66F4">
        <w:rPr>
          <w:rFonts w:ascii="Times New Roman" w:hAnsi="Times New Roman" w:cs="Times New Roman"/>
          <w:color w:val="000000" w:themeColor="text1"/>
          <w:lang w:eastAsia="en-GB"/>
        </w:rPr>
        <w:t>traumatised</w:t>
      </w:r>
      <w:r w:rsidR="002F740E" w:rsidRPr="00DC66F4">
        <w:rPr>
          <w:rFonts w:ascii="Times New Roman" w:hAnsi="Times New Roman" w:cs="Times New Roman"/>
          <w:color w:val="000000" w:themeColor="text1"/>
          <w:lang w:eastAsia="en-GB"/>
        </w:rPr>
        <w:t xml:space="preserve"> and suspicious of </w:t>
      </w:r>
      <w:r w:rsidR="00D23FE5" w:rsidRPr="00DC66F4">
        <w:rPr>
          <w:rFonts w:ascii="Times New Roman" w:hAnsi="Times New Roman" w:cs="Times New Roman"/>
          <w:color w:val="000000" w:themeColor="text1"/>
          <w:lang w:eastAsia="en-GB"/>
        </w:rPr>
        <w:t>academics</w:t>
      </w:r>
      <w:r w:rsidR="00C81E49" w:rsidRPr="00DC66F4">
        <w:rPr>
          <w:rStyle w:val="FootnoteReference"/>
          <w:rFonts w:ascii="Times New Roman" w:hAnsi="Times New Roman" w:cs="Times New Roman"/>
          <w:color w:val="000000" w:themeColor="text1"/>
          <w:lang w:eastAsia="en-GB"/>
        </w:rPr>
        <w:footnoteReference w:id="118"/>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Arvizu and Saravia-Shore</w:t>
      </w:r>
      <w:r w:rsidR="00C81E49" w:rsidRPr="00DC66F4">
        <w:rPr>
          <w:rStyle w:val="FootnoteReference"/>
          <w:rFonts w:ascii="Times New Roman" w:hAnsi="Times New Roman" w:cs="Times New Roman"/>
          <w:color w:val="000000" w:themeColor="text1"/>
          <w:lang w:eastAsia="en-GB"/>
        </w:rPr>
        <w:footnoteReference w:id="119"/>
      </w:r>
      <w:r w:rsidR="002F740E" w:rsidRPr="00DC66F4">
        <w:rPr>
          <w:rFonts w:ascii="Times New Roman" w:hAnsi="Times New Roman" w:cs="Times New Roman"/>
          <w:color w:val="000000" w:themeColor="text1"/>
          <w:lang w:eastAsia="en-GB"/>
        </w:rPr>
        <w:t xml:space="preserve"> </w:t>
      </w:r>
      <w:r w:rsidR="00D23FE5" w:rsidRPr="00DC66F4">
        <w:rPr>
          <w:rFonts w:ascii="Times New Roman" w:hAnsi="Times New Roman" w:cs="Times New Roman"/>
          <w:color w:val="000000" w:themeColor="text1"/>
          <w:lang w:eastAsia="en-GB"/>
        </w:rPr>
        <w:t xml:space="preserve">also </w:t>
      </w:r>
      <w:r w:rsidR="002F740E" w:rsidRPr="00DC66F4">
        <w:rPr>
          <w:rFonts w:ascii="Times New Roman" w:hAnsi="Times New Roman" w:cs="Times New Roman"/>
          <w:color w:val="000000" w:themeColor="text1"/>
          <w:lang w:eastAsia="en-GB"/>
        </w:rPr>
        <w:t xml:space="preserve">argue that </w:t>
      </w:r>
      <w:r w:rsidR="000361C4" w:rsidRPr="00DC66F4">
        <w:rPr>
          <w:rFonts w:ascii="Times New Roman" w:hAnsi="Times New Roman" w:cs="Times New Roman"/>
          <w:color w:val="000000" w:themeColor="text1"/>
          <w:lang w:eastAsia="en-GB"/>
        </w:rPr>
        <w:t xml:space="preserve">the </w:t>
      </w:r>
      <w:r w:rsidR="002F740E" w:rsidRPr="00DC66F4">
        <w:rPr>
          <w:rFonts w:ascii="Times New Roman" w:hAnsi="Times New Roman" w:cs="Times New Roman"/>
          <w:color w:val="000000" w:themeColor="text1"/>
          <w:lang w:eastAsia="en-GB"/>
        </w:rPr>
        <w:t xml:space="preserve">exploitation and inaccurate representations of </w:t>
      </w:r>
      <w:r w:rsidR="00F61865" w:rsidRPr="00DC66F4">
        <w:rPr>
          <w:rFonts w:ascii="Times New Roman" w:hAnsi="Times New Roman" w:cs="Times New Roman"/>
          <w:color w:val="000000" w:themeColor="text1"/>
          <w:lang w:eastAsia="en-GB"/>
        </w:rPr>
        <w:t>colonised</w:t>
      </w:r>
      <w:r w:rsidR="002F740E" w:rsidRPr="00DC66F4">
        <w:rPr>
          <w:rFonts w:ascii="Times New Roman" w:hAnsi="Times New Roman" w:cs="Times New Roman"/>
          <w:color w:val="000000" w:themeColor="text1"/>
          <w:lang w:eastAsia="en-GB"/>
        </w:rPr>
        <w:t xml:space="preserve"> people </w:t>
      </w:r>
      <w:r w:rsidR="00E74A72" w:rsidRPr="00DC66F4">
        <w:rPr>
          <w:rFonts w:ascii="Times New Roman" w:hAnsi="Times New Roman" w:cs="Times New Roman"/>
          <w:color w:val="000000" w:themeColor="text1"/>
          <w:lang w:eastAsia="en-GB"/>
        </w:rPr>
        <w:t>ha</w:t>
      </w:r>
      <w:r w:rsidR="00F25690" w:rsidRPr="00DC66F4">
        <w:rPr>
          <w:rFonts w:ascii="Times New Roman" w:hAnsi="Times New Roman" w:cs="Times New Roman"/>
          <w:color w:val="000000" w:themeColor="text1"/>
          <w:lang w:eastAsia="en-GB"/>
        </w:rPr>
        <w:t>s</w:t>
      </w:r>
      <w:r w:rsidR="002F740E" w:rsidRPr="00DC66F4">
        <w:rPr>
          <w:rFonts w:ascii="Times New Roman" w:hAnsi="Times New Roman" w:cs="Times New Roman"/>
          <w:color w:val="000000" w:themeColor="text1"/>
          <w:lang w:eastAsia="en-GB"/>
        </w:rPr>
        <w:t xml:space="preserve"> meant they do not trust</w:t>
      </w:r>
      <w:r w:rsidR="00E74A72" w:rsidRPr="00DC66F4">
        <w:rPr>
          <w:rFonts w:ascii="Times New Roman" w:hAnsi="Times New Roman" w:cs="Times New Roman"/>
          <w:color w:val="000000" w:themeColor="text1"/>
          <w:lang w:eastAsia="en-GB"/>
        </w:rPr>
        <w:t xml:space="preserve"> </w:t>
      </w:r>
      <w:r w:rsidR="00D23FE5" w:rsidRPr="00DC66F4">
        <w:rPr>
          <w:rFonts w:ascii="Times New Roman" w:hAnsi="Times New Roman" w:cs="Times New Roman"/>
          <w:color w:val="000000" w:themeColor="text1"/>
          <w:lang w:eastAsia="en-GB"/>
        </w:rPr>
        <w:t>academics</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The trauma and lack of trust </w:t>
      </w:r>
      <w:r w:rsidR="008A3D62" w:rsidRPr="00DC66F4">
        <w:rPr>
          <w:rFonts w:ascii="Times New Roman" w:hAnsi="Times New Roman" w:cs="Times New Roman"/>
          <w:color w:val="000000" w:themeColor="text1"/>
          <w:lang w:eastAsia="en-GB"/>
        </w:rPr>
        <w:t>in</w:t>
      </w:r>
      <w:r w:rsidR="000361C4" w:rsidRPr="00DC66F4">
        <w:rPr>
          <w:rFonts w:ascii="Times New Roman" w:hAnsi="Times New Roman" w:cs="Times New Roman"/>
          <w:color w:val="000000" w:themeColor="text1"/>
          <w:lang w:eastAsia="en-GB"/>
        </w:rPr>
        <w:t xml:space="preserve"> </w:t>
      </w:r>
      <w:r w:rsidR="007F60DA" w:rsidRPr="00DC66F4">
        <w:rPr>
          <w:rFonts w:ascii="Times New Roman" w:hAnsi="Times New Roman" w:cs="Times New Roman"/>
          <w:color w:val="000000" w:themeColor="text1"/>
          <w:lang w:eastAsia="en-GB"/>
        </w:rPr>
        <w:t xml:space="preserve">global north </w:t>
      </w:r>
      <w:r w:rsidR="00D23FE5" w:rsidRPr="00DC66F4">
        <w:rPr>
          <w:rFonts w:ascii="Times New Roman" w:hAnsi="Times New Roman" w:cs="Times New Roman"/>
          <w:color w:val="000000" w:themeColor="text1"/>
          <w:lang w:eastAsia="en-GB"/>
        </w:rPr>
        <w:t xml:space="preserve">academics is </w:t>
      </w:r>
      <w:r w:rsidR="002F740E" w:rsidRPr="00DC66F4">
        <w:rPr>
          <w:rFonts w:ascii="Times New Roman" w:hAnsi="Times New Roman" w:cs="Times New Roman"/>
          <w:color w:val="000000" w:themeColor="text1"/>
          <w:lang w:eastAsia="en-GB"/>
        </w:rPr>
        <w:t>compounded by several other factors</w:t>
      </w:r>
      <w:r w:rsidR="000361C4" w:rsidRPr="00DC66F4">
        <w:rPr>
          <w:rFonts w:ascii="Times New Roman" w:hAnsi="Times New Roman" w:cs="Times New Roman"/>
          <w:color w:val="000000" w:themeColor="text1"/>
          <w:lang w:eastAsia="en-GB"/>
        </w:rPr>
        <w:t xml:space="preserve"> that</w:t>
      </w:r>
      <w:r w:rsidR="002F740E" w:rsidRPr="00DC66F4">
        <w:rPr>
          <w:rFonts w:ascii="Times New Roman" w:hAnsi="Times New Roman" w:cs="Times New Roman"/>
          <w:color w:val="000000" w:themeColor="text1"/>
          <w:lang w:eastAsia="en-GB"/>
        </w:rPr>
        <w:t xml:space="preserve"> reinforce colonialit</w:t>
      </w:r>
      <w:r w:rsidR="000361C4" w:rsidRPr="00DC66F4">
        <w:rPr>
          <w:rFonts w:ascii="Times New Roman" w:hAnsi="Times New Roman" w:cs="Times New Roman"/>
          <w:color w:val="000000" w:themeColor="text1"/>
          <w:lang w:eastAsia="en-GB"/>
        </w:rPr>
        <w:t xml:space="preserve">y, which I </w:t>
      </w:r>
      <w:r w:rsidR="000B45E6" w:rsidRPr="00DC66F4">
        <w:rPr>
          <w:rFonts w:ascii="Times New Roman" w:hAnsi="Times New Roman" w:cs="Times New Roman"/>
          <w:color w:val="000000" w:themeColor="text1"/>
          <w:lang w:eastAsia="en-GB"/>
        </w:rPr>
        <w:t xml:space="preserve">briefly </w:t>
      </w:r>
      <w:r w:rsidR="000361C4" w:rsidRPr="00DC66F4">
        <w:rPr>
          <w:rFonts w:ascii="Times New Roman" w:hAnsi="Times New Roman" w:cs="Times New Roman"/>
          <w:color w:val="000000" w:themeColor="text1"/>
          <w:lang w:eastAsia="en-GB"/>
        </w:rPr>
        <w:t>mention here</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Firstly, </w:t>
      </w:r>
      <w:r w:rsidR="00E74A72" w:rsidRPr="00DC66F4">
        <w:rPr>
          <w:rFonts w:ascii="Times New Roman" w:hAnsi="Times New Roman" w:cs="Times New Roman"/>
          <w:color w:val="000000" w:themeColor="text1"/>
          <w:lang w:eastAsia="en-GB"/>
        </w:rPr>
        <w:t xml:space="preserve">some </w:t>
      </w:r>
      <w:r w:rsidR="007F60DA" w:rsidRPr="00DC66F4">
        <w:rPr>
          <w:rFonts w:ascii="Times New Roman" w:hAnsi="Times New Roman" w:cs="Times New Roman"/>
          <w:color w:val="000000" w:themeColor="text1"/>
          <w:lang w:eastAsia="en-GB"/>
        </w:rPr>
        <w:t xml:space="preserve">global north </w:t>
      </w:r>
      <w:r w:rsidR="00E74A72" w:rsidRPr="00DC66F4">
        <w:rPr>
          <w:rFonts w:ascii="Times New Roman" w:hAnsi="Times New Roman" w:cs="Times New Roman"/>
          <w:color w:val="000000" w:themeColor="text1"/>
          <w:lang w:eastAsia="en-GB"/>
        </w:rPr>
        <w:t xml:space="preserve">academics </w:t>
      </w:r>
      <w:r w:rsidR="00112FE9" w:rsidRPr="00DC66F4">
        <w:rPr>
          <w:rFonts w:ascii="Times New Roman" w:hAnsi="Times New Roman" w:cs="Times New Roman"/>
          <w:color w:val="000000" w:themeColor="text1"/>
          <w:lang w:eastAsia="en-GB"/>
        </w:rPr>
        <w:t xml:space="preserve">still </w:t>
      </w:r>
      <w:r w:rsidR="00E74A72" w:rsidRPr="00DC66F4">
        <w:rPr>
          <w:rFonts w:ascii="Times New Roman" w:hAnsi="Times New Roman" w:cs="Times New Roman"/>
          <w:color w:val="000000" w:themeColor="text1"/>
          <w:lang w:eastAsia="en-GB"/>
        </w:rPr>
        <w:t>think</w:t>
      </w:r>
      <w:r w:rsidR="002F740E" w:rsidRPr="00DC66F4">
        <w:rPr>
          <w:rFonts w:ascii="Times New Roman" w:hAnsi="Times New Roman" w:cs="Times New Roman"/>
          <w:color w:val="000000" w:themeColor="text1"/>
          <w:lang w:eastAsia="en-GB"/>
        </w:rPr>
        <w:t xml:space="preserve"> it is acceptable to make </w:t>
      </w:r>
      <w:r w:rsidR="000361C4" w:rsidRPr="00DC66F4">
        <w:rPr>
          <w:rFonts w:ascii="Times New Roman" w:hAnsi="Times New Roman" w:cs="Times New Roman"/>
          <w:color w:val="000000" w:themeColor="text1"/>
          <w:lang w:eastAsia="en-GB"/>
        </w:rPr>
        <w:t>archaeological</w:t>
      </w:r>
      <w:r w:rsidR="002F740E" w:rsidRPr="00DC66F4">
        <w:rPr>
          <w:rFonts w:ascii="Times New Roman" w:hAnsi="Times New Roman" w:cs="Times New Roman"/>
          <w:color w:val="000000" w:themeColor="text1"/>
          <w:lang w:eastAsia="en-GB"/>
        </w:rPr>
        <w:t xml:space="preserve"> digs on land that</w:t>
      </w:r>
      <w:r w:rsidR="00E74A72"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for example</w:t>
      </w:r>
      <w:r w:rsidR="00E74A72"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w:t>
      </w:r>
      <w:r w:rsidR="00516DE5" w:rsidRPr="00DC66F4">
        <w:rPr>
          <w:rFonts w:ascii="Times New Roman" w:hAnsi="Times New Roman" w:cs="Times New Roman"/>
          <w:color w:val="000000" w:themeColor="text1"/>
          <w:lang w:eastAsia="en-GB"/>
        </w:rPr>
        <w:t xml:space="preserve">is held sacred by </w:t>
      </w:r>
      <w:r w:rsidR="002F740E" w:rsidRPr="00DC66F4">
        <w:rPr>
          <w:rFonts w:ascii="Times New Roman" w:hAnsi="Times New Roman" w:cs="Times New Roman"/>
          <w:color w:val="000000" w:themeColor="text1"/>
          <w:lang w:eastAsia="en-GB"/>
        </w:rPr>
        <w:t>indigenous people</w:t>
      </w:r>
      <w:r w:rsidR="00C81E49" w:rsidRPr="00DC66F4">
        <w:rPr>
          <w:rStyle w:val="FootnoteReference"/>
          <w:rFonts w:ascii="Times New Roman" w:hAnsi="Times New Roman" w:cs="Times New Roman"/>
          <w:color w:val="000000" w:themeColor="text1"/>
          <w:lang w:eastAsia="en-GB"/>
        </w:rPr>
        <w:footnoteReference w:id="120"/>
      </w:r>
      <w:r w:rsidR="00516DE5"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DE2B54" w:rsidRPr="00DC66F4">
        <w:rPr>
          <w:rFonts w:ascii="Times New Roman" w:hAnsi="Times New Roman" w:cs="Times New Roman"/>
          <w:color w:val="000000" w:themeColor="text1"/>
          <w:lang w:eastAsia="en-GB"/>
        </w:rPr>
        <w:t xml:space="preserve">This </w:t>
      </w:r>
      <w:r w:rsidR="00E74A72" w:rsidRPr="00DC66F4">
        <w:rPr>
          <w:rFonts w:ascii="Times New Roman" w:hAnsi="Times New Roman" w:cs="Times New Roman"/>
          <w:color w:val="000000" w:themeColor="text1"/>
          <w:lang w:eastAsia="en-GB"/>
        </w:rPr>
        <w:t xml:space="preserve">situation </w:t>
      </w:r>
      <w:r w:rsidR="00DE2B54" w:rsidRPr="00DC66F4">
        <w:rPr>
          <w:rFonts w:ascii="Times New Roman" w:hAnsi="Times New Roman" w:cs="Times New Roman"/>
          <w:color w:val="000000" w:themeColor="text1"/>
          <w:lang w:eastAsia="en-GB"/>
        </w:rPr>
        <w:t xml:space="preserve">not only suggests that the </w:t>
      </w:r>
      <w:r w:rsidR="007F60DA" w:rsidRPr="00DC66F4">
        <w:rPr>
          <w:rFonts w:ascii="Times New Roman" w:hAnsi="Times New Roman" w:cs="Times New Roman"/>
          <w:color w:val="000000" w:themeColor="text1"/>
          <w:lang w:eastAsia="en-GB"/>
        </w:rPr>
        <w:t xml:space="preserve">global north </w:t>
      </w:r>
      <w:r w:rsidRPr="00DC66F4">
        <w:rPr>
          <w:rFonts w:ascii="Times New Roman" w:hAnsi="Times New Roman" w:cs="Times New Roman"/>
          <w:color w:val="000000" w:themeColor="text1"/>
          <w:lang w:eastAsia="en-GB"/>
        </w:rPr>
        <w:t>academics</w:t>
      </w:r>
      <w:r w:rsidR="00DE2B54" w:rsidRPr="00DC66F4">
        <w:rPr>
          <w:rFonts w:ascii="Times New Roman" w:hAnsi="Times New Roman" w:cs="Times New Roman"/>
          <w:color w:val="000000" w:themeColor="text1"/>
          <w:lang w:eastAsia="en-GB"/>
        </w:rPr>
        <w:t xml:space="preserve"> have little care for the rights of indigenous people</w:t>
      </w:r>
      <w:r w:rsidR="004577EC" w:rsidRPr="00DC66F4">
        <w:rPr>
          <w:rFonts w:ascii="Times New Roman" w:hAnsi="Times New Roman" w:cs="Times New Roman"/>
          <w:color w:val="000000" w:themeColor="text1"/>
          <w:lang w:eastAsia="en-GB"/>
        </w:rPr>
        <w:t xml:space="preserve"> but also</w:t>
      </w:r>
      <w:r w:rsidR="009862AF" w:rsidRPr="00DC66F4">
        <w:rPr>
          <w:rFonts w:ascii="Times New Roman" w:hAnsi="Times New Roman" w:cs="Times New Roman"/>
          <w:color w:val="000000" w:themeColor="text1"/>
          <w:lang w:eastAsia="en-GB"/>
        </w:rPr>
        <w:t xml:space="preserve"> think, feel, and imagine the world along colonial </w:t>
      </w:r>
      <w:r w:rsidR="00E9464A" w:rsidRPr="00DC66F4">
        <w:rPr>
          <w:rFonts w:ascii="Times New Roman" w:hAnsi="Times New Roman" w:cs="Times New Roman"/>
          <w:color w:val="000000" w:themeColor="text1"/>
          <w:lang w:eastAsia="en-GB"/>
        </w:rPr>
        <w:t>imaginaries</w:t>
      </w:r>
      <w:r w:rsidR="009862AF" w:rsidRPr="00DC66F4">
        <w:rPr>
          <w:rFonts w:ascii="Times New Roman" w:hAnsi="Times New Roman" w:cs="Times New Roman"/>
          <w:color w:val="000000" w:themeColor="text1"/>
          <w:lang w:eastAsia="en-GB"/>
        </w:rPr>
        <w:t xml:space="preserve"> </w:t>
      </w:r>
      <w:r w:rsidR="00975A1E" w:rsidRPr="00DC66F4">
        <w:rPr>
          <w:rFonts w:ascii="Times New Roman" w:hAnsi="Times New Roman" w:cs="Times New Roman"/>
          <w:color w:val="000000" w:themeColor="text1"/>
          <w:lang w:eastAsia="en-GB"/>
        </w:rPr>
        <w:t>and therefore perpetuat</w:t>
      </w:r>
      <w:r w:rsidR="004577EC" w:rsidRPr="00DC66F4">
        <w:rPr>
          <w:rFonts w:ascii="Times New Roman" w:hAnsi="Times New Roman" w:cs="Times New Roman"/>
          <w:color w:val="000000" w:themeColor="text1"/>
          <w:lang w:eastAsia="en-GB"/>
        </w:rPr>
        <w:t>e</w:t>
      </w:r>
      <w:r w:rsidR="00975A1E" w:rsidRPr="00DC66F4">
        <w:rPr>
          <w:rFonts w:ascii="Times New Roman" w:hAnsi="Times New Roman" w:cs="Times New Roman"/>
          <w:color w:val="000000" w:themeColor="text1"/>
          <w:lang w:eastAsia="en-GB"/>
        </w:rPr>
        <w:t xml:space="preserve"> </w:t>
      </w:r>
      <w:r w:rsidR="00DE2B54" w:rsidRPr="00DC66F4">
        <w:rPr>
          <w:rFonts w:ascii="Times New Roman" w:hAnsi="Times New Roman" w:cs="Times New Roman"/>
          <w:color w:val="000000" w:themeColor="text1"/>
          <w:lang w:eastAsia="en-GB"/>
        </w:rPr>
        <w:t xml:space="preserve">colonial </w:t>
      </w:r>
      <w:r w:rsidR="004577EC" w:rsidRPr="00DC66F4">
        <w:rPr>
          <w:rFonts w:ascii="Times New Roman" w:hAnsi="Times New Roman" w:cs="Times New Roman"/>
          <w:color w:val="000000" w:themeColor="text1"/>
          <w:lang w:eastAsia="en-GB"/>
        </w:rPr>
        <w:t>knowledge production relations</w:t>
      </w:r>
      <w:r w:rsidR="00D21716"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587B62" w:rsidRPr="00DC66F4">
        <w:rPr>
          <w:rFonts w:ascii="Times New Roman" w:hAnsi="Times New Roman" w:cs="Times New Roman"/>
          <w:color w:val="000000" w:themeColor="text1"/>
          <w:lang w:eastAsia="en-GB"/>
        </w:rPr>
        <w:t>Secondly</w:t>
      </w:r>
      <w:r w:rsidR="002F740E" w:rsidRPr="00DC66F4">
        <w:rPr>
          <w:rFonts w:ascii="Times New Roman" w:hAnsi="Times New Roman" w:cs="Times New Roman"/>
          <w:color w:val="000000" w:themeColor="text1"/>
          <w:lang w:eastAsia="en-GB"/>
        </w:rPr>
        <w:t xml:space="preserve">, governments </w:t>
      </w:r>
      <w:r w:rsidR="004577EC" w:rsidRPr="00DC66F4">
        <w:rPr>
          <w:rFonts w:ascii="Times New Roman" w:hAnsi="Times New Roman" w:cs="Times New Roman"/>
          <w:color w:val="000000" w:themeColor="text1"/>
          <w:lang w:eastAsia="en-GB"/>
        </w:rPr>
        <w:t>of</w:t>
      </w:r>
      <w:r w:rsidR="002F740E" w:rsidRPr="00DC66F4">
        <w:rPr>
          <w:rFonts w:ascii="Times New Roman" w:hAnsi="Times New Roman" w:cs="Times New Roman"/>
          <w:color w:val="000000" w:themeColor="text1"/>
          <w:lang w:eastAsia="en-GB"/>
        </w:rPr>
        <w:t xml:space="preserve"> </w:t>
      </w:r>
      <w:r w:rsidR="004037E2" w:rsidRPr="00DC66F4">
        <w:rPr>
          <w:rFonts w:ascii="Times New Roman" w:hAnsi="Times New Roman" w:cs="Times New Roman"/>
          <w:color w:val="000000" w:themeColor="text1"/>
          <w:lang w:eastAsia="en-GB"/>
        </w:rPr>
        <w:t xml:space="preserve">global north </w:t>
      </w:r>
      <w:r w:rsidR="004577EC" w:rsidRPr="00DC66F4">
        <w:rPr>
          <w:rFonts w:ascii="Times New Roman" w:hAnsi="Times New Roman" w:cs="Times New Roman"/>
          <w:color w:val="000000" w:themeColor="text1"/>
          <w:lang w:eastAsia="en-GB"/>
        </w:rPr>
        <w:t>countries</w:t>
      </w:r>
      <w:r w:rsidR="004037E2" w:rsidRPr="00DC66F4">
        <w:rPr>
          <w:rFonts w:ascii="Times New Roman" w:hAnsi="Times New Roman" w:cs="Times New Roman"/>
          <w:color w:val="000000" w:themeColor="text1"/>
          <w:lang w:eastAsia="en-GB"/>
        </w:rPr>
        <w:t xml:space="preserve"> remain </w:t>
      </w:r>
      <w:r w:rsidR="002F740E" w:rsidRPr="00DC66F4">
        <w:rPr>
          <w:rFonts w:ascii="Times New Roman" w:hAnsi="Times New Roman" w:cs="Times New Roman"/>
          <w:color w:val="000000" w:themeColor="text1"/>
          <w:lang w:eastAsia="en-GB"/>
        </w:rPr>
        <w:t xml:space="preserve">unapologetic about </w:t>
      </w:r>
      <w:r w:rsidR="00F61865" w:rsidRPr="00DC66F4">
        <w:rPr>
          <w:rFonts w:ascii="Times New Roman" w:hAnsi="Times New Roman" w:cs="Times New Roman"/>
          <w:color w:val="000000" w:themeColor="text1"/>
          <w:lang w:eastAsia="en-GB"/>
        </w:rPr>
        <w:t>colonisation</w:t>
      </w:r>
      <w:r w:rsidR="00C81E49" w:rsidRPr="00DC66F4">
        <w:rPr>
          <w:rStyle w:val="FootnoteReference"/>
          <w:rFonts w:ascii="Times New Roman" w:hAnsi="Times New Roman" w:cs="Times New Roman"/>
          <w:color w:val="000000" w:themeColor="text1"/>
          <w:lang w:eastAsia="en-GB"/>
        </w:rPr>
        <w:footnoteReference w:id="121"/>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E9464A" w:rsidRPr="00DC66F4">
        <w:rPr>
          <w:rFonts w:ascii="Times New Roman" w:hAnsi="Times New Roman" w:cs="Times New Roman"/>
          <w:color w:val="000000" w:themeColor="text1"/>
          <w:lang w:eastAsia="en-GB"/>
        </w:rPr>
        <w:t>This situation is</w:t>
      </w:r>
      <w:r w:rsidR="004577EC" w:rsidRPr="00DC66F4">
        <w:rPr>
          <w:rFonts w:ascii="Times New Roman" w:hAnsi="Times New Roman" w:cs="Times New Roman"/>
          <w:color w:val="000000" w:themeColor="text1"/>
          <w:lang w:eastAsia="en-GB"/>
        </w:rPr>
        <w:t xml:space="preserve"> </w:t>
      </w:r>
      <w:r w:rsidR="00E9464A" w:rsidRPr="00DC66F4">
        <w:rPr>
          <w:rFonts w:ascii="Times New Roman" w:hAnsi="Times New Roman" w:cs="Times New Roman"/>
          <w:color w:val="000000" w:themeColor="text1"/>
          <w:lang w:eastAsia="en-GB"/>
        </w:rPr>
        <w:t xml:space="preserve">unfortunate and undermines </w:t>
      </w:r>
      <w:r w:rsidR="005258F9" w:rsidRPr="00DC66F4">
        <w:rPr>
          <w:rFonts w:ascii="Times New Roman" w:hAnsi="Times New Roman" w:cs="Times New Roman"/>
          <w:color w:val="000000" w:themeColor="text1"/>
          <w:lang w:eastAsia="en-GB"/>
        </w:rPr>
        <w:t>the decades of anti-racist polic</w:t>
      </w:r>
      <w:r w:rsidR="004577EC" w:rsidRPr="00DC66F4">
        <w:rPr>
          <w:rFonts w:ascii="Times New Roman" w:hAnsi="Times New Roman" w:cs="Times New Roman"/>
          <w:color w:val="000000" w:themeColor="text1"/>
          <w:lang w:eastAsia="en-GB"/>
        </w:rPr>
        <w:t>ies</w:t>
      </w:r>
      <w:r w:rsidR="00EB2ED1" w:rsidRPr="00DC66F4">
        <w:rPr>
          <w:rFonts w:ascii="Times New Roman" w:hAnsi="Times New Roman" w:cs="Times New Roman"/>
          <w:color w:val="000000" w:themeColor="text1"/>
          <w:lang w:eastAsia="en-GB"/>
        </w:rPr>
        <w:t xml:space="preserve"> and education</w:t>
      </w:r>
      <w:r w:rsidR="004577EC" w:rsidRPr="00DC66F4">
        <w:rPr>
          <w:rFonts w:ascii="Times New Roman" w:hAnsi="Times New Roman" w:cs="Times New Roman"/>
          <w:color w:val="000000" w:themeColor="text1"/>
          <w:lang w:eastAsia="en-GB"/>
        </w:rPr>
        <w:t xml:space="preserve"> </w:t>
      </w:r>
      <w:r w:rsidR="00E9464A" w:rsidRPr="00DC66F4">
        <w:rPr>
          <w:rFonts w:ascii="Times New Roman" w:hAnsi="Times New Roman" w:cs="Times New Roman"/>
          <w:color w:val="000000" w:themeColor="text1"/>
          <w:lang w:eastAsia="en-GB"/>
        </w:rPr>
        <w:t xml:space="preserve">that </w:t>
      </w:r>
      <w:r w:rsidR="008A3D62" w:rsidRPr="00DC66F4">
        <w:rPr>
          <w:rFonts w:ascii="Times New Roman" w:hAnsi="Times New Roman" w:cs="Times New Roman"/>
          <w:color w:val="000000" w:themeColor="text1"/>
          <w:lang w:eastAsia="en-GB"/>
        </w:rPr>
        <w:t>these countries have rolled out</w:t>
      </w:r>
      <w:r w:rsidR="005258F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587B62" w:rsidRPr="00DC66F4">
        <w:rPr>
          <w:rFonts w:ascii="Times New Roman" w:hAnsi="Times New Roman" w:cs="Times New Roman"/>
          <w:color w:val="000000" w:themeColor="text1"/>
          <w:lang w:eastAsia="en-GB"/>
        </w:rPr>
        <w:t>Thirdly</w:t>
      </w:r>
      <w:r w:rsidR="002F740E" w:rsidRPr="00DC66F4">
        <w:rPr>
          <w:rFonts w:ascii="Times New Roman" w:hAnsi="Times New Roman" w:cs="Times New Roman"/>
          <w:color w:val="000000" w:themeColor="text1"/>
          <w:lang w:eastAsia="en-GB"/>
        </w:rPr>
        <w:t xml:space="preserve">, some museums in </w:t>
      </w:r>
      <w:r w:rsidR="005258F9" w:rsidRPr="00DC66F4">
        <w:rPr>
          <w:rFonts w:ascii="Times New Roman" w:hAnsi="Times New Roman" w:cs="Times New Roman"/>
          <w:color w:val="000000" w:themeColor="text1"/>
          <w:lang w:eastAsia="en-GB"/>
        </w:rPr>
        <w:t xml:space="preserve">global </w:t>
      </w:r>
      <w:r w:rsidR="00E9464A" w:rsidRPr="00DC66F4">
        <w:rPr>
          <w:rFonts w:ascii="Times New Roman" w:hAnsi="Times New Roman" w:cs="Times New Roman"/>
          <w:color w:val="000000" w:themeColor="text1"/>
          <w:lang w:eastAsia="en-GB"/>
        </w:rPr>
        <w:t xml:space="preserve">north countries </w:t>
      </w:r>
      <w:r w:rsidR="00E74A72" w:rsidRPr="00DC66F4">
        <w:rPr>
          <w:rFonts w:ascii="Times New Roman" w:hAnsi="Times New Roman" w:cs="Times New Roman"/>
          <w:color w:val="000000" w:themeColor="text1"/>
          <w:lang w:eastAsia="en-GB"/>
        </w:rPr>
        <w:t>still</w:t>
      </w:r>
      <w:r w:rsidR="002F740E" w:rsidRPr="00DC66F4">
        <w:rPr>
          <w:rFonts w:ascii="Times New Roman" w:hAnsi="Times New Roman" w:cs="Times New Roman"/>
          <w:color w:val="000000" w:themeColor="text1"/>
          <w:lang w:eastAsia="en-GB"/>
        </w:rPr>
        <w:t xml:space="preserve"> possess the remains of </w:t>
      </w:r>
      <w:r w:rsidR="00F61865" w:rsidRPr="00DC66F4">
        <w:rPr>
          <w:rFonts w:ascii="Times New Roman" w:hAnsi="Times New Roman" w:cs="Times New Roman"/>
          <w:color w:val="000000" w:themeColor="text1"/>
          <w:lang w:eastAsia="en-GB"/>
        </w:rPr>
        <w:t>colonised</w:t>
      </w:r>
      <w:r w:rsidR="002F740E" w:rsidRPr="00DC66F4">
        <w:rPr>
          <w:rFonts w:ascii="Times New Roman" w:hAnsi="Times New Roman" w:cs="Times New Roman"/>
          <w:color w:val="000000" w:themeColor="text1"/>
          <w:lang w:eastAsia="en-GB"/>
        </w:rPr>
        <w:t xml:space="preserve"> people and their cultural </w:t>
      </w:r>
      <w:r w:rsidR="00E74A72" w:rsidRPr="00DC66F4">
        <w:rPr>
          <w:rFonts w:ascii="Times New Roman" w:hAnsi="Times New Roman" w:cs="Times New Roman"/>
          <w:color w:val="000000" w:themeColor="text1"/>
          <w:lang w:eastAsia="en-GB"/>
        </w:rPr>
        <w:t>artefacts</w:t>
      </w:r>
      <w:r w:rsidR="002F740E" w:rsidRPr="00DC66F4">
        <w:rPr>
          <w:rFonts w:ascii="Times New Roman" w:hAnsi="Times New Roman" w:cs="Times New Roman"/>
          <w:color w:val="000000" w:themeColor="text1"/>
          <w:lang w:eastAsia="en-GB"/>
        </w:rPr>
        <w:t xml:space="preserve">, which were brought back for either </w:t>
      </w:r>
      <w:r w:rsidR="00272410" w:rsidRPr="00DC66F4">
        <w:rPr>
          <w:rFonts w:ascii="Times New Roman" w:hAnsi="Times New Roman" w:cs="Times New Roman"/>
          <w:color w:val="000000" w:themeColor="text1"/>
          <w:lang w:eastAsia="en-GB"/>
        </w:rPr>
        <w:t>'</w:t>
      </w:r>
      <w:r w:rsidR="00F61865" w:rsidRPr="00DC66F4">
        <w:rPr>
          <w:rFonts w:ascii="Times New Roman" w:hAnsi="Times New Roman" w:cs="Times New Roman"/>
          <w:color w:val="000000" w:themeColor="text1"/>
          <w:lang w:eastAsia="en-GB"/>
        </w:rPr>
        <w:t>racialised</w:t>
      </w:r>
      <w:r w:rsidR="002F740E" w:rsidRPr="00DC66F4">
        <w:rPr>
          <w:rFonts w:ascii="Times New Roman" w:hAnsi="Times New Roman" w:cs="Times New Roman"/>
          <w:color w:val="000000" w:themeColor="text1"/>
          <w:lang w:eastAsia="en-GB"/>
        </w:rPr>
        <w:t xml:space="preserve"> research or as war </w:t>
      </w:r>
      <w:r w:rsidR="002F740E" w:rsidRPr="00DC66F4">
        <w:rPr>
          <w:rFonts w:ascii="Times New Roman" w:hAnsi="Times New Roman" w:cs="Times New Roman"/>
          <w:color w:val="000000" w:themeColor="text1"/>
          <w:lang w:eastAsia="en-GB"/>
        </w:rPr>
        <w:lastRenderedPageBreak/>
        <w:t>trophies</w:t>
      </w:r>
      <w:r w:rsidR="00272410" w:rsidRPr="00DC66F4">
        <w:rPr>
          <w:rFonts w:ascii="Times New Roman" w:hAnsi="Times New Roman" w:cs="Times New Roman"/>
          <w:color w:val="000000" w:themeColor="text1"/>
          <w:lang w:eastAsia="en-GB"/>
        </w:rPr>
        <w:t>'</w:t>
      </w:r>
      <w:r w:rsidR="00C81E49" w:rsidRPr="00DC66F4">
        <w:rPr>
          <w:rStyle w:val="FootnoteReference"/>
          <w:rFonts w:ascii="Times New Roman" w:hAnsi="Times New Roman" w:cs="Times New Roman"/>
          <w:color w:val="000000" w:themeColor="text1"/>
          <w:lang w:eastAsia="en-GB"/>
        </w:rPr>
        <w:footnoteReference w:id="122"/>
      </w:r>
      <w:r w:rsidR="0014380F" w:rsidRPr="00DC66F4">
        <w:rPr>
          <w:rFonts w:ascii="Times New Roman" w:hAnsi="Times New Roman" w:cs="Times New Roman"/>
          <w:color w:val="000000" w:themeColor="text1"/>
          <w:lang w:eastAsia="en-GB"/>
        </w:rPr>
        <w:t>,</w:t>
      </w:r>
      <w:r w:rsidR="00CC1D33" w:rsidRPr="00DC66F4">
        <w:rPr>
          <w:rStyle w:val="FootnoteReference"/>
          <w:rFonts w:ascii="Times New Roman" w:hAnsi="Times New Roman" w:cs="Times New Roman"/>
          <w:color w:val="000000" w:themeColor="text1"/>
          <w:lang w:eastAsia="en-GB"/>
        </w:rPr>
        <w:footnoteReference w:id="123"/>
      </w:r>
      <w:r w:rsidR="0014380F" w:rsidRPr="00DC66F4">
        <w:rPr>
          <w:rFonts w:ascii="Times New Roman" w:hAnsi="Times New Roman" w:cs="Times New Roman"/>
          <w:color w:val="000000" w:themeColor="text1"/>
          <w:lang w:eastAsia="en-GB"/>
        </w:rPr>
        <w:t>,</w:t>
      </w:r>
      <w:r w:rsidR="00CC1D33" w:rsidRPr="00DC66F4">
        <w:rPr>
          <w:rStyle w:val="FootnoteReference"/>
          <w:rFonts w:ascii="Times New Roman" w:hAnsi="Times New Roman" w:cs="Times New Roman"/>
          <w:color w:val="000000" w:themeColor="text1"/>
          <w:lang w:eastAsia="en-GB"/>
        </w:rPr>
        <w:footnoteReference w:id="124"/>
      </w:r>
      <w:r w:rsidR="002F740E" w:rsidRPr="00DC66F4">
        <w:rPr>
          <w:rFonts w:ascii="Times New Roman" w:hAnsi="Times New Roman" w:cs="Times New Roman"/>
          <w:color w:val="000000" w:themeColor="text1"/>
          <w:lang w:eastAsia="en-GB"/>
        </w:rPr>
        <w:t>.</w:t>
      </w:r>
      <w:r w:rsidR="005258F9" w:rsidRPr="00DC66F4">
        <w:rPr>
          <w:rFonts w:ascii="Times New Roman" w:hAnsi="Times New Roman" w:cs="Times New Roman"/>
          <w:color w:val="000000" w:themeColor="text1"/>
          <w:lang w:eastAsia="en-GB"/>
        </w:rPr>
        <w:t xml:space="preserve"> </w:t>
      </w:r>
      <w:r w:rsidR="003E558E" w:rsidRPr="00DC66F4">
        <w:rPr>
          <w:rFonts w:ascii="Times New Roman" w:hAnsi="Times New Roman" w:cs="Times New Roman"/>
          <w:color w:val="000000" w:themeColor="text1"/>
          <w:lang w:eastAsia="en-GB"/>
        </w:rPr>
        <w:t>This situation suggests that</w:t>
      </w:r>
      <w:r w:rsidR="002F740E" w:rsidRPr="00DC66F4">
        <w:rPr>
          <w:rFonts w:ascii="Times New Roman" w:hAnsi="Times New Roman" w:cs="Times New Roman"/>
          <w:color w:val="000000" w:themeColor="text1"/>
          <w:lang w:eastAsia="en-GB"/>
        </w:rPr>
        <w:t xml:space="preserve"> the grievances</w:t>
      </w:r>
      <w:r w:rsidR="003E558E" w:rsidRPr="00DC66F4">
        <w:rPr>
          <w:rFonts w:ascii="Times New Roman" w:hAnsi="Times New Roman" w:cs="Times New Roman"/>
          <w:color w:val="000000" w:themeColor="text1"/>
          <w:lang w:eastAsia="en-GB"/>
        </w:rPr>
        <w:t xml:space="preserve"> and the trauma</w:t>
      </w:r>
      <w:r w:rsidR="002F740E" w:rsidRPr="00DC66F4">
        <w:rPr>
          <w:rFonts w:ascii="Times New Roman" w:hAnsi="Times New Roman" w:cs="Times New Roman"/>
          <w:color w:val="000000" w:themeColor="text1"/>
          <w:lang w:eastAsia="en-GB"/>
        </w:rPr>
        <w:t xml:space="preserve"> of </w:t>
      </w:r>
      <w:r w:rsidR="00F61865" w:rsidRPr="00DC66F4">
        <w:rPr>
          <w:rFonts w:ascii="Times New Roman" w:hAnsi="Times New Roman" w:cs="Times New Roman"/>
          <w:color w:val="000000" w:themeColor="text1"/>
          <w:lang w:eastAsia="en-GB"/>
        </w:rPr>
        <w:t>colonised</w:t>
      </w:r>
      <w:r w:rsidR="002F740E" w:rsidRPr="00DC66F4">
        <w:rPr>
          <w:rFonts w:ascii="Times New Roman" w:hAnsi="Times New Roman" w:cs="Times New Roman"/>
          <w:color w:val="000000" w:themeColor="text1"/>
          <w:lang w:eastAsia="en-GB"/>
        </w:rPr>
        <w:t xml:space="preserve"> people </w:t>
      </w:r>
      <w:r w:rsidR="008A3D62" w:rsidRPr="00DC66F4">
        <w:rPr>
          <w:rFonts w:ascii="Times New Roman" w:hAnsi="Times New Roman" w:cs="Times New Roman"/>
          <w:color w:val="000000" w:themeColor="text1"/>
          <w:lang w:eastAsia="en-GB"/>
        </w:rPr>
        <w:t>do</w:t>
      </w:r>
      <w:r w:rsidR="001367BB" w:rsidRPr="00DC66F4">
        <w:rPr>
          <w:rFonts w:ascii="Times New Roman" w:hAnsi="Times New Roman" w:cs="Times New Roman"/>
          <w:color w:val="000000" w:themeColor="text1"/>
          <w:lang w:eastAsia="en-GB"/>
        </w:rPr>
        <w:t xml:space="preserve"> </w:t>
      </w:r>
      <w:r w:rsidR="003E558E" w:rsidRPr="00DC66F4">
        <w:rPr>
          <w:rFonts w:ascii="Times New Roman" w:hAnsi="Times New Roman" w:cs="Times New Roman"/>
          <w:color w:val="000000" w:themeColor="text1"/>
          <w:lang w:eastAsia="en-GB"/>
        </w:rPr>
        <w:t xml:space="preserve">not seem to matter </w:t>
      </w:r>
      <w:r w:rsidR="007F60DA" w:rsidRPr="00DC66F4">
        <w:rPr>
          <w:rFonts w:ascii="Times New Roman" w:hAnsi="Times New Roman" w:cs="Times New Roman"/>
          <w:color w:val="000000" w:themeColor="text1"/>
          <w:lang w:eastAsia="en-GB"/>
        </w:rPr>
        <w:t xml:space="preserve">to the </w:t>
      </w:r>
      <w:r w:rsidR="002F740E" w:rsidRPr="00DC66F4">
        <w:rPr>
          <w:rFonts w:ascii="Times New Roman" w:hAnsi="Times New Roman" w:cs="Times New Roman"/>
          <w:color w:val="000000" w:themeColor="text1"/>
          <w:lang w:eastAsia="en-GB"/>
        </w:rPr>
        <w:t xml:space="preserve">governments of </w:t>
      </w:r>
      <w:r w:rsidR="003E558E" w:rsidRPr="00DC66F4">
        <w:rPr>
          <w:rFonts w:ascii="Times New Roman" w:hAnsi="Times New Roman" w:cs="Times New Roman"/>
          <w:color w:val="000000" w:themeColor="text1"/>
          <w:lang w:eastAsia="en-GB"/>
        </w:rPr>
        <w:t xml:space="preserve">global </w:t>
      </w:r>
      <w:r w:rsidR="00C412E4" w:rsidRPr="00DC66F4">
        <w:rPr>
          <w:rFonts w:ascii="Times New Roman" w:hAnsi="Times New Roman" w:cs="Times New Roman"/>
          <w:color w:val="000000" w:themeColor="text1"/>
          <w:lang w:eastAsia="en-GB"/>
        </w:rPr>
        <w:t>countries</w:t>
      </w:r>
      <w:r w:rsidR="003E558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3E558E" w:rsidRPr="00DC66F4">
        <w:rPr>
          <w:rFonts w:ascii="Times New Roman" w:hAnsi="Times New Roman" w:cs="Times New Roman"/>
          <w:color w:val="000000" w:themeColor="text1"/>
          <w:lang w:eastAsia="en-GB"/>
        </w:rPr>
        <w:t xml:space="preserve">One reason for this </w:t>
      </w:r>
      <w:r w:rsidR="00C412E4" w:rsidRPr="00DC66F4">
        <w:rPr>
          <w:rFonts w:ascii="Times New Roman" w:hAnsi="Times New Roman" w:cs="Times New Roman"/>
          <w:color w:val="000000" w:themeColor="text1"/>
          <w:lang w:eastAsia="en-GB"/>
        </w:rPr>
        <w:t>could</w:t>
      </w:r>
      <w:r w:rsidR="003E558E" w:rsidRPr="00DC66F4">
        <w:rPr>
          <w:rFonts w:ascii="Times New Roman" w:hAnsi="Times New Roman" w:cs="Times New Roman"/>
          <w:color w:val="000000" w:themeColor="text1"/>
          <w:lang w:eastAsia="en-GB"/>
        </w:rPr>
        <w:t xml:space="preserve"> be that</w:t>
      </w:r>
      <w:r w:rsidR="00E74A72" w:rsidRPr="00DC66F4">
        <w:rPr>
          <w:rFonts w:ascii="Times New Roman" w:hAnsi="Times New Roman" w:cs="Times New Roman"/>
          <w:color w:val="000000" w:themeColor="text1"/>
          <w:lang w:eastAsia="en-GB"/>
        </w:rPr>
        <w:t>,</w:t>
      </w:r>
      <w:r w:rsidR="003E558E" w:rsidRPr="00DC66F4">
        <w:rPr>
          <w:rFonts w:ascii="Times New Roman" w:hAnsi="Times New Roman" w:cs="Times New Roman"/>
          <w:color w:val="000000" w:themeColor="text1"/>
          <w:lang w:eastAsia="en-GB"/>
        </w:rPr>
        <w:t xml:space="preserve"> for them</w:t>
      </w:r>
      <w:r w:rsidR="00E74A72" w:rsidRPr="00DC66F4">
        <w:rPr>
          <w:rFonts w:ascii="Times New Roman" w:hAnsi="Times New Roman" w:cs="Times New Roman"/>
          <w:color w:val="000000" w:themeColor="text1"/>
          <w:lang w:eastAsia="en-GB"/>
        </w:rPr>
        <w:t>,</w:t>
      </w:r>
      <w:r w:rsidR="003E558E"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coloni</w:t>
      </w:r>
      <w:r w:rsidR="00EB2ED1" w:rsidRPr="00DC66F4">
        <w:rPr>
          <w:rFonts w:ascii="Times New Roman" w:hAnsi="Times New Roman" w:cs="Times New Roman"/>
          <w:color w:val="000000" w:themeColor="text1"/>
          <w:lang w:eastAsia="en-GB"/>
        </w:rPr>
        <w:t>alism</w:t>
      </w:r>
      <w:r w:rsidR="003E558E" w:rsidRPr="00DC66F4">
        <w:rPr>
          <w:rFonts w:ascii="Times New Roman" w:hAnsi="Times New Roman" w:cs="Times New Roman"/>
          <w:color w:val="000000" w:themeColor="text1"/>
          <w:lang w:eastAsia="en-GB"/>
        </w:rPr>
        <w:t xml:space="preserve"> is</w:t>
      </w:r>
      <w:r w:rsidR="002F740E" w:rsidRPr="00DC66F4">
        <w:rPr>
          <w:rFonts w:ascii="Times New Roman" w:hAnsi="Times New Roman" w:cs="Times New Roman"/>
          <w:color w:val="000000" w:themeColor="text1"/>
          <w:lang w:eastAsia="en-GB"/>
        </w:rPr>
        <w:t xml:space="preserve"> something that happened </w:t>
      </w:r>
      <w:r w:rsidR="00887D35" w:rsidRPr="00DC66F4">
        <w:rPr>
          <w:rFonts w:ascii="Times New Roman" w:hAnsi="Times New Roman" w:cs="Times New Roman"/>
          <w:color w:val="000000" w:themeColor="text1"/>
          <w:lang w:eastAsia="en-GB"/>
        </w:rPr>
        <w:t>in the past</w:t>
      </w:r>
      <w:r w:rsidR="003E558E"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and</w:t>
      </w:r>
      <w:r w:rsidR="00E74A72"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therefore</w:t>
      </w:r>
      <w:r w:rsidR="00E74A72"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not relevant </w:t>
      </w:r>
      <w:r w:rsidR="00887D35" w:rsidRPr="00DC66F4">
        <w:rPr>
          <w:rFonts w:ascii="Times New Roman" w:hAnsi="Times New Roman" w:cs="Times New Roman"/>
          <w:color w:val="000000" w:themeColor="text1"/>
          <w:lang w:eastAsia="en-GB"/>
        </w:rPr>
        <w:t>or important to their present or future</w:t>
      </w:r>
      <w:r w:rsidR="00910007" w:rsidRPr="00DC66F4">
        <w:rPr>
          <w:rStyle w:val="FootnoteReference"/>
          <w:rFonts w:ascii="Times New Roman" w:hAnsi="Times New Roman" w:cs="Times New Roman"/>
          <w:color w:val="000000" w:themeColor="text1"/>
          <w:lang w:eastAsia="en-GB"/>
        </w:rPr>
        <w:footnoteReference w:id="125"/>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887D35" w:rsidRPr="00DC66F4">
        <w:rPr>
          <w:rFonts w:ascii="Times New Roman" w:hAnsi="Times New Roman" w:cs="Times New Roman"/>
          <w:color w:val="000000" w:themeColor="text1"/>
          <w:lang w:eastAsia="en-GB"/>
        </w:rPr>
        <w:t xml:space="preserve">That said, </w:t>
      </w:r>
      <w:r w:rsidR="0042368C" w:rsidRPr="00DC66F4">
        <w:rPr>
          <w:rFonts w:ascii="Times New Roman" w:hAnsi="Times New Roman" w:cs="Times New Roman"/>
          <w:color w:val="000000" w:themeColor="text1"/>
          <w:lang w:eastAsia="en-GB"/>
        </w:rPr>
        <w:t>one would expect things to have changed since the end of colonialism</w:t>
      </w:r>
      <w:r w:rsidR="008A3D62" w:rsidRPr="00DC66F4">
        <w:rPr>
          <w:rFonts w:ascii="Times New Roman" w:hAnsi="Times New Roman" w:cs="Times New Roman"/>
          <w:color w:val="000000" w:themeColor="text1"/>
          <w:lang w:eastAsia="en-GB"/>
        </w:rPr>
        <w:t>,</w:t>
      </w:r>
      <w:r w:rsidR="00C412E4" w:rsidRPr="00DC66F4">
        <w:rPr>
          <w:rFonts w:ascii="Times New Roman" w:hAnsi="Times New Roman" w:cs="Times New Roman"/>
          <w:color w:val="000000" w:themeColor="text1"/>
          <w:lang w:eastAsia="en-GB"/>
        </w:rPr>
        <w:t xml:space="preserve"> </w:t>
      </w:r>
      <w:r w:rsidR="0042368C" w:rsidRPr="00DC66F4">
        <w:rPr>
          <w:rFonts w:ascii="Times New Roman" w:hAnsi="Times New Roman" w:cs="Times New Roman"/>
          <w:color w:val="000000" w:themeColor="text1"/>
          <w:lang w:eastAsia="en-GB"/>
        </w:rPr>
        <w:t>but</w:t>
      </w:r>
      <w:r w:rsidR="00C412E4" w:rsidRPr="00DC66F4">
        <w:rPr>
          <w:rFonts w:ascii="Times New Roman" w:hAnsi="Times New Roman" w:cs="Times New Roman"/>
          <w:color w:val="000000" w:themeColor="text1"/>
          <w:lang w:eastAsia="en-GB"/>
        </w:rPr>
        <w:t xml:space="preserve"> </w:t>
      </w:r>
      <w:r w:rsidR="00285BB7" w:rsidRPr="00DC66F4">
        <w:rPr>
          <w:rFonts w:ascii="Times New Roman" w:hAnsi="Times New Roman" w:cs="Times New Roman"/>
          <w:color w:val="000000" w:themeColor="text1"/>
          <w:lang w:eastAsia="en-GB"/>
        </w:rPr>
        <w:t xml:space="preserve">this </w:t>
      </w:r>
      <w:r w:rsidR="00C412E4" w:rsidRPr="00DC66F4">
        <w:rPr>
          <w:rFonts w:ascii="Times New Roman" w:hAnsi="Times New Roman" w:cs="Times New Roman"/>
          <w:color w:val="000000" w:themeColor="text1"/>
          <w:lang w:eastAsia="en-GB"/>
        </w:rPr>
        <w:t>appears</w:t>
      </w:r>
      <w:r w:rsidR="00285BB7" w:rsidRPr="00DC66F4">
        <w:rPr>
          <w:rFonts w:ascii="Times New Roman" w:hAnsi="Times New Roman" w:cs="Times New Roman"/>
          <w:color w:val="000000" w:themeColor="text1"/>
          <w:lang w:eastAsia="en-GB"/>
        </w:rPr>
        <w:t xml:space="preserve"> not to be the case.</w:t>
      </w:r>
      <w:r w:rsidR="00AC1747" w:rsidRPr="00DC66F4">
        <w:rPr>
          <w:rFonts w:ascii="Times New Roman" w:hAnsi="Times New Roman" w:cs="Times New Roman"/>
          <w:color w:val="000000" w:themeColor="text1"/>
          <w:lang w:eastAsia="en-GB"/>
        </w:rPr>
        <w:t xml:space="preserve"> </w:t>
      </w:r>
      <w:r w:rsidR="00285BB7" w:rsidRPr="00DC66F4">
        <w:rPr>
          <w:rFonts w:ascii="Times New Roman" w:hAnsi="Times New Roman" w:cs="Times New Roman"/>
          <w:color w:val="000000" w:themeColor="text1"/>
          <w:lang w:eastAsia="en-GB"/>
        </w:rPr>
        <w:t>Instead, the opposite</w:t>
      </w:r>
      <w:r w:rsidR="00C8140D" w:rsidRPr="00DC66F4">
        <w:rPr>
          <w:rFonts w:ascii="Times New Roman" w:hAnsi="Times New Roman" w:cs="Times New Roman"/>
          <w:color w:val="000000" w:themeColor="text1"/>
          <w:lang w:eastAsia="en-GB"/>
        </w:rPr>
        <w:t xml:space="preserve"> </w:t>
      </w:r>
      <w:r w:rsidR="0042368C" w:rsidRPr="00DC66F4">
        <w:rPr>
          <w:rFonts w:ascii="Times New Roman" w:hAnsi="Times New Roman" w:cs="Times New Roman"/>
          <w:color w:val="000000" w:themeColor="text1"/>
          <w:lang w:eastAsia="en-GB"/>
        </w:rPr>
        <w:t>seems</w:t>
      </w:r>
      <w:r w:rsidR="00C8140D" w:rsidRPr="00DC66F4">
        <w:rPr>
          <w:rFonts w:ascii="Times New Roman" w:hAnsi="Times New Roman" w:cs="Times New Roman"/>
          <w:color w:val="000000" w:themeColor="text1"/>
          <w:lang w:eastAsia="en-GB"/>
        </w:rPr>
        <w:t xml:space="preserve"> </w:t>
      </w:r>
      <w:r w:rsidR="00285BB7" w:rsidRPr="00DC66F4">
        <w:rPr>
          <w:rFonts w:ascii="Times New Roman" w:hAnsi="Times New Roman" w:cs="Times New Roman"/>
          <w:color w:val="000000" w:themeColor="text1"/>
          <w:lang w:eastAsia="en-GB"/>
        </w:rPr>
        <w:t xml:space="preserve">true because </w:t>
      </w:r>
      <w:r w:rsidR="007359F8" w:rsidRPr="00DC66F4">
        <w:rPr>
          <w:rFonts w:ascii="Times New Roman" w:hAnsi="Times New Roman" w:cs="Times New Roman"/>
          <w:color w:val="000000" w:themeColor="text1"/>
          <w:lang w:eastAsia="en-GB"/>
        </w:rPr>
        <w:t xml:space="preserve">colonial modes of thinking, feeling, </w:t>
      </w:r>
      <w:r w:rsidR="00E74A72" w:rsidRPr="00DC66F4">
        <w:rPr>
          <w:rFonts w:ascii="Times New Roman" w:hAnsi="Times New Roman" w:cs="Times New Roman"/>
          <w:color w:val="000000" w:themeColor="text1"/>
          <w:lang w:eastAsia="en-GB"/>
        </w:rPr>
        <w:t>and imagining</w:t>
      </w:r>
      <w:r w:rsidR="007359F8" w:rsidRPr="00DC66F4">
        <w:rPr>
          <w:rFonts w:ascii="Times New Roman" w:hAnsi="Times New Roman" w:cs="Times New Roman"/>
          <w:color w:val="000000" w:themeColor="text1"/>
          <w:lang w:eastAsia="en-GB"/>
        </w:rPr>
        <w:t xml:space="preserve"> the world continue </w:t>
      </w:r>
      <w:r w:rsidR="002F740E" w:rsidRPr="00DC66F4">
        <w:rPr>
          <w:rFonts w:ascii="Times New Roman" w:hAnsi="Times New Roman" w:cs="Times New Roman"/>
          <w:color w:val="000000" w:themeColor="text1"/>
          <w:lang w:eastAsia="en-GB"/>
        </w:rPr>
        <w:t xml:space="preserve">under different guises and are often justified by discourses on scientific and intellectual </w:t>
      </w:r>
      <w:r w:rsidR="007359F8" w:rsidRPr="00DC66F4">
        <w:rPr>
          <w:rFonts w:ascii="Times New Roman" w:hAnsi="Times New Roman" w:cs="Times New Roman"/>
          <w:color w:val="000000" w:themeColor="text1"/>
          <w:lang w:eastAsia="en-GB"/>
        </w:rPr>
        <w:t>advancement</w:t>
      </w:r>
      <w:r w:rsidR="00910007" w:rsidRPr="00DC66F4">
        <w:rPr>
          <w:rStyle w:val="FootnoteReference"/>
          <w:rFonts w:ascii="Times New Roman" w:hAnsi="Times New Roman" w:cs="Times New Roman"/>
          <w:color w:val="000000" w:themeColor="text1"/>
          <w:lang w:eastAsia="en-GB"/>
        </w:rPr>
        <w:footnoteReference w:id="126"/>
      </w:r>
      <w:r w:rsidR="0014380F" w:rsidRPr="00DC66F4">
        <w:rPr>
          <w:rFonts w:ascii="Times New Roman" w:hAnsi="Times New Roman" w:cs="Times New Roman"/>
          <w:color w:val="000000" w:themeColor="text1"/>
          <w:lang w:eastAsia="en-GB"/>
        </w:rPr>
        <w:t>,</w:t>
      </w:r>
      <w:r w:rsidR="00CC1D33" w:rsidRPr="00DC66F4">
        <w:rPr>
          <w:rStyle w:val="FootnoteReference"/>
          <w:rFonts w:ascii="Times New Roman" w:hAnsi="Times New Roman" w:cs="Times New Roman"/>
          <w:color w:val="000000" w:themeColor="text1"/>
          <w:lang w:eastAsia="en-GB"/>
        </w:rPr>
        <w:footnoteReference w:id="127"/>
      </w:r>
      <w:r w:rsidR="002F740E" w:rsidRPr="00DC66F4">
        <w:rPr>
          <w:rFonts w:ascii="Times New Roman" w:hAnsi="Times New Roman" w:cs="Times New Roman"/>
          <w:color w:val="000000" w:themeColor="text1"/>
          <w:lang w:eastAsia="en-GB"/>
        </w:rPr>
        <w:t xml:space="preserve">. </w:t>
      </w:r>
    </w:p>
    <w:p w14:paraId="638DC415" w14:textId="77777777" w:rsidR="00FD12F6" w:rsidRPr="00DC66F4" w:rsidRDefault="00FD12F6" w:rsidP="00A16A39">
      <w:pPr>
        <w:spacing w:line="360" w:lineRule="auto"/>
        <w:rPr>
          <w:rFonts w:ascii="Times New Roman" w:hAnsi="Times New Roman" w:cs="Times New Roman"/>
          <w:b/>
          <w:bCs/>
          <w:i/>
          <w:iCs/>
          <w:color w:val="000000" w:themeColor="text1"/>
          <w:lang w:eastAsia="en-GB"/>
        </w:rPr>
      </w:pPr>
    </w:p>
    <w:p w14:paraId="020CBCC0" w14:textId="1A6904A4" w:rsidR="00E45156" w:rsidRPr="00DC66F4" w:rsidRDefault="007D79C2" w:rsidP="00A16A39">
      <w:pPr>
        <w:spacing w:line="360" w:lineRule="auto"/>
        <w:rPr>
          <w:rFonts w:ascii="Times New Roman" w:hAnsi="Times New Roman" w:cs="Times New Roman"/>
          <w:b/>
          <w:bCs/>
          <w:color w:val="000000" w:themeColor="text1"/>
          <w:sz w:val="28"/>
          <w:szCs w:val="28"/>
          <w:lang w:eastAsia="en-GB"/>
        </w:rPr>
      </w:pPr>
      <w:r w:rsidRPr="00DC66F4">
        <w:rPr>
          <w:rFonts w:ascii="Times New Roman" w:hAnsi="Times New Roman" w:cs="Times New Roman"/>
          <w:b/>
          <w:bCs/>
          <w:color w:val="000000" w:themeColor="text1"/>
          <w:sz w:val="28"/>
          <w:szCs w:val="28"/>
          <w:lang w:eastAsia="en-GB"/>
        </w:rPr>
        <w:t>The</w:t>
      </w:r>
      <w:r w:rsidR="00E45156" w:rsidRPr="00DC66F4">
        <w:rPr>
          <w:rFonts w:ascii="Times New Roman" w:hAnsi="Times New Roman" w:cs="Times New Roman"/>
          <w:b/>
          <w:bCs/>
          <w:color w:val="000000" w:themeColor="text1"/>
          <w:sz w:val="28"/>
          <w:szCs w:val="28"/>
          <w:lang w:eastAsia="en-GB"/>
        </w:rPr>
        <w:t xml:space="preserve"> research process and guarding against coloniality </w:t>
      </w:r>
    </w:p>
    <w:p w14:paraId="7678667E" w14:textId="411C50E0" w:rsidR="00C17794" w:rsidRPr="00DC66F4" w:rsidRDefault="00852192"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In this final part of the paper, </w:t>
      </w:r>
      <w:r w:rsidR="000D4F15" w:rsidRPr="00DC66F4">
        <w:rPr>
          <w:rFonts w:ascii="Times New Roman" w:hAnsi="Times New Roman" w:cs="Times New Roman"/>
          <w:color w:val="000000" w:themeColor="text1"/>
          <w:lang w:eastAsia="en-GB"/>
        </w:rPr>
        <w:t xml:space="preserve">I suggest some ways that </w:t>
      </w:r>
      <w:r w:rsidR="008A3D62" w:rsidRPr="00DC66F4">
        <w:rPr>
          <w:rFonts w:ascii="Times New Roman" w:hAnsi="Times New Roman" w:cs="Times New Roman"/>
          <w:color w:val="000000" w:themeColor="text1"/>
          <w:lang w:eastAsia="en-GB"/>
        </w:rPr>
        <w:t xml:space="preserve">the </w:t>
      </w:r>
      <w:r w:rsidR="00194B2B" w:rsidRPr="00DC66F4">
        <w:rPr>
          <w:rFonts w:ascii="Times New Roman" w:hAnsi="Times New Roman" w:cs="Times New Roman"/>
          <w:color w:val="000000" w:themeColor="text1"/>
          <w:lang w:eastAsia="en-GB"/>
        </w:rPr>
        <w:t xml:space="preserve">global north </w:t>
      </w:r>
      <w:r w:rsidR="00EE7338" w:rsidRPr="00DC66F4">
        <w:rPr>
          <w:rFonts w:ascii="Times New Roman" w:hAnsi="Times New Roman" w:cs="Times New Roman"/>
          <w:color w:val="000000" w:themeColor="text1"/>
          <w:lang w:eastAsia="en-GB"/>
        </w:rPr>
        <w:t xml:space="preserve">academics </w:t>
      </w:r>
      <w:r w:rsidR="00194B2B" w:rsidRPr="00DC66F4">
        <w:rPr>
          <w:rFonts w:ascii="Times New Roman" w:hAnsi="Times New Roman" w:cs="Times New Roman"/>
          <w:color w:val="000000" w:themeColor="text1"/>
          <w:lang w:eastAsia="en-GB"/>
        </w:rPr>
        <w:t>can guard against reinforcing coloniality whilst researching on and in global south countries.</w:t>
      </w:r>
      <w:r w:rsidR="00AC1747" w:rsidRPr="00DC66F4">
        <w:rPr>
          <w:rFonts w:ascii="Times New Roman" w:hAnsi="Times New Roman" w:cs="Times New Roman"/>
          <w:color w:val="000000" w:themeColor="text1"/>
          <w:lang w:eastAsia="en-GB"/>
        </w:rPr>
        <w:t xml:space="preserve"> </w:t>
      </w:r>
      <w:r w:rsidR="00194B2B" w:rsidRPr="00DC66F4">
        <w:rPr>
          <w:rFonts w:ascii="Times New Roman" w:hAnsi="Times New Roman" w:cs="Times New Roman"/>
          <w:color w:val="000000" w:themeColor="text1"/>
          <w:lang w:eastAsia="en-GB"/>
        </w:rPr>
        <w:t xml:space="preserve">The ways I suggest </w:t>
      </w:r>
      <w:r w:rsidR="000D4F15" w:rsidRPr="00DC66F4">
        <w:rPr>
          <w:rFonts w:ascii="Times New Roman" w:hAnsi="Times New Roman" w:cs="Times New Roman"/>
          <w:color w:val="000000" w:themeColor="text1"/>
          <w:lang w:eastAsia="en-GB"/>
        </w:rPr>
        <w:t>are informed by decolonial methodolog</w:t>
      </w:r>
      <w:r w:rsidRPr="00DC66F4">
        <w:rPr>
          <w:rFonts w:ascii="Times New Roman" w:hAnsi="Times New Roman" w:cs="Times New Roman"/>
          <w:color w:val="000000" w:themeColor="text1"/>
          <w:lang w:eastAsia="en-GB"/>
        </w:rPr>
        <w:t>ies</w:t>
      </w:r>
      <w:r w:rsidR="00910007" w:rsidRPr="00DC66F4">
        <w:rPr>
          <w:rStyle w:val="FootnoteReference"/>
          <w:rFonts w:ascii="Times New Roman" w:hAnsi="Times New Roman" w:cs="Times New Roman"/>
          <w:color w:val="000000" w:themeColor="text1"/>
          <w:lang w:eastAsia="en-GB"/>
        </w:rPr>
        <w:footnoteReference w:id="128"/>
      </w:r>
      <w:r w:rsidR="0014380F" w:rsidRPr="00DC66F4">
        <w:rPr>
          <w:rFonts w:ascii="Times New Roman" w:hAnsi="Times New Roman" w:cs="Times New Roman"/>
          <w:color w:val="000000" w:themeColor="text1"/>
          <w:lang w:eastAsia="en-GB"/>
        </w:rPr>
        <w:t>,</w:t>
      </w:r>
      <w:r w:rsidR="00CC1D33" w:rsidRPr="00DC66F4">
        <w:rPr>
          <w:rStyle w:val="FootnoteReference"/>
          <w:rFonts w:ascii="Times New Roman" w:hAnsi="Times New Roman" w:cs="Times New Roman"/>
          <w:color w:val="000000" w:themeColor="text1"/>
          <w:lang w:eastAsia="en-GB"/>
        </w:rPr>
        <w:footnoteReference w:id="129"/>
      </w:r>
      <w:r w:rsidR="0014380F" w:rsidRPr="00DC66F4">
        <w:rPr>
          <w:rFonts w:ascii="Times New Roman" w:hAnsi="Times New Roman" w:cs="Times New Roman"/>
          <w:color w:val="000000" w:themeColor="text1"/>
          <w:lang w:eastAsia="en-GB"/>
        </w:rPr>
        <w:t>,</w:t>
      </w:r>
      <w:r w:rsidR="00CC1D33" w:rsidRPr="00DC66F4">
        <w:rPr>
          <w:rStyle w:val="FootnoteReference"/>
          <w:rFonts w:ascii="Times New Roman" w:hAnsi="Times New Roman" w:cs="Times New Roman"/>
          <w:color w:val="000000" w:themeColor="text1"/>
          <w:lang w:eastAsia="en-GB"/>
        </w:rPr>
        <w:footnoteReference w:id="130"/>
      </w:r>
      <w:r w:rsidR="00F25690" w:rsidRPr="00DC66F4">
        <w:rPr>
          <w:rFonts w:ascii="Times New Roman" w:hAnsi="Times New Roman" w:cs="Times New Roman"/>
          <w:color w:val="000000" w:themeColor="text1"/>
          <w:lang w:eastAsia="en-GB"/>
        </w:rPr>
        <w:t>.</w:t>
      </w:r>
      <w:r w:rsidR="000D4F15" w:rsidRPr="00DC66F4">
        <w:rPr>
          <w:rFonts w:ascii="Times New Roman" w:hAnsi="Times New Roman" w:cs="Times New Roman"/>
          <w:color w:val="000000" w:themeColor="text1"/>
          <w:lang w:eastAsia="en-GB"/>
        </w:rPr>
        <w:t xml:space="preserve"> </w:t>
      </w:r>
      <w:r w:rsidR="00CD6990" w:rsidRPr="00DC66F4">
        <w:rPr>
          <w:rFonts w:ascii="Times New Roman" w:hAnsi="Times New Roman" w:cs="Times New Roman"/>
          <w:color w:val="000000" w:themeColor="text1"/>
          <w:lang w:eastAsia="en-GB"/>
        </w:rPr>
        <w:t>Admittedly</w:t>
      </w:r>
      <w:r w:rsidR="005E626F" w:rsidRPr="00DC66F4">
        <w:rPr>
          <w:rFonts w:ascii="Times New Roman" w:hAnsi="Times New Roman" w:cs="Times New Roman"/>
          <w:color w:val="000000" w:themeColor="text1"/>
          <w:lang w:eastAsia="en-GB"/>
        </w:rPr>
        <w:t xml:space="preserve">, the ways I suggest </w:t>
      </w:r>
      <w:r w:rsidR="00CD6990" w:rsidRPr="00DC66F4">
        <w:rPr>
          <w:rFonts w:ascii="Times New Roman" w:hAnsi="Times New Roman" w:cs="Times New Roman"/>
          <w:color w:val="000000" w:themeColor="text1"/>
          <w:lang w:eastAsia="en-GB"/>
        </w:rPr>
        <w:t>for conducting</w:t>
      </w:r>
      <w:r w:rsidR="005E626F" w:rsidRPr="00DC66F4">
        <w:rPr>
          <w:rFonts w:ascii="Times New Roman" w:hAnsi="Times New Roman" w:cs="Times New Roman"/>
          <w:color w:val="000000" w:themeColor="text1"/>
          <w:lang w:eastAsia="en-GB"/>
        </w:rPr>
        <w:t xml:space="preserve"> research </w:t>
      </w:r>
      <w:r w:rsidR="00CD6990" w:rsidRPr="00DC66F4">
        <w:rPr>
          <w:rFonts w:ascii="Times New Roman" w:hAnsi="Times New Roman" w:cs="Times New Roman"/>
          <w:color w:val="000000" w:themeColor="text1"/>
          <w:lang w:eastAsia="en-GB"/>
        </w:rPr>
        <w:t>may be</w:t>
      </w:r>
      <w:r w:rsidR="005E626F" w:rsidRPr="00DC66F4">
        <w:rPr>
          <w:rFonts w:ascii="Times New Roman" w:hAnsi="Times New Roman" w:cs="Times New Roman"/>
          <w:color w:val="000000" w:themeColor="text1"/>
          <w:lang w:eastAsia="en-GB"/>
        </w:rPr>
        <w:t xml:space="preserve"> difficult for some global north academics</w:t>
      </w:r>
      <w:r w:rsidR="0058554A" w:rsidRPr="00DC66F4">
        <w:rPr>
          <w:rFonts w:ascii="Times New Roman" w:hAnsi="Times New Roman" w:cs="Times New Roman"/>
          <w:color w:val="000000" w:themeColor="text1"/>
          <w:lang w:eastAsia="en-GB"/>
        </w:rPr>
        <w:t xml:space="preserve"> </w:t>
      </w:r>
      <w:r w:rsidR="00EE7338" w:rsidRPr="00DC66F4">
        <w:rPr>
          <w:rFonts w:ascii="Times New Roman" w:hAnsi="Times New Roman" w:cs="Times New Roman"/>
          <w:color w:val="000000" w:themeColor="text1"/>
          <w:lang w:eastAsia="en-GB"/>
        </w:rPr>
        <w:t xml:space="preserve">to employ </w:t>
      </w:r>
      <w:r w:rsidR="005E626F" w:rsidRPr="00DC66F4">
        <w:rPr>
          <w:rFonts w:ascii="Times New Roman" w:hAnsi="Times New Roman" w:cs="Times New Roman"/>
          <w:color w:val="000000" w:themeColor="text1"/>
          <w:lang w:eastAsia="en-GB"/>
        </w:rPr>
        <w:t xml:space="preserve">because of their research training, </w:t>
      </w:r>
      <w:r w:rsidR="002F2089" w:rsidRPr="00DC66F4">
        <w:rPr>
          <w:rFonts w:ascii="Times New Roman" w:hAnsi="Times New Roman" w:cs="Times New Roman"/>
          <w:color w:val="000000" w:themeColor="text1"/>
          <w:lang w:eastAsia="en-GB"/>
        </w:rPr>
        <w:t xml:space="preserve">epistemological, methodological, </w:t>
      </w:r>
      <w:r w:rsidR="005E626F" w:rsidRPr="00DC66F4">
        <w:rPr>
          <w:rFonts w:ascii="Times New Roman" w:hAnsi="Times New Roman" w:cs="Times New Roman"/>
          <w:color w:val="000000" w:themeColor="text1"/>
          <w:lang w:eastAsia="en-GB"/>
        </w:rPr>
        <w:t>ideological and political convictions,</w:t>
      </w:r>
      <w:r w:rsidR="002F2089" w:rsidRPr="00DC66F4">
        <w:rPr>
          <w:rFonts w:ascii="Times New Roman" w:hAnsi="Times New Roman" w:cs="Times New Roman"/>
          <w:color w:val="000000" w:themeColor="text1"/>
          <w:lang w:eastAsia="en-GB"/>
        </w:rPr>
        <w:t xml:space="preserve"> </w:t>
      </w:r>
      <w:r w:rsidR="005E626F" w:rsidRPr="00DC66F4">
        <w:rPr>
          <w:rFonts w:ascii="Times New Roman" w:hAnsi="Times New Roman" w:cs="Times New Roman"/>
          <w:color w:val="000000" w:themeColor="text1"/>
          <w:lang w:eastAsia="en-GB"/>
        </w:rPr>
        <w:t xml:space="preserve">economic interest or </w:t>
      </w:r>
      <w:r w:rsidR="002F2089" w:rsidRPr="00DC66F4">
        <w:rPr>
          <w:rFonts w:ascii="Times New Roman" w:hAnsi="Times New Roman" w:cs="Times New Roman"/>
          <w:color w:val="000000" w:themeColor="text1"/>
          <w:lang w:eastAsia="en-GB"/>
        </w:rPr>
        <w:t>due to pressure from the</w:t>
      </w:r>
      <w:r w:rsidR="00EE7338" w:rsidRPr="00DC66F4">
        <w:rPr>
          <w:rFonts w:ascii="Times New Roman" w:hAnsi="Times New Roman" w:cs="Times New Roman"/>
          <w:color w:val="000000" w:themeColor="text1"/>
          <w:lang w:eastAsia="en-GB"/>
        </w:rPr>
        <w:t>ir</w:t>
      </w:r>
      <w:r w:rsidR="005E626F" w:rsidRPr="00DC66F4">
        <w:rPr>
          <w:rFonts w:ascii="Times New Roman" w:hAnsi="Times New Roman" w:cs="Times New Roman"/>
          <w:color w:val="000000" w:themeColor="text1"/>
          <w:lang w:eastAsia="en-GB"/>
        </w:rPr>
        <w:t xml:space="preserve"> universit</w:t>
      </w:r>
      <w:r w:rsidR="00EE7338" w:rsidRPr="00DC66F4">
        <w:rPr>
          <w:rFonts w:ascii="Times New Roman" w:hAnsi="Times New Roman" w:cs="Times New Roman"/>
          <w:color w:val="000000" w:themeColor="text1"/>
          <w:lang w:eastAsia="en-GB"/>
        </w:rPr>
        <w:t>ies</w:t>
      </w:r>
      <w:r w:rsidR="005E626F" w:rsidRPr="00DC66F4">
        <w:rPr>
          <w:rFonts w:ascii="Times New Roman" w:hAnsi="Times New Roman" w:cs="Times New Roman"/>
          <w:color w:val="000000" w:themeColor="text1"/>
          <w:lang w:eastAsia="en-GB"/>
        </w:rPr>
        <w:t xml:space="preserve"> and </w:t>
      </w:r>
      <w:r w:rsidR="002F2089" w:rsidRPr="00DC66F4">
        <w:rPr>
          <w:rFonts w:ascii="Times New Roman" w:hAnsi="Times New Roman" w:cs="Times New Roman"/>
          <w:color w:val="000000" w:themeColor="text1"/>
          <w:lang w:eastAsia="en-GB"/>
        </w:rPr>
        <w:t xml:space="preserve">research </w:t>
      </w:r>
      <w:r w:rsidR="005E626F" w:rsidRPr="00DC66F4">
        <w:rPr>
          <w:rFonts w:ascii="Times New Roman" w:hAnsi="Times New Roman" w:cs="Times New Roman"/>
          <w:color w:val="000000" w:themeColor="text1"/>
          <w:lang w:eastAsia="en-GB"/>
        </w:rPr>
        <w:t>funder</w:t>
      </w:r>
      <w:r w:rsidR="002F2089" w:rsidRPr="00DC66F4">
        <w:rPr>
          <w:rFonts w:ascii="Times New Roman" w:hAnsi="Times New Roman" w:cs="Times New Roman"/>
          <w:color w:val="000000" w:themeColor="text1"/>
          <w:lang w:eastAsia="en-GB"/>
        </w:rPr>
        <w:t>s</w:t>
      </w:r>
      <w:r w:rsidR="005E626F" w:rsidRPr="00DC66F4">
        <w:rPr>
          <w:rFonts w:ascii="Times New Roman" w:hAnsi="Times New Roman" w:cs="Times New Roman"/>
          <w:color w:val="000000" w:themeColor="text1"/>
          <w:lang w:eastAsia="en-GB"/>
        </w:rPr>
        <w:t>.</w:t>
      </w:r>
    </w:p>
    <w:p w14:paraId="79A017D1" w14:textId="77777777" w:rsidR="00AC3980" w:rsidRPr="00DC66F4" w:rsidRDefault="00AC3980" w:rsidP="00A16A39">
      <w:pPr>
        <w:spacing w:line="360" w:lineRule="auto"/>
        <w:rPr>
          <w:rFonts w:ascii="Times New Roman" w:hAnsi="Times New Roman" w:cs="Times New Roman"/>
          <w:color w:val="000000" w:themeColor="text1"/>
          <w:lang w:eastAsia="en-GB"/>
        </w:rPr>
      </w:pPr>
    </w:p>
    <w:p w14:paraId="38983EAB" w14:textId="35182CA0" w:rsidR="002F740E" w:rsidRPr="00DC66F4" w:rsidRDefault="00A20C69"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The first </w:t>
      </w:r>
      <w:r w:rsidR="00AC3980" w:rsidRPr="00DC66F4">
        <w:rPr>
          <w:rFonts w:ascii="Times New Roman" w:hAnsi="Times New Roman" w:cs="Times New Roman"/>
          <w:color w:val="000000" w:themeColor="text1"/>
          <w:lang w:eastAsia="en-GB"/>
        </w:rPr>
        <w:t>way</w:t>
      </w:r>
      <w:r w:rsidRPr="00DC66F4">
        <w:rPr>
          <w:rFonts w:ascii="Times New Roman" w:hAnsi="Times New Roman" w:cs="Times New Roman"/>
          <w:color w:val="000000" w:themeColor="text1"/>
          <w:lang w:eastAsia="en-GB"/>
        </w:rPr>
        <w:t xml:space="preserve"> is to</w:t>
      </w:r>
      <w:r w:rsidR="00313458"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examin</w:t>
      </w:r>
      <w:r w:rsidRPr="00DC66F4">
        <w:rPr>
          <w:rFonts w:ascii="Times New Roman" w:hAnsi="Times New Roman" w:cs="Times New Roman"/>
          <w:color w:val="000000" w:themeColor="text1"/>
          <w:lang w:eastAsia="en-GB"/>
        </w:rPr>
        <w:t>e</w:t>
      </w:r>
      <w:r w:rsidR="00D71EFB" w:rsidRPr="00DC66F4">
        <w:rPr>
          <w:rFonts w:ascii="Times New Roman" w:hAnsi="Times New Roman" w:cs="Times New Roman"/>
          <w:color w:val="000000" w:themeColor="text1"/>
          <w:lang w:eastAsia="en-GB"/>
        </w:rPr>
        <w:t xml:space="preserve"> what Tuck and Yang</w:t>
      </w:r>
      <w:r w:rsidR="00910007" w:rsidRPr="00DC66F4">
        <w:rPr>
          <w:rStyle w:val="FootnoteReference"/>
          <w:rFonts w:ascii="Times New Roman" w:hAnsi="Times New Roman" w:cs="Times New Roman"/>
          <w:color w:val="000000" w:themeColor="text1"/>
          <w:lang w:eastAsia="en-GB"/>
        </w:rPr>
        <w:footnoteReference w:id="131"/>
      </w:r>
      <w:r w:rsidR="00D71EFB" w:rsidRPr="00DC66F4">
        <w:rPr>
          <w:rFonts w:ascii="Times New Roman" w:hAnsi="Times New Roman" w:cs="Times New Roman"/>
          <w:color w:val="000000" w:themeColor="text1"/>
          <w:lang w:eastAsia="en-GB"/>
        </w:rPr>
        <w:t xml:space="preserve"> call the </w:t>
      </w:r>
      <w:r w:rsidR="0028790E" w:rsidRPr="00DC66F4">
        <w:rPr>
          <w:rFonts w:ascii="Times New Roman" w:hAnsi="Times New Roman" w:cs="Times New Roman"/>
          <w:color w:val="000000" w:themeColor="text1"/>
          <w:lang w:eastAsia="en-GB"/>
        </w:rPr>
        <w:t>academic-industrial</w:t>
      </w:r>
      <w:r w:rsidR="00972F35" w:rsidRPr="00DC66F4">
        <w:rPr>
          <w:rFonts w:ascii="Times New Roman" w:hAnsi="Times New Roman" w:cs="Times New Roman"/>
          <w:color w:val="000000" w:themeColor="text1"/>
          <w:lang w:eastAsia="en-GB"/>
        </w:rPr>
        <w:t xml:space="preserve"> complex</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8790E" w:rsidRPr="00DC66F4">
        <w:rPr>
          <w:rFonts w:ascii="Times New Roman" w:hAnsi="Times New Roman" w:cs="Times New Roman"/>
          <w:color w:val="000000" w:themeColor="text1"/>
          <w:lang w:eastAsia="en-GB"/>
        </w:rPr>
        <w:t>On</w:t>
      </w:r>
      <w:r w:rsidR="00F25690" w:rsidRPr="00DC66F4">
        <w:rPr>
          <w:rFonts w:ascii="Times New Roman" w:hAnsi="Times New Roman" w:cs="Times New Roman"/>
          <w:color w:val="000000" w:themeColor="text1"/>
          <w:lang w:eastAsia="en-GB"/>
        </w:rPr>
        <w:t xml:space="preserve"> the one hand</w:t>
      </w:r>
      <w:r w:rsidR="0028790E" w:rsidRPr="00DC66F4">
        <w:rPr>
          <w:rFonts w:ascii="Times New Roman" w:hAnsi="Times New Roman" w:cs="Times New Roman"/>
          <w:color w:val="000000" w:themeColor="text1"/>
          <w:lang w:eastAsia="en-GB"/>
        </w:rPr>
        <w:t>,</w:t>
      </w:r>
      <w:r w:rsidR="002710A1" w:rsidRPr="00DC66F4">
        <w:rPr>
          <w:rFonts w:ascii="Times New Roman" w:hAnsi="Times New Roman" w:cs="Times New Roman"/>
          <w:color w:val="000000" w:themeColor="text1"/>
          <w:lang w:eastAsia="en-GB"/>
        </w:rPr>
        <w:t xml:space="preserve"> </w:t>
      </w:r>
      <w:r w:rsidR="0028790E" w:rsidRPr="00DC66F4">
        <w:rPr>
          <w:rFonts w:ascii="Times New Roman" w:hAnsi="Times New Roman" w:cs="Times New Roman"/>
          <w:color w:val="000000" w:themeColor="text1"/>
          <w:lang w:eastAsia="en-GB"/>
        </w:rPr>
        <w:t xml:space="preserve">doing so </w:t>
      </w:r>
      <w:r w:rsidR="008325B8" w:rsidRPr="00DC66F4">
        <w:rPr>
          <w:rFonts w:ascii="Times New Roman" w:hAnsi="Times New Roman" w:cs="Times New Roman"/>
          <w:color w:val="000000" w:themeColor="text1"/>
          <w:lang w:eastAsia="en-GB"/>
        </w:rPr>
        <w:t xml:space="preserve">will </w:t>
      </w:r>
      <w:r w:rsidRPr="00DC66F4">
        <w:rPr>
          <w:rFonts w:ascii="Times New Roman" w:hAnsi="Times New Roman" w:cs="Times New Roman"/>
          <w:color w:val="000000" w:themeColor="text1"/>
          <w:lang w:eastAsia="en-GB"/>
        </w:rPr>
        <w:t>mean</w:t>
      </w:r>
      <w:r w:rsidR="002710A1" w:rsidRPr="00DC66F4">
        <w:rPr>
          <w:rFonts w:ascii="Times New Roman" w:hAnsi="Times New Roman" w:cs="Times New Roman"/>
          <w:color w:val="000000" w:themeColor="text1"/>
          <w:lang w:eastAsia="en-GB"/>
        </w:rPr>
        <w:t xml:space="preserve"> highlighting how </w:t>
      </w:r>
      <w:r w:rsidR="001E7F74" w:rsidRPr="00DC66F4">
        <w:rPr>
          <w:rFonts w:ascii="Times New Roman" w:hAnsi="Times New Roman" w:cs="Times New Roman"/>
          <w:color w:val="000000" w:themeColor="text1"/>
          <w:lang w:eastAsia="en-GB"/>
        </w:rPr>
        <w:t xml:space="preserve">coloniality </w:t>
      </w:r>
      <w:r w:rsidR="002710A1" w:rsidRPr="00DC66F4">
        <w:rPr>
          <w:rFonts w:ascii="Times New Roman" w:hAnsi="Times New Roman" w:cs="Times New Roman"/>
          <w:color w:val="000000" w:themeColor="text1"/>
          <w:lang w:eastAsia="en-GB"/>
        </w:rPr>
        <w:t>operates at different levels of global north</w:t>
      </w:r>
      <w:r w:rsidR="00EE7338" w:rsidRPr="00DC66F4">
        <w:rPr>
          <w:rFonts w:ascii="Times New Roman" w:hAnsi="Times New Roman" w:cs="Times New Roman"/>
          <w:color w:val="000000" w:themeColor="text1"/>
          <w:lang w:eastAsia="en-GB"/>
        </w:rPr>
        <w:t xml:space="preserve"> academia</w:t>
      </w:r>
      <w:r w:rsidR="002710A1" w:rsidRPr="00DC66F4">
        <w:rPr>
          <w:rFonts w:ascii="Times New Roman" w:hAnsi="Times New Roman" w:cs="Times New Roman"/>
          <w:color w:val="000000" w:themeColor="text1"/>
          <w:lang w:eastAsia="en-GB"/>
        </w:rPr>
        <w:t xml:space="preserve">, including </w:t>
      </w:r>
      <w:r w:rsidR="007F47F9" w:rsidRPr="00DC66F4">
        <w:rPr>
          <w:rFonts w:ascii="Times New Roman" w:hAnsi="Times New Roman" w:cs="Times New Roman"/>
          <w:color w:val="000000" w:themeColor="text1"/>
          <w:lang w:eastAsia="en-GB"/>
        </w:rPr>
        <w:t>the university, department</w:t>
      </w:r>
      <w:r w:rsidR="005A2C3B" w:rsidRPr="00DC66F4">
        <w:rPr>
          <w:rFonts w:ascii="Times New Roman" w:hAnsi="Times New Roman" w:cs="Times New Roman"/>
          <w:color w:val="000000" w:themeColor="text1"/>
          <w:lang w:eastAsia="en-GB"/>
        </w:rPr>
        <w:t>s, departmental culture,</w:t>
      </w:r>
      <w:r w:rsidR="007F47F9" w:rsidRPr="00DC66F4">
        <w:rPr>
          <w:rFonts w:ascii="Times New Roman" w:hAnsi="Times New Roman" w:cs="Times New Roman"/>
          <w:color w:val="000000" w:themeColor="text1"/>
          <w:lang w:eastAsia="en-GB"/>
        </w:rPr>
        <w:t xml:space="preserve"> </w:t>
      </w:r>
      <w:r w:rsidR="00EE7338" w:rsidRPr="00DC66F4">
        <w:rPr>
          <w:rFonts w:ascii="Times New Roman" w:hAnsi="Times New Roman" w:cs="Times New Roman"/>
          <w:color w:val="000000" w:themeColor="text1"/>
          <w:lang w:eastAsia="en-GB"/>
        </w:rPr>
        <w:t xml:space="preserve">academics mind, </w:t>
      </w:r>
      <w:r w:rsidR="007F47F9" w:rsidRPr="00DC66F4">
        <w:rPr>
          <w:rFonts w:ascii="Times New Roman" w:hAnsi="Times New Roman" w:cs="Times New Roman"/>
          <w:color w:val="000000" w:themeColor="text1"/>
          <w:lang w:eastAsia="en-GB"/>
        </w:rPr>
        <w:t xml:space="preserve">and </w:t>
      </w:r>
      <w:r w:rsidR="002710A1" w:rsidRPr="00DC66F4">
        <w:rPr>
          <w:rFonts w:ascii="Times New Roman" w:hAnsi="Times New Roman" w:cs="Times New Roman"/>
          <w:color w:val="000000" w:themeColor="text1"/>
          <w:lang w:eastAsia="en-GB"/>
        </w:rPr>
        <w:t>the publishing</w:t>
      </w:r>
      <w:r w:rsidR="00960C14" w:rsidRPr="00DC66F4">
        <w:rPr>
          <w:rFonts w:ascii="Times New Roman" w:hAnsi="Times New Roman" w:cs="Times New Roman"/>
          <w:color w:val="000000" w:themeColor="text1"/>
          <w:lang w:eastAsia="en-GB"/>
        </w:rPr>
        <w:t xml:space="preserve"> industry.</w:t>
      </w:r>
      <w:r w:rsidR="00AC1747" w:rsidRPr="00DC66F4">
        <w:rPr>
          <w:rFonts w:ascii="Times New Roman" w:hAnsi="Times New Roman" w:cs="Times New Roman"/>
          <w:color w:val="000000" w:themeColor="text1"/>
          <w:lang w:eastAsia="en-GB"/>
        </w:rPr>
        <w:t xml:space="preserve"> </w:t>
      </w:r>
      <w:r w:rsidR="00F25690" w:rsidRPr="00DC66F4">
        <w:rPr>
          <w:rFonts w:ascii="Times New Roman" w:hAnsi="Times New Roman" w:cs="Times New Roman"/>
          <w:color w:val="000000" w:themeColor="text1"/>
          <w:lang w:eastAsia="en-GB"/>
        </w:rPr>
        <w:t>On the other hand</w:t>
      </w:r>
      <w:r w:rsidR="00960C14" w:rsidRPr="00DC66F4">
        <w:rPr>
          <w:rFonts w:ascii="Times New Roman" w:hAnsi="Times New Roman" w:cs="Times New Roman"/>
          <w:color w:val="000000" w:themeColor="text1"/>
          <w:lang w:eastAsia="en-GB"/>
        </w:rPr>
        <w:t>,</w:t>
      </w:r>
      <w:r w:rsidR="002710A1" w:rsidRPr="00DC66F4">
        <w:rPr>
          <w:rFonts w:ascii="Times New Roman" w:hAnsi="Times New Roman" w:cs="Times New Roman"/>
          <w:color w:val="000000" w:themeColor="text1"/>
          <w:lang w:eastAsia="en-GB"/>
        </w:rPr>
        <w:t xml:space="preserve"> it </w:t>
      </w:r>
      <w:r w:rsidR="00CD6990" w:rsidRPr="00DC66F4">
        <w:rPr>
          <w:rFonts w:ascii="Times New Roman" w:hAnsi="Times New Roman" w:cs="Times New Roman"/>
          <w:color w:val="000000" w:themeColor="text1"/>
          <w:lang w:eastAsia="en-GB"/>
        </w:rPr>
        <w:t>implies</w:t>
      </w:r>
      <w:r w:rsidR="002710A1" w:rsidRPr="00DC66F4">
        <w:rPr>
          <w:rFonts w:ascii="Times New Roman" w:hAnsi="Times New Roman" w:cs="Times New Roman"/>
          <w:color w:val="000000" w:themeColor="text1"/>
          <w:lang w:eastAsia="en-GB"/>
        </w:rPr>
        <w:t xml:space="preserve"> </w:t>
      </w:r>
      <w:r w:rsidR="008325B8" w:rsidRPr="00DC66F4">
        <w:rPr>
          <w:rFonts w:ascii="Times New Roman" w:hAnsi="Times New Roman" w:cs="Times New Roman"/>
          <w:color w:val="000000" w:themeColor="text1"/>
          <w:lang w:eastAsia="en-GB"/>
        </w:rPr>
        <w:t>th</w:t>
      </w:r>
      <w:r w:rsidR="00F25690" w:rsidRPr="00DC66F4">
        <w:rPr>
          <w:rFonts w:ascii="Times New Roman" w:hAnsi="Times New Roman" w:cs="Times New Roman"/>
          <w:color w:val="000000" w:themeColor="text1"/>
          <w:lang w:eastAsia="en-GB"/>
        </w:rPr>
        <w:t>at</w:t>
      </w:r>
      <w:r w:rsidR="008325B8" w:rsidRPr="00DC66F4">
        <w:rPr>
          <w:rFonts w:ascii="Times New Roman" w:hAnsi="Times New Roman" w:cs="Times New Roman"/>
          <w:color w:val="000000" w:themeColor="text1"/>
          <w:lang w:eastAsia="en-GB"/>
        </w:rPr>
        <w:t xml:space="preserve"> academic</w:t>
      </w:r>
      <w:r w:rsidR="00F25690" w:rsidRPr="00DC66F4">
        <w:rPr>
          <w:rFonts w:ascii="Times New Roman" w:hAnsi="Times New Roman" w:cs="Times New Roman"/>
          <w:color w:val="000000" w:themeColor="text1"/>
          <w:lang w:eastAsia="en-GB"/>
        </w:rPr>
        <w:t>s</w:t>
      </w:r>
      <w:r w:rsidR="008325B8" w:rsidRPr="00DC66F4">
        <w:rPr>
          <w:rFonts w:ascii="Times New Roman" w:hAnsi="Times New Roman" w:cs="Times New Roman"/>
          <w:color w:val="000000" w:themeColor="text1"/>
          <w:lang w:eastAsia="en-GB"/>
        </w:rPr>
        <w:t xml:space="preserve"> </w:t>
      </w:r>
      <w:r w:rsidR="0028790E" w:rsidRPr="00DC66F4">
        <w:rPr>
          <w:rFonts w:ascii="Times New Roman" w:hAnsi="Times New Roman" w:cs="Times New Roman"/>
          <w:color w:val="000000" w:themeColor="text1"/>
          <w:lang w:eastAsia="en-GB"/>
        </w:rPr>
        <w:t>must</w:t>
      </w:r>
      <w:r w:rsidR="008325B8" w:rsidRPr="00DC66F4">
        <w:rPr>
          <w:rFonts w:ascii="Times New Roman" w:hAnsi="Times New Roman" w:cs="Times New Roman"/>
          <w:color w:val="000000" w:themeColor="text1"/>
          <w:lang w:eastAsia="en-GB"/>
        </w:rPr>
        <w:t xml:space="preserve"> engage in deep </w:t>
      </w:r>
      <w:r w:rsidR="002710A1" w:rsidRPr="00DC66F4">
        <w:rPr>
          <w:rFonts w:ascii="Times New Roman" w:hAnsi="Times New Roman" w:cs="Times New Roman"/>
          <w:color w:val="000000" w:themeColor="text1"/>
          <w:lang w:eastAsia="en-GB"/>
        </w:rPr>
        <w:t>self-</w:t>
      </w:r>
      <w:r w:rsidR="008325B8" w:rsidRPr="00DC66F4">
        <w:rPr>
          <w:rFonts w:ascii="Times New Roman" w:hAnsi="Times New Roman" w:cs="Times New Roman"/>
          <w:color w:val="000000" w:themeColor="text1"/>
          <w:lang w:eastAsia="en-GB"/>
        </w:rPr>
        <w:t>introspection</w:t>
      </w:r>
      <w:r w:rsidR="002710A1" w:rsidRPr="00DC66F4">
        <w:rPr>
          <w:rFonts w:ascii="Times New Roman" w:hAnsi="Times New Roman" w:cs="Times New Roman"/>
          <w:color w:val="000000" w:themeColor="text1"/>
          <w:lang w:eastAsia="en-GB"/>
        </w:rPr>
        <w:t xml:space="preserve"> and</w:t>
      </w:r>
      <w:r w:rsidR="008325B8" w:rsidRPr="00DC66F4">
        <w:rPr>
          <w:rFonts w:ascii="Times New Roman" w:hAnsi="Times New Roman" w:cs="Times New Roman"/>
          <w:color w:val="000000" w:themeColor="text1"/>
          <w:lang w:eastAsia="en-GB"/>
        </w:rPr>
        <w:t xml:space="preserve"> </w:t>
      </w:r>
      <w:r w:rsidR="002710A1" w:rsidRPr="00DC66F4">
        <w:rPr>
          <w:rFonts w:ascii="Times New Roman" w:hAnsi="Times New Roman" w:cs="Times New Roman"/>
          <w:color w:val="000000" w:themeColor="text1"/>
          <w:lang w:eastAsia="en-GB"/>
        </w:rPr>
        <w:t xml:space="preserve">identify and </w:t>
      </w:r>
      <w:r w:rsidR="00CD6990" w:rsidRPr="00DC66F4">
        <w:rPr>
          <w:rFonts w:ascii="Times New Roman" w:hAnsi="Times New Roman" w:cs="Times New Roman"/>
          <w:color w:val="000000" w:themeColor="text1"/>
          <w:lang w:eastAsia="en-GB"/>
        </w:rPr>
        <w:t>address</w:t>
      </w:r>
      <w:r w:rsidR="002710A1" w:rsidRPr="00DC66F4">
        <w:rPr>
          <w:rFonts w:ascii="Times New Roman" w:hAnsi="Times New Roman" w:cs="Times New Roman"/>
          <w:color w:val="000000" w:themeColor="text1"/>
          <w:lang w:eastAsia="en-GB"/>
        </w:rPr>
        <w:t xml:space="preserve"> how</w:t>
      </w:r>
      <w:r w:rsidR="00D71EFB" w:rsidRPr="00DC66F4">
        <w:rPr>
          <w:rFonts w:ascii="Times New Roman" w:hAnsi="Times New Roman" w:cs="Times New Roman"/>
          <w:color w:val="000000" w:themeColor="text1"/>
          <w:lang w:eastAsia="en-GB"/>
        </w:rPr>
        <w:t xml:space="preserve"> their attitudes and behaviour</w:t>
      </w:r>
      <w:r w:rsidR="00B146DB" w:rsidRPr="00DC66F4">
        <w:rPr>
          <w:rFonts w:ascii="Times New Roman" w:hAnsi="Times New Roman" w:cs="Times New Roman"/>
          <w:color w:val="000000" w:themeColor="text1"/>
          <w:lang w:eastAsia="en-GB"/>
        </w:rPr>
        <w:t xml:space="preserve"> </w:t>
      </w:r>
      <w:r w:rsidR="008325B8" w:rsidRPr="00DC66F4">
        <w:rPr>
          <w:rFonts w:ascii="Times New Roman" w:hAnsi="Times New Roman" w:cs="Times New Roman"/>
          <w:color w:val="000000" w:themeColor="text1"/>
          <w:lang w:eastAsia="en-GB"/>
        </w:rPr>
        <w:t xml:space="preserve">could </w:t>
      </w:r>
      <w:r w:rsidR="0028790E" w:rsidRPr="00DC66F4">
        <w:rPr>
          <w:rFonts w:ascii="Times New Roman" w:hAnsi="Times New Roman" w:cs="Times New Roman"/>
          <w:color w:val="000000" w:themeColor="text1"/>
          <w:lang w:eastAsia="en-GB"/>
        </w:rPr>
        <w:t>lead</w:t>
      </w:r>
      <w:r w:rsidR="00F25690" w:rsidRPr="00DC66F4">
        <w:rPr>
          <w:rFonts w:ascii="Times New Roman" w:hAnsi="Times New Roman" w:cs="Times New Roman"/>
          <w:color w:val="000000" w:themeColor="text1"/>
          <w:lang w:eastAsia="en-GB"/>
        </w:rPr>
        <w:t xml:space="preserve"> them to </w:t>
      </w:r>
      <w:r w:rsidR="008325B8" w:rsidRPr="00DC66F4">
        <w:rPr>
          <w:rFonts w:ascii="Times New Roman" w:hAnsi="Times New Roman" w:cs="Times New Roman"/>
          <w:color w:val="000000" w:themeColor="text1"/>
          <w:lang w:eastAsia="en-GB"/>
        </w:rPr>
        <w:t>reinforc</w:t>
      </w:r>
      <w:r w:rsidR="00F25690" w:rsidRPr="00DC66F4">
        <w:rPr>
          <w:rFonts w:ascii="Times New Roman" w:hAnsi="Times New Roman" w:cs="Times New Roman"/>
          <w:color w:val="000000" w:themeColor="text1"/>
          <w:lang w:eastAsia="en-GB"/>
        </w:rPr>
        <w:t>e</w:t>
      </w:r>
      <w:r w:rsidR="008325B8" w:rsidRPr="00DC66F4">
        <w:rPr>
          <w:rFonts w:ascii="Times New Roman" w:hAnsi="Times New Roman" w:cs="Times New Roman"/>
          <w:color w:val="000000" w:themeColor="text1"/>
          <w:lang w:eastAsia="en-GB"/>
        </w:rPr>
        <w:t xml:space="preserve"> coloniality.</w:t>
      </w:r>
      <w:r w:rsidR="00AC1747" w:rsidRPr="00DC66F4">
        <w:rPr>
          <w:rFonts w:ascii="Times New Roman" w:hAnsi="Times New Roman" w:cs="Times New Roman"/>
          <w:color w:val="000000" w:themeColor="text1"/>
          <w:lang w:eastAsia="en-GB"/>
        </w:rPr>
        <w:t xml:space="preserve"> </w:t>
      </w:r>
      <w:r w:rsidR="0093784B" w:rsidRPr="00DC66F4">
        <w:rPr>
          <w:rFonts w:ascii="Times New Roman" w:hAnsi="Times New Roman" w:cs="Times New Roman"/>
          <w:color w:val="000000" w:themeColor="text1"/>
          <w:lang w:eastAsia="en-GB"/>
        </w:rPr>
        <w:t>However</w:t>
      </w:r>
      <w:r w:rsidR="0058554A" w:rsidRPr="00DC66F4">
        <w:rPr>
          <w:rFonts w:ascii="Times New Roman" w:hAnsi="Times New Roman" w:cs="Times New Roman"/>
          <w:color w:val="000000" w:themeColor="text1"/>
          <w:lang w:eastAsia="en-GB"/>
        </w:rPr>
        <w:t>, this</w:t>
      </w:r>
      <w:r w:rsidR="00D71EFB" w:rsidRPr="00DC66F4">
        <w:rPr>
          <w:rFonts w:ascii="Times New Roman" w:hAnsi="Times New Roman" w:cs="Times New Roman"/>
          <w:color w:val="000000" w:themeColor="text1"/>
          <w:lang w:eastAsia="en-GB"/>
        </w:rPr>
        <w:t xml:space="preserve"> </w:t>
      </w:r>
      <w:r w:rsidR="008325B8" w:rsidRPr="00DC66F4">
        <w:rPr>
          <w:rFonts w:ascii="Times New Roman" w:hAnsi="Times New Roman" w:cs="Times New Roman"/>
          <w:color w:val="000000" w:themeColor="text1"/>
          <w:lang w:eastAsia="en-GB"/>
        </w:rPr>
        <w:t>will not be an easy task</w:t>
      </w:r>
      <w:r w:rsidR="007D79C2" w:rsidRPr="00DC66F4">
        <w:rPr>
          <w:rFonts w:ascii="Times New Roman" w:hAnsi="Times New Roman" w:cs="Times New Roman"/>
          <w:color w:val="000000" w:themeColor="text1"/>
          <w:lang w:eastAsia="en-GB"/>
        </w:rPr>
        <w:t>,</w:t>
      </w:r>
      <w:r w:rsidR="00EE7338" w:rsidRPr="00DC66F4">
        <w:rPr>
          <w:rFonts w:ascii="Times New Roman" w:hAnsi="Times New Roman" w:cs="Times New Roman"/>
          <w:color w:val="000000" w:themeColor="text1"/>
          <w:lang w:eastAsia="en-GB"/>
        </w:rPr>
        <w:t xml:space="preserve"> and global north academics serious about not reinforcing coloniality must understand the task is </w:t>
      </w:r>
      <w:r w:rsidR="007D79C2" w:rsidRPr="00DC66F4">
        <w:rPr>
          <w:rFonts w:ascii="Times New Roman" w:hAnsi="Times New Roman" w:cs="Times New Roman"/>
          <w:color w:val="000000" w:themeColor="text1"/>
          <w:lang w:eastAsia="en-GB"/>
        </w:rPr>
        <w:t>life-changing. It does</w:t>
      </w:r>
      <w:r w:rsidR="00EE7338" w:rsidRPr="00DC66F4">
        <w:rPr>
          <w:rFonts w:ascii="Times New Roman" w:hAnsi="Times New Roman" w:cs="Times New Roman"/>
          <w:color w:val="000000" w:themeColor="text1"/>
          <w:lang w:eastAsia="en-GB"/>
        </w:rPr>
        <w:t xml:space="preserve"> not start and end at the university entrance</w:t>
      </w:r>
      <w:r w:rsidR="002710A1"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The </w:t>
      </w:r>
      <w:r w:rsidR="000C2D13" w:rsidRPr="00DC66F4">
        <w:rPr>
          <w:rFonts w:ascii="Times New Roman" w:hAnsi="Times New Roman" w:cs="Times New Roman"/>
          <w:color w:val="000000" w:themeColor="text1"/>
          <w:lang w:eastAsia="en-GB"/>
        </w:rPr>
        <w:t>second</w:t>
      </w:r>
      <w:r w:rsidR="002F740E" w:rsidRPr="00DC66F4">
        <w:rPr>
          <w:rFonts w:ascii="Times New Roman" w:hAnsi="Times New Roman" w:cs="Times New Roman"/>
          <w:color w:val="000000" w:themeColor="text1"/>
          <w:lang w:eastAsia="en-GB"/>
        </w:rPr>
        <w:t xml:space="preserve"> </w:t>
      </w:r>
      <w:r w:rsidR="00AC3980" w:rsidRPr="00DC66F4">
        <w:rPr>
          <w:rFonts w:ascii="Times New Roman" w:hAnsi="Times New Roman" w:cs="Times New Roman"/>
          <w:color w:val="000000" w:themeColor="text1"/>
          <w:lang w:eastAsia="en-GB"/>
        </w:rPr>
        <w:t>way</w:t>
      </w:r>
      <w:r w:rsidR="002F740E"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lastRenderedPageBreak/>
        <w:t xml:space="preserve">is </w:t>
      </w:r>
      <w:r w:rsidR="00BA265F" w:rsidRPr="00DC66F4">
        <w:rPr>
          <w:rFonts w:ascii="Times New Roman" w:hAnsi="Times New Roman" w:cs="Times New Roman"/>
          <w:color w:val="000000" w:themeColor="text1"/>
          <w:lang w:eastAsia="en-GB"/>
        </w:rPr>
        <w:t xml:space="preserve">by </w:t>
      </w:r>
      <w:r w:rsidR="002F740E" w:rsidRPr="00DC66F4">
        <w:rPr>
          <w:rFonts w:ascii="Times New Roman" w:hAnsi="Times New Roman" w:cs="Times New Roman"/>
          <w:color w:val="000000" w:themeColor="text1"/>
          <w:lang w:eastAsia="en-GB"/>
        </w:rPr>
        <w:t>learn</w:t>
      </w:r>
      <w:r w:rsidR="00F25690" w:rsidRPr="00DC66F4">
        <w:rPr>
          <w:rFonts w:ascii="Times New Roman" w:hAnsi="Times New Roman" w:cs="Times New Roman"/>
          <w:color w:val="000000" w:themeColor="text1"/>
          <w:lang w:eastAsia="en-GB"/>
        </w:rPr>
        <w:t>ing</w:t>
      </w:r>
      <w:r w:rsidR="002F740E" w:rsidRPr="00DC66F4">
        <w:rPr>
          <w:rFonts w:ascii="Times New Roman" w:hAnsi="Times New Roman" w:cs="Times New Roman"/>
          <w:color w:val="000000" w:themeColor="text1"/>
          <w:lang w:eastAsia="en-GB"/>
        </w:rPr>
        <w:t xml:space="preserve"> about the </w:t>
      </w:r>
      <w:r w:rsidR="0028790E" w:rsidRPr="00DC66F4">
        <w:rPr>
          <w:rFonts w:ascii="Times New Roman" w:hAnsi="Times New Roman" w:cs="Times New Roman"/>
          <w:color w:val="000000" w:themeColor="text1"/>
          <w:lang w:eastAsia="en-GB"/>
        </w:rPr>
        <w:t xml:space="preserve">researched </w:t>
      </w:r>
      <w:r w:rsidR="00272410" w:rsidRPr="00DC66F4">
        <w:rPr>
          <w:rFonts w:ascii="Times New Roman" w:hAnsi="Times New Roman" w:cs="Times New Roman"/>
          <w:color w:val="000000" w:themeColor="text1"/>
          <w:lang w:eastAsia="en-GB"/>
        </w:rPr>
        <w:t>community's</w:t>
      </w:r>
      <w:r w:rsidR="0028790E"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religio</w:t>
      </w:r>
      <w:r w:rsidR="008325B8" w:rsidRPr="00DC66F4">
        <w:rPr>
          <w:rFonts w:ascii="Times New Roman" w:hAnsi="Times New Roman" w:cs="Times New Roman"/>
          <w:color w:val="000000" w:themeColor="text1"/>
          <w:lang w:eastAsia="en-GB"/>
        </w:rPr>
        <w:t xml:space="preserve">us and </w:t>
      </w:r>
      <w:r w:rsidR="002F740E" w:rsidRPr="00DC66F4">
        <w:rPr>
          <w:rFonts w:ascii="Times New Roman" w:hAnsi="Times New Roman" w:cs="Times New Roman"/>
          <w:color w:val="000000" w:themeColor="text1"/>
          <w:lang w:eastAsia="en-GB"/>
        </w:rPr>
        <w:t xml:space="preserve">cultural </w:t>
      </w:r>
      <w:r w:rsidR="000C2D13" w:rsidRPr="00DC66F4">
        <w:rPr>
          <w:rFonts w:ascii="Times New Roman" w:hAnsi="Times New Roman" w:cs="Times New Roman"/>
          <w:color w:val="000000" w:themeColor="text1"/>
          <w:lang w:eastAsia="en-GB"/>
        </w:rPr>
        <w:t>beliefs</w:t>
      </w:r>
      <w:r w:rsidR="00F77983"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practices</w:t>
      </w:r>
      <w:r w:rsidR="00F77983"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w:t>
      </w:r>
      <w:r w:rsidR="000868B4" w:rsidRPr="00DC66F4">
        <w:rPr>
          <w:rFonts w:ascii="Times New Roman" w:hAnsi="Times New Roman" w:cs="Times New Roman"/>
          <w:color w:val="000000" w:themeColor="text1"/>
          <w:lang w:eastAsia="en-GB"/>
        </w:rPr>
        <w:t>and</w:t>
      </w:r>
      <w:r w:rsidR="008325B8"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politics </w:t>
      </w:r>
      <w:r w:rsidR="00F25690" w:rsidRPr="00DC66F4">
        <w:rPr>
          <w:rFonts w:ascii="Times New Roman" w:hAnsi="Times New Roman" w:cs="Times New Roman"/>
          <w:color w:val="000000" w:themeColor="text1"/>
          <w:lang w:eastAsia="en-GB"/>
        </w:rPr>
        <w:t>and</w:t>
      </w:r>
      <w:r w:rsidR="00B84E0F"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simultaneously critically reflect</w:t>
      </w:r>
      <w:r w:rsidR="00F25690" w:rsidRPr="00DC66F4">
        <w:rPr>
          <w:rFonts w:ascii="Times New Roman" w:hAnsi="Times New Roman" w:cs="Times New Roman"/>
          <w:color w:val="000000" w:themeColor="text1"/>
          <w:lang w:eastAsia="en-GB"/>
        </w:rPr>
        <w:t>ing</w:t>
      </w:r>
      <w:r w:rsidR="002F740E" w:rsidRPr="00DC66F4">
        <w:rPr>
          <w:rFonts w:ascii="Times New Roman" w:hAnsi="Times New Roman" w:cs="Times New Roman"/>
          <w:color w:val="000000" w:themeColor="text1"/>
          <w:lang w:eastAsia="en-GB"/>
        </w:rPr>
        <w:t xml:space="preserve"> on </w:t>
      </w:r>
      <w:r w:rsidR="008325B8" w:rsidRPr="00DC66F4">
        <w:rPr>
          <w:rFonts w:ascii="Times New Roman" w:hAnsi="Times New Roman" w:cs="Times New Roman"/>
          <w:color w:val="000000" w:themeColor="text1"/>
          <w:lang w:eastAsia="en-GB"/>
        </w:rPr>
        <w:t xml:space="preserve">how </w:t>
      </w:r>
      <w:r w:rsidR="00B84E0F" w:rsidRPr="00DC66F4">
        <w:rPr>
          <w:rFonts w:ascii="Times New Roman" w:hAnsi="Times New Roman" w:cs="Times New Roman"/>
          <w:color w:val="000000" w:themeColor="text1"/>
          <w:lang w:eastAsia="en-GB"/>
        </w:rPr>
        <w:t xml:space="preserve">their </w:t>
      </w:r>
      <w:r w:rsidR="002F740E" w:rsidRPr="00DC66F4">
        <w:rPr>
          <w:rFonts w:ascii="Times New Roman" w:hAnsi="Times New Roman" w:cs="Times New Roman"/>
          <w:color w:val="000000" w:themeColor="text1"/>
          <w:lang w:eastAsia="en-GB"/>
        </w:rPr>
        <w:t>ways</w:t>
      </w:r>
      <w:r w:rsidR="0028790E" w:rsidRPr="00DC66F4">
        <w:rPr>
          <w:rFonts w:ascii="Times New Roman" w:hAnsi="Times New Roman" w:cs="Times New Roman"/>
          <w:color w:val="000000" w:themeColor="text1"/>
          <w:lang w:eastAsia="en-GB"/>
        </w:rPr>
        <w:t xml:space="preserve"> (academics)</w:t>
      </w:r>
      <w:r w:rsidR="002F740E" w:rsidRPr="00DC66F4">
        <w:rPr>
          <w:rFonts w:ascii="Times New Roman" w:hAnsi="Times New Roman" w:cs="Times New Roman"/>
          <w:color w:val="000000" w:themeColor="text1"/>
          <w:lang w:eastAsia="en-GB"/>
        </w:rPr>
        <w:t xml:space="preserve"> of knowing, </w:t>
      </w:r>
      <w:r w:rsidR="0058554A" w:rsidRPr="00DC66F4">
        <w:rPr>
          <w:rFonts w:ascii="Times New Roman" w:hAnsi="Times New Roman" w:cs="Times New Roman"/>
          <w:color w:val="000000" w:themeColor="text1"/>
          <w:lang w:eastAsia="en-GB"/>
        </w:rPr>
        <w:t xml:space="preserve">thinking, feeling, believing, </w:t>
      </w:r>
      <w:r w:rsidR="002F740E" w:rsidRPr="00DC66F4">
        <w:rPr>
          <w:rFonts w:ascii="Times New Roman" w:hAnsi="Times New Roman" w:cs="Times New Roman"/>
          <w:color w:val="000000" w:themeColor="text1"/>
          <w:lang w:eastAsia="en-GB"/>
        </w:rPr>
        <w:t xml:space="preserve">being and doing </w:t>
      </w:r>
      <w:r w:rsidR="00F25690" w:rsidRPr="00DC66F4">
        <w:rPr>
          <w:rFonts w:ascii="Times New Roman" w:hAnsi="Times New Roman" w:cs="Times New Roman"/>
          <w:color w:val="000000" w:themeColor="text1"/>
          <w:lang w:eastAsia="en-GB"/>
        </w:rPr>
        <w:t>condition their positionality and situatedness</w:t>
      </w:r>
      <w:r w:rsidR="00921119" w:rsidRPr="00DC66F4">
        <w:rPr>
          <w:rStyle w:val="FootnoteReference"/>
          <w:rFonts w:ascii="Times New Roman" w:hAnsi="Times New Roman" w:cs="Times New Roman"/>
          <w:color w:val="000000" w:themeColor="text1"/>
          <w:lang w:eastAsia="en-GB"/>
        </w:rPr>
        <w:footnoteReference w:id="132"/>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BC43AF" w:rsidRPr="00DC66F4">
        <w:rPr>
          <w:rFonts w:ascii="Times New Roman" w:hAnsi="Times New Roman" w:cs="Times New Roman"/>
          <w:color w:val="000000" w:themeColor="text1"/>
          <w:lang w:eastAsia="en-GB"/>
        </w:rPr>
        <w:t xml:space="preserve">This </w:t>
      </w:r>
      <w:r w:rsidR="000868B4" w:rsidRPr="00DC66F4">
        <w:rPr>
          <w:rFonts w:ascii="Times New Roman" w:hAnsi="Times New Roman" w:cs="Times New Roman"/>
          <w:color w:val="000000" w:themeColor="text1"/>
          <w:lang w:eastAsia="en-GB"/>
        </w:rPr>
        <w:t xml:space="preserve">will </w:t>
      </w:r>
      <w:r w:rsidR="00BC43AF" w:rsidRPr="00DC66F4">
        <w:rPr>
          <w:rFonts w:ascii="Times New Roman" w:hAnsi="Times New Roman" w:cs="Times New Roman"/>
          <w:color w:val="000000" w:themeColor="text1"/>
          <w:lang w:eastAsia="en-GB"/>
        </w:rPr>
        <w:t>help the</w:t>
      </w:r>
      <w:r w:rsidR="000868B4" w:rsidRPr="00DC66F4">
        <w:rPr>
          <w:rFonts w:ascii="Times New Roman" w:hAnsi="Times New Roman" w:cs="Times New Roman"/>
          <w:color w:val="000000" w:themeColor="text1"/>
          <w:lang w:eastAsia="en-GB"/>
        </w:rPr>
        <w:t xml:space="preserve">m </w:t>
      </w:r>
      <w:r w:rsidR="00BC43AF" w:rsidRPr="00DC66F4">
        <w:rPr>
          <w:rFonts w:ascii="Times New Roman" w:hAnsi="Times New Roman" w:cs="Times New Roman"/>
          <w:color w:val="000000" w:themeColor="text1"/>
          <w:lang w:eastAsia="en-GB"/>
        </w:rPr>
        <w:t xml:space="preserve">identify possible </w:t>
      </w:r>
      <w:r w:rsidR="000868B4" w:rsidRPr="00DC66F4">
        <w:rPr>
          <w:rFonts w:ascii="Times New Roman" w:hAnsi="Times New Roman" w:cs="Times New Roman"/>
          <w:color w:val="000000" w:themeColor="text1"/>
          <w:lang w:eastAsia="en-GB"/>
        </w:rPr>
        <w:t xml:space="preserve">methodological problems </w:t>
      </w:r>
      <w:r w:rsidR="00BC43AF" w:rsidRPr="00DC66F4">
        <w:rPr>
          <w:rFonts w:ascii="Times New Roman" w:hAnsi="Times New Roman" w:cs="Times New Roman"/>
          <w:color w:val="000000" w:themeColor="text1"/>
          <w:lang w:eastAsia="en-GB"/>
        </w:rPr>
        <w:t xml:space="preserve">and plan how to address them well before </w:t>
      </w:r>
      <w:r w:rsidR="00EE7338" w:rsidRPr="00DC66F4">
        <w:rPr>
          <w:rFonts w:ascii="Times New Roman" w:hAnsi="Times New Roman" w:cs="Times New Roman"/>
          <w:color w:val="000000" w:themeColor="text1"/>
          <w:lang w:eastAsia="en-GB"/>
        </w:rPr>
        <w:t xml:space="preserve">and during </w:t>
      </w:r>
      <w:r w:rsidR="00BC43AF" w:rsidRPr="00DC66F4">
        <w:rPr>
          <w:rFonts w:ascii="Times New Roman" w:hAnsi="Times New Roman" w:cs="Times New Roman"/>
          <w:color w:val="000000" w:themeColor="text1"/>
          <w:lang w:eastAsia="en-GB"/>
        </w:rPr>
        <w:t xml:space="preserve">the </w:t>
      </w:r>
      <w:r w:rsidR="000868B4" w:rsidRPr="00DC66F4">
        <w:rPr>
          <w:rFonts w:ascii="Times New Roman" w:hAnsi="Times New Roman" w:cs="Times New Roman"/>
          <w:color w:val="000000" w:themeColor="text1"/>
          <w:lang w:eastAsia="en-GB"/>
        </w:rPr>
        <w:t>research</w:t>
      </w:r>
      <w:r w:rsidR="00BC43AF"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CD6990" w:rsidRPr="00DC66F4">
        <w:rPr>
          <w:rFonts w:ascii="Times New Roman" w:hAnsi="Times New Roman" w:cs="Times New Roman"/>
          <w:color w:val="000000" w:themeColor="text1"/>
          <w:lang w:eastAsia="en-GB"/>
        </w:rPr>
        <w:t>The third</w:t>
      </w:r>
      <w:r w:rsidR="0077639D" w:rsidRPr="00DC66F4">
        <w:rPr>
          <w:rFonts w:ascii="Times New Roman" w:hAnsi="Times New Roman" w:cs="Times New Roman"/>
          <w:color w:val="000000" w:themeColor="text1"/>
          <w:lang w:eastAsia="en-GB"/>
        </w:rPr>
        <w:t xml:space="preserve"> way </w:t>
      </w:r>
      <w:r w:rsidR="00563228" w:rsidRPr="00DC66F4">
        <w:rPr>
          <w:rFonts w:ascii="Times New Roman" w:hAnsi="Times New Roman" w:cs="Times New Roman"/>
          <w:color w:val="000000" w:themeColor="text1"/>
          <w:lang w:eastAsia="en-GB"/>
        </w:rPr>
        <w:t>is by becoming</w:t>
      </w:r>
      <w:r w:rsidR="004664E4" w:rsidRPr="00DC66F4">
        <w:rPr>
          <w:rFonts w:ascii="Times New Roman" w:hAnsi="Times New Roman" w:cs="Times New Roman"/>
          <w:color w:val="000000" w:themeColor="text1"/>
          <w:lang w:eastAsia="en-GB"/>
        </w:rPr>
        <w:t xml:space="preserve"> </w:t>
      </w:r>
      <w:r w:rsidR="0077639D" w:rsidRPr="00DC66F4">
        <w:rPr>
          <w:rFonts w:ascii="Times New Roman" w:hAnsi="Times New Roman" w:cs="Times New Roman"/>
          <w:color w:val="000000" w:themeColor="text1"/>
          <w:lang w:eastAsia="en-GB"/>
        </w:rPr>
        <w:t>student</w:t>
      </w:r>
      <w:r w:rsidR="000868B4" w:rsidRPr="00DC66F4">
        <w:rPr>
          <w:rFonts w:ascii="Times New Roman" w:hAnsi="Times New Roman" w:cs="Times New Roman"/>
          <w:color w:val="000000" w:themeColor="text1"/>
          <w:lang w:eastAsia="en-GB"/>
        </w:rPr>
        <w:t>s</w:t>
      </w:r>
      <w:r w:rsidR="0077639D" w:rsidRPr="00DC66F4">
        <w:rPr>
          <w:rFonts w:ascii="Times New Roman" w:hAnsi="Times New Roman" w:cs="Times New Roman"/>
          <w:color w:val="000000" w:themeColor="text1"/>
          <w:lang w:eastAsia="en-GB"/>
        </w:rPr>
        <w:t xml:space="preserve"> of the researched community</w:t>
      </w:r>
      <w:r w:rsidR="004664E4" w:rsidRPr="00DC66F4">
        <w:rPr>
          <w:rFonts w:ascii="Times New Roman" w:hAnsi="Times New Roman" w:cs="Times New Roman"/>
          <w:color w:val="000000" w:themeColor="text1"/>
          <w:lang w:eastAsia="en-GB"/>
        </w:rPr>
        <w:t xml:space="preserve">, which </w:t>
      </w:r>
      <w:r w:rsidR="00BC43AF" w:rsidRPr="00DC66F4">
        <w:rPr>
          <w:rFonts w:ascii="Times New Roman" w:hAnsi="Times New Roman" w:cs="Times New Roman"/>
          <w:color w:val="000000" w:themeColor="text1"/>
          <w:lang w:eastAsia="en-GB"/>
        </w:rPr>
        <w:t xml:space="preserve">will </w:t>
      </w:r>
      <w:r w:rsidR="004664E4" w:rsidRPr="00DC66F4">
        <w:rPr>
          <w:rFonts w:ascii="Times New Roman" w:hAnsi="Times New Roman" w:cs="Times New Roman"/>
          <w:color w:val="000000" w:themeColor="text1"/>
          <w:lang w:eastAsia="en-GB"/>
        </w:rPr>
        <w:t>help the</w:t>
      </w:r>
      <w:r w:rsidR="007F47F9" w:rsidRPr="00DC66F4">
        <w:rPr>
          <w:rFonts w:ascii="Times New Roman" w:hAnsi="Times New Roman" w:cs="Times New Roman"/>
          <w:color w:val="000000" w:themeColor="text1"/>
          <w:lang w:eastAsia="en-GB"/>
        </w:rPr>
        <w:t xml:space="preserve">m </w:t>
      </w:r>
      <w:r w:rsidR="00BC43AF" w:rsidRPr="00DC66F4">
        <w:rPr>
          <w:rFonts w:ascii="Times New Roman" w:hAnsi="Times New Roman" w:cs="Times New Roman"/>
          <w:color w:val="000000" w:themeColor="text1"/>
          <w:lang w:eastAsia="en-GB"/>
        </w:rPr>
        <w:t xml:space="preserve">learn and </w:t>
      </w:r>
      <w:r w:rsidR="004664E4" w:rsidRPr="00DC66F4">
        <w:rPr>
          <w:rFonts w:ascii="Times New Roman" w:hAnsi="Times New Roman" w:cs="Times New Roman"/>
          <w:color w:val="000000" w:themeColor="text1"/>
          <w:lang w:eastAsia="en-GB"/>
        </w:rPr>
        <w:t>under</w:t>
      </w:r>
      <w:r w:rsidR="007F47F9" w:rsidRPr="00DC66F4">
        <w:rPr>
          <w:rFonts w:ascii="Times New Roman" w:hAnsi="Times New Roman" w:cs="Times New Roman"/>
          <w:color w:val="000000" w:themeColor="text1"/>
          <w:lang w:eastAsia="en-GB"/>
        </w:rPr>
        <w:t>stand</w:t>
      </w:r>
      <w:r w:rsidR="004664E4" w:rsidRPr="00DC66F4">
        <w:rPr>
          <w:rFonts w:ascii="Times New Roman" w:hAnsi="Times New Roman" w:cs="Times New Roman"/>
          <w:color w:val="000000" w:themeColor="text1"/>
          <w:lang w:eastAsia="en-GB"/>
        </w:rPr>
        <w:t xml:space="preserve"> </w:t>
      </w:r>
      <w:r w:rsidR="000868B4" w:rsidRPr="00DC66F4">
        <w:rPr>
          <w:rFonts w:ascii="Times New Roman" w:hAnsi="Times New Roman" w:cs="Times New Roman"/>
          <w:color w:val="000000" w:themeColor="text1"/>
          <w:lang w:eastAsia="en-GB"/>
        </w:rPr>
        <w:t xml:space="preserve">the </w:t>
      </w:r>
      <w:r w:rsidR="00BC43AF" w:rsidRPr="00DC66F4">
        <w:rPr>
          <w:rFonts w:ascii="Times New Roman" w:hAnsi="Times New Roman" w:cs="Times New Roman"/>
          <w:color w:val="000000" w:themeColor="text1"/>
          <w:lang w:eastAsia="en-GB"/>
        </w:rPr>
        <w:t xml:space="preserve">ways of thinking, knowing, feeling, believing, being and doing of the </w:t>
      </w:r>
      <w:r w:rsidR="004664E4" w:rsidRPr="00DC66F4">
        <w:rPr>
          <w:rFonts w:ascii="Times New Roman" w:hAnsi="Times New Roman" w:cs="Times New Roman"/>
          <w:color w:val="000000" w:themeColor="text1"/>
          <w:lang w:eastAsia="en-GB"/>
        </w:rPr>
        <w:t>researched community</w:t>
      </w:r>
      <w:r w:rsidR="00921119" w:rsidRPr="00DC66F4">
        <w:rPr>
          <w:rStyle w:val="FootnoteReference"/>
          <w:rFonts w:ascii="Times New Roman" w:hAnsi="Times New Roman" w:cs="Times New Roman"/>
          <w:color w:val="000000" w:themeColor="text1"/>
          <w:lang w:eastAsia="en-GB"/>
        </w:rPr>
        <w:footnoteReference w:id="133"/>
      </w:r>
      <w:r w:rsidR="0077639D"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4664E4" w:rsidRPr="00DC66F4">
        <w:rPr>
          <w:rFonts w:ascii="Times New Roman" w:hAnsi="Times New Roman" w:cs="Times New Roman"/>
          <w:color w:val="000000" w:themeColor="text1"/>
          <w:lang w:eastAsia="en-GB"/>
        </w:rPr>
        <w:t xml:space="preserve">The fourth way is by </w:t>
      </w:r>
      <w:r w:rsidR="002F740E" w:rsidRPr="00DC66F4">
        <w:rPr>
          <w:rFonts w:ascii="Times New Roman" w:hAnsi="Times New Roman" w:cs="Times New Roman"/>
          <w:color w:val="000000" w:themeColor="text1"/>
          <w:lang w:eastAsia="en-GB"/>
        </w:rPr>
        <w:t>critically reflect</w:t>
      </w:r>
      <w:r w:rsidR="004664E4" w:rsidRPr="00DC66F4">
        <w:rPr>
          <w:rFonts w:ascii="Times New Roman" w:hAnsi="Times New Roman" w:cs="Times New Roman"/>
          <w:color w:val="000000" w:themeColor="text1"/>
          <w:lang w:eastAsia="en-GB"/>
        </w:rPr>
        <w:t>ing</w:t>
      </w:r>
      <w:r w:rsidR="002F740E" w:rsidRPr="00DC66F4">
        <w:rPr>
          <w:rFonts w:ascii="Times New Roman" w:hAnsi="Times New Roman" w:cs="Times New Roman"/>
          <w:color w:val="000000" w:themeColor="text1"/>
          <w:lang w:eastAsia="en-GB"/>
        </w:rPr>
        <w:t xml:space="preserve"> </w:t>
      </w:r>
      <w:r w:rsidR="00FB6D83" w:rsidRPr="00DC66F4">
        <w:rPr>
          <w:rFonts w:ascii="Times New Roman" w:hAnsi="Times New Roman" w:cs="Times New Roman"/>
          <w:color w:val="000000" w:themeColor="text1"/>
          <w:lang w:eastAsia="en-GB"/>
        </w:rPr>
        <w:t xml:space="preserve">on </w:t>
      </w:r>
      <w:r w:rsidR="002F740E" w:rsidRPr="00DC66F4">
        <w:rPr>
          <w:rFonts w:ascii="Times New Roman" w:hAnsi="Times New Roman" w:cs="Times New Roman"/>
          <w:color w:val="000000" w:themeColor="text1"/>
          <w:lang w:eastAsia="en-GB"/>
        </w:rPr>
        <w:t xml:space="preserve">their situatedness and privileges </w:t>
      </w:r>
      <w:r w:rsidR="00D11C80" w:rsidRPr="00DC66F4">
        <w:rPr>
          <w:rFonts w:ascii="Times New Roman" w:hAnsi="Times New Roman" w:cs="Times New Roman"/>
          <w:color w:val="000000" w:themeColor="text1"/>
          <w:lang w:eastAsia="en-GB"/>
        </w:rPr>
        <w:t>in relation to</w:t>
      </w:r>
      <w:r w:rsidR="002F740E" w:rsidRPr="00DC66F4">
        <w:rPr>
          <w:rFonts w:ascii="Times New Roman" w:hAnsi="Times New Roman" w:cs="Times New Roman"/>
          <w:color w:val="000000" w:themeColor="text1"/>
          <w:lang w:eastAsia="en-GB"/>
        </w:rPr>
        <w:t xml:space="preserve"> </w:t>
      </w:r>
      <w:r w:rsidR="007F47F9" w:rsidRPr="00DC66F4">
        <w:rPr>
          <w:rFonts w:ascii="Times New Roman" w:hAnsi="Times New Roman" w:cs="Times New Roman"/>
          <w:color w:val="000000" w:themeColor="text1"/>
          <w:lang w:eastAsia="en-GB"/>
        </w:rPr>
        <w:t xml:space="preserve">their </w:t>
      </w:r>
      <w:r w:rsidR="00FB6D83" w:rsidRPr="00DC66F4">
        <w:rPr>
          <w:rFonts w:ascii="Times New Roman" w:hAnsi="Times New Roman" w:cs="Times New Roman"/>
          <w:color w:val="000000" w:themeColor="text1"/>
          <w:lang w:eastAsia="en-GB"/>
        </w:rPr>
        <w:t>research participants</w:t>
      </w:r>
      <w:r w:rsidR="00EE7338" w:rsidRPr="00DC66F4">
        <w:rPr>
          <w:rFonts w:ascii="Times New Roman" w:hAnsi="Times New Roman" w:cs="Times New Roman"/>
          <w:color w:val="000000" w:themeColor="text1"/>
          <w:lang w:eastAsia="en-GB"/>
        </w:rPr>
        <w:t>,</w:t>
      </w:r>
      <w:r w:rsidR="00FB6D83" w:rsidRPr="00DC66F4">
        <w:rPr>
          <w:rFonts w:ascii="Times New Roman" w:hAnsi="Times New Roman" w:cs="Times New Roman"/>
          <w:color w:val="000000" w:themeColor="text1"/>
          <w:lang w:eastAsia="en-GB"/>
        </w:rPr>
        <w:t xml:space="preserve"> the</w:t>
      </w:r>
      <w:r w:rsidR="00D11C80" w:rsidRPr="00DC66F4">
        <w:rPr>
          <w:rFonts w:ascii="Times New Roman" w:hAnsi="Times New Roman" w:cs="Times New Roman"/>
          <w:color w:val="000000" w:themeColor="text1"/>
          <w:lang w:eastAsia="en-GB"/>
        </w:rPr>
        <w:t xml:space="preserve"> researched </w:t>
      </w:r>
      <w:r w:rsidR="00FB6D83" w:rsidRPr="00DC66F4">
        <w:rPr>
          <w:rFonts w:ascii="Times New Roman" w:hAnsi="Times New Roman" w:cs="Times New Roman"/>
          <w:color w:val="000000" w:themeColor="text1"/>
          <w:lang w:eastAsia="en-GB"/>
        </w:rPr>
        <w:t>community</w:t>
      </w:r>
      <w:r w:rsidR="00EE7338" w:rsidRPr="00DC66F4">
        <w:rPr>
          <w:rFonts w:ascii="Times New Roman" w:hAnsi="Times New Roman" w:cs="Times New Roman"/>
          <w:color w:val="000000" w:themeColor="text1"/>
          <w:lang w:eastAsia="en-GB"/>
        </w:rPr>
        <w:t>, research assistants, translators and local advisers</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Such reflection will help </w:t>
      </w:r>
      <w:r w:rsidR="007F47F9" w:rsidRPr="00DC66F4">
        <w:rPr>
          <w:rFonts w:ascii="Times New Roman" w:hAnsi="Times New Roman" w:cs="Times New Roman"/>
          <w:color w:val="000000" w:themeColor="text1"/>
          <w:lang w:eastAsia="en-GB"/>
        </w:rPr>
        <w:t xml:space="preserve">them </w:t>
      </w:r>
      <w:r w:rsidR="002F740E" w:rsidRPr="00DC66F4">
        <w:rPr>
          <w:rFonts w:ascii="Times New Roman" w:hAnsi="Times New Roman" w:cs="Times New Roman"/>
          <w:color w:val="000000" w:themeColor="text1"/>
          <w:lang w:eastAsia="en-GB"/>
        </w:rPr>
        <w:t xml:space="preserve">to become aware of the unequal power relations </w:t>
      </w:r>
      <w:r w:rsidR="007F47F9" w:rsidRPr="00DC66F4">
        <w:rPr>
          <w:rFonts w:ascii="Times New Roman" w:hAnsi="Times New Roman" w:cs="Times New Roman"/>
          <w:color w:val="000000" w:themeColor="text1"/>
          <w:lang w:eastAsia="en-GB"/>
        </w:rPr>
        <w:t>that give</w:t>
      </w:r>
      <w:r w:rsidR="00CD6990" w:rsidRPr="00DC66F4">
        <w:rPr>
          <w:rFonts w:ascii="Times New Roman" w:hAnsi="Times New Roman" w:cs="Times New Roman"/>
          <w:color w:val="000000" w:themeColor="text1"/>
          <w:lang w:eastAsia="en-GB"/>
        </w:rPr>
        <w:t>s</w:t>
      </w:r>
      <w:r w:rsidR="007F47F9" w:rsidRPr="00DC66F4">
        <w:rPr>
          <w:rFonts w:ascii="Times New Roman" w:hAnsi="Times New Roman" w:cs="Times New Roman"/>
          <w:color w:val="000000" w:themeColor="text1"/>
          <w:lang w:eastAsia="en-GB"/>
        </w:rPr>
        <w:t xml:space="preserve"> them</w:t>
      </w:r>
      <w:r w:rsidR="00D11C80" w:rsidRPr="00DC66F4">
        <w:rPr>
          <w:rFonts w:ascii="Times New Roman" w:hAnsi="Times New Roman" w:cs="Times New Roman"/>
          <w:color w:val="000000" w:themeColor="text1"/>
          <w:lang w:eastAsia="en-GB"/>
        </w:rPr>
        <w:t xml:space="preserve"> considerable </w:t>
      </w:r>
      <w:r w:rsidR="00CD6990" w:rsidRPr="00DC66F4">
        <w:rPr>
          <w:rFonts w:ascii="Times New Roman" w:hAnsi="Times New Roman" w:cs="Times New Roman"/>
          <w:color w:val="000000" w:themeColor="text1"/>
          <w:lang w:eastAsia="en-GB"/>
        </w:rPr>
        <w:t>power</w:t>
      </w:r>
      <w:r w:rsidR="007F47F9"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to </w:t>
      </w:r>
      <w:r w:rsidR="00F61865" w:rsidRPr="00DC66F4">
        <w:rPr>
          <w:rFonts w:ascii="Times New Roman" w:hAnsi="Times New Roman" w:cs="Times New Roman"/>
          <w:color w:val="000000" w:themeColor="text1"/>
          <w:lang w:eastAsia="en-GB"/>
        </w:rPr>
        <w:t>characterise</w:t>
      </w:r>
      <w:r w:rsidR="002F740E" w:rsidRPr="00DC66F4">
        <w:rPr>
          <w:rFonts w:ascii="Times New Roman" w:hAnsi="Times New Roman" w:cs="Times New Roman"/>
          <w:color w:val="000000" w:themeColor="text1"/>
          <w:lang w:eastAsia="en-GB"/>
        </w:rPr>
        <w:t>, define, describe and foster</w:t>
      </w:r>
      <w:r w:rsidR="002A497D"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perception</w:t>
      </w:r>
      <w:r w:rsidR="002A497D" w:rsidRPr="00DC66F4">
        <w:rPr>
          <w:rFonts w:ascii="Times New Roman" w:hAnsi="Times New Roman" w:cs="Times New Roman"/>
          <w:color w:val="000000" w:themeColor="text1"/>
          <w:lang w:eastAsia="en-GB"/>
        </w:rPr>
        <w:t>s of the</w:t>
      </w:r>
      <w:r w:rsidR="007F47F9" w:rsidRPr="00DC66F4">
        <w:rPr>
          <w:rFonts w:ascii="Times New Roman" w:hAnsi="Times New Roman" w:cs="Times New Roman"/>
          <w:color w:val="000000" w:themeColor="text1"/>
          <w:lang w:eastAsia="en-GB"/>
        </w:rPr>
        <w:t xml:space="preserve"> researched community among the</w:t>
      </w:r>
      <w:r w:rsidR="002A497D" w:rsidRPr="00DC66F4">
        <w:rPr>
          <w:rFonts w:ascii="Times New Roman" w:hAnsi="Times New Roman" w:cs="Times New Roman"/>
          <w:color w:val="000000" w:themeColor="text1"/>
          <w:lang w:eastAsia="en-GB"/>
        </w:rPr>
        <w:t xml:space="preserve"> public and policymakers.</w:t>
      </w:r>
      <w:r w:rsidR="00AC1747" w:rsidRPr="00DC66F4">
        <w:rPr>
          <w:rFonts w:ascii="Times New Roman" w:hAnsi="Times New Roman" w:cs="Times New Roman"/>
          <w:color w:val="000000" w:themeColor="text1"/>
          <w:lang w:eastAsia="en-GB"/>
        </w:rPr>
        <w:t xml:space="preserve"> </w:t>
      </w:r>
      <w:r w:rsidR="002A497D" w:rsidRPr="00DC66F4">
        <w:rPr>
          <w:rFonts w:ascii="Times New Roman" w:hAnsi="Times New Roman" w:cs="Times New Roman"/>
          <w:color w:val="000000" w:themeColor="text1"/>
          <w:lang w:eastAsia="en-GB"/>
        </w:rPr>
        <w:t xml:space="preserve">As such, </w:t>
      </w:r>
      <w:r w:rsidR="00194B2B" w:rsidRPr="00DC66F4">
        <w:rPr>
          <w:rFonts w:ascii="Times New Roman" w:hAnsi="Times New Roman" w:cs="Times New Roman"/>
          <w:color w:val="000000" w:themeColor="text1"/>
          <w:lang w:eastAsia="en-GB"/>
        </w:rPr>
        <w:t xml:space="preserve">making them more conscious of the need to </w:t>
      </w:r>
      <w:r w:rsidR="002A497D" w:rsidRPr="00DC66F4">
        <w:rPr>
          <w:rFonts w:ascii="Times New Roman" w:hAnsi="Times New Roman" w:cs="Times New Roman"/>
          <w:color w:val="000000" w:themeColor="text1"/>
          <w:lang w:eastAsia="en-GB"/>
        </w:rPr>
        <w:t>accurate</w:t>
      </w:r>
      <w:r w:rsidR="00194B2B" w:rsidRPr="00DC66F4">
        <w:rPr>
          <w:rFonts w:ascii="Times New Roman" w:hAnsi="Times New Roman" w:cs="Times New Roman"/>
          <w:color w:val="000000" w:themeColor="text1"/>
          <w:lang w:eastAsia="en-GB"/>
        </w:rPr>
        <w:t>ly</w:t>
      </w:r>
      <w:r w:rsidR="002A497D" w:rsidRPr="00DC66F4">
        <w:rPr>
          <w:rFonts w:ascii="Times New Roman" w:hAnsi="Times New Roman" w:cs="Times New Roman"/>
          <w:color w:val="000000" w:themeColor="text1"/>
          <w:lang w:eastAsia="en-GB"/>
        </w:rPr>
        <w:t xml:space="preserve"> </w:t>
      </w:r>
      <w:r w:rsidR="002A0AF3" w:rsidRPr="00DC66F4">
        <w:rPr>
          <w:rFonts w:ascii="Times New Roman" w:hAnsi="Times New Roman" w:cs="Times New Roman"/>
          <w:color w:val="000000" w:themeColor="text1"/>
          <w:lang w:eastAsia="en-GB"/>
        </w:rPr>
        <w:t>and careful</w:t>
      </w:r>
      <w:r w:rsidR="00194B2B" w:rsidRPr="00DC66F4">
        <w:rPr>
          <w:rFonts w:ascii="Times New Roman" w:hAnsi="Times New Roman" w:cs="Times New Roman"/>
          <w:color w:val="000000" w:themeColor="text1"/>
          <w:lang w:eastAsia="en-GB"/>
        </w:rPr>
        <w:t>ly</w:t>
      </w:r>
      <w:r w:rsidR="002A0AF3" w:rsidRPr="00DC66F4">
        <w:rPr>
          <w:rFonts w:ascii="Times New Roman" w:hAnsi="Times New Roman" w:cs="Times New Roman"/>
          <w:color w:val="000000" w:themeColor="text1"/>
          <w:lang w:eastAsia="en-GB"/>
        </w:rPr>
        <w:t xml:space="preserve"> </w:t>
      </w:r>
      <w:r w:rsidR="002A497D" w:rsidRPr="00DC66F4">
        <w:rPr>
          <w:rFonts w:ascii="Times New Roman" w:hAnsi="Times New Roman" w:cs="Times New Roman"/>
          <w:color w:val="000000" w:themeColor="text1"/>
          <w:lang w:eastAsia="en-GB"/>
        </w:rPr>
        <w:t xml:space="preserve">report </w:t>
      </w:r>
      <w:r w:rsidR="00CD6990" w:rsidRPr="00DC66F4">
        <w:rPr>
          <w:rFonts w:ascii="Times New Roman" w:hAnsi="Times New Roman" w:cs="Times New Roman"/>
          <w:color w:val="000000" w:themeColor="text1"/>
          <w:lang w:eastAsia="en-GB"/>
        </w:rPr>
        <w:t>the</w:t>
      </w:r>
      <w:r w:rsidR="00194B2B" w:rsidRPr="00DC66F4">
        <w:rPr>
          <w:rFonts w:ascii="Times New Roman" w:hAnsi="Times New Roman" w:cs="Times New Roman"/>
          <w:color w:val="000000" w:themeColor="text1"/>
          <w:lang w:eastAsia="en-GB"/>
        </w:rPr>
        <w:t>ir</w:t>
      </w:r>
      <w:r w:rsidR="00CD6990" w:rsidRPr="00DC66F4">
        <w:rPr>
          <w:rFonts w:ascii="Times New Roman" w:hAnsi="Times New Roman" w:cs="Times New Roman"/>
          <w:color w:val="000000" w:themeColor="text1"/>
          <w:lang w:eastAsia="en-GB"/>
        </w:rPr>
        <w:t xml:space="preserve"> </w:t>
      </w:r>
      <w:r w:rsidR="002A497D" w:rsidRPr="00DC66F4">
        <w:rPr>
          <w:rFonts w:ascii="Times New Roman" w:hAnsi="Times New Roman" w:cs="Times New Roman"/>
          <w:color w:val="000000" w:themeColor="text1"/>
          <w:lang w:eastAsia="en-GB"/>
        </w:rPr>
        <w:t>research</w:t>
      </w:r>
      <w:r w:rsidR="002A0AF3" w:rsidRPr="00DC66F4">
        <w:rPr>
          <w:rFonts w:ascii="Times New Roman" w:hAnsi="Times New Roman" w:cs="Times New Roman"/>
          <w:color w:val="000000" w:themeColor="text1"/>
          <w:lang w:eastAsia="en-GB"/>
        </w:rPr>
        <w:t xml:space="preserve"> because </w:t>
      </w:r>
      <w:r w:rsidR="00D11C80" w:rsidRPr="00DC66F4">
        <w:rPr>
          <w:rFonts w:ascii="Times New Roman" w:hAnsi="Times New Roman" w:cs="Times New Roman"/>
          <w:color w:val="000000" w:themeColor="text1"/>
          <w:lang w:eastAsia="en-GB"/>
        </w:rPr>
        <w:t>not doing so</w:t>
      </w:r>
      <w:r w:rsidR="002A0AF3" w:rsidRPr="00DC66F4">
        <w:rPr>
          <w:rFonts w:ascii="Times New Roman" w:hAnsi="Times New Roman" w:cs="Times New Roman"/>
          <w:color w:val="000000" w:themeColor="text1"/>
          <w:lang w:eastAsia="en-GB"/>
        </w:rPr>
        <w:t xml:space="preserve"> could lead </w:t>
      </w:r>
      <w:r w:rsidR="00CD6990" w:rsidRPr="00DC66F4">
        <w:rPr>
          <w:rFonts w:ascii="Times New Roman" w:hAnsi="Times New Roman" w:cs="Times New Roman"/>
          <w:color w:val="000000" w:themeColor="text1"/>
          <w:lang w:eastAsia="en-GB"/>
        </w:rPr>
        <w:t xml:space="preserve">to </w:t>
      </w:r>
      <w:r w:rsidR="002F740E" w:rsidRPr="00DC66F4">
        <w:rPr>
          <w:rFonts w:ascii="Times New Roman" w:hAnsi="Times New Roman" w:cs="Times New Roman"/>
          <w:color w:val="000000" w:themeColor="text1"/>
          <w:lang w:eastAsia="en-GB"/>
        </w:rPr>
        <w:t>negative consequences</w:t>
      </w:r>
      <w:r w:rsidR="002A0AF3" w:rsidRPr="00DC66F4">
        <w:rPr>
          <w:rFonts w:ascii="Times New Roman" w:hAnsi="Times New Roman" w:cs="Times New Roman"/>
          <w:color w:val="000000" w:themeColor="text1"/>
          <w:lang w:eastAsia="en-GB"/>
        </w:rPr>
        <w:t xml:space="preserve"> for the researched community, such as economic exploitation, political </w:t>
      </w:r>
      <w:r w:rsidR="00F61865" w:rsidRPr="00DC66F4">
        <w:rPr>
          <w:rFonts w:ascii="Times New Roman" w:hAnsi="Times New Roman" w:cs="Times New Roman"/>
          <w:color w:val="000000" w:themeColor="text1"/>
          <w:lang w:eastAsia="en-GB"/>
        </w:rPr>
        <w:t>marginalisation</w:t>
      </w:r>
      <w:r w:rsidR="002A0AF3" w:rsidRPr="00DC66F4">
        <w:rPr>
          <w:rFonts w:ascii="Times New Roman" w:hAnsi="Times New Roman" w:cs="Times New Roman"/>
          <w:color w:val="000000" w:themeColor="text1"/>
          <w:lang w:eastAsia="en-GB"/>
        </w:rPr>
        <w:t xml:space="preserve"> and even violence</w:t>
      </w:r>
      <w:r w:rsidR="00EE7338" w:rsidRPr="00DC66F4">
        <w:rPr>
          <w:rFonts w:ascii="Times New Roman" w:hAnsi="Times New Roman" w:cs="Times New Roman"/>
          <w:color w:val="000000" w:themeColor="text1"/>
          <w:lang w:eastAsia="en-GB"/>
        </w:rPr>
        <w:t>,</w:t>
      </w:r>
      <w:r w:rsidR="002A0AF3" w:rsidRPr="00DC66F4">
        <w:rPr>
          <w:rFonts w:ascii="Times New Roman" w:hAnsi="Times New Roman" w:cs="Times New Roman"/>
          <w:color w:val="000000" w:themeColor="text1"/>
          <w:lang w:eastAsia="en-GB"/>
        </w:rPr>
        <w:t xml:space="preserve"> </w:t>
      </w:r>
      <w:r w:rsidR="00355E61" w:rsidRPr="00DC66F4">
        <w:rPr>
          <w:rFonts w:ascii="Times New Roman" w:hAnsi="Times New Roman" w:cs="Times New Roman"/>
          <w:color w:val="000000" w:themeColor="text1"/>
          <w:lang w:eastAsia="en-GB"/>
        </w:rPr>
        <w:t>long after the research has been completed</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A0AF3" w:rsidRPr="00DC66F4">
        <w:rPr>
          <w:rFonts w:ascii="Times New Roman" w:hAnsi="Times New Roman" w:cs="Times New Roman"/>
          <w:color w:val="000000" w:themeColor="text1"/>
          <w:lang w:eastAsia="en-GB"/>
        </w:rPr>
        <w:t xml:space="preserve">In other words, </w:t>
      </w:r>
      <w:r w:rsidR="00A954FA" w:rsidRPr="00DC66F4">
        <w:rPr>
          <w:rFonts w:ascii="Times New Roman" w:hAnsi="Times New Roman" w:cs="Times New Roman"/>
          <w:color w:val="000000" w:themeColor="text1"/>
          <w:lang w:eastAsia="en-GB"/>
        </w:rPr>
        <w:t>academics</w:t>
      </w:r>
      <w:r w:rsidR="002A0AF3" w:rsidRPr="00DC66F4">
        <w:rPr>
          <w:rFonts w:ascii="Times New Roman" w:hAnsi="Times New Roman" w:cs="Times New Roman"/>
          <w:color w:val="000000" w:themeColor="text1"/>
          <w:lang w:eastAsia="en-GB"/>
        </w:rPr>
        <w:t xml:space="preserve"> have </w:t>
      </w:r>
      <w:r w:rsidR="00AC35F9" w:rsidRPr="00DC66F4">
        <w:rPr>
          <w:rFonts w:ascii="Times New Roman" w:hAnsi="Times New Roman" w:cs="Times New Roman"/>
          <w:color w:val="000000" w:themeColor="text1"/>
          <w:lang w:eastAsia="en-GB"/>
        </w:rPr>
        <w:t xml:space="preserve">to factor </w:t>
      </w:r>
      <w:r w:rsidR="00CD6990" w:rsidRPr="00DC66F4">
        <w:rPr>
          <w:rFonts w:ascii="Times New Roman" w:hAnsi="Times New Roman" w:cs="Times New Roman"/>
          <w:color w:val="000000" w:themeColor="text1"/>
          <w:lang w:eastAsia="en-GB"/>
        </w:rPr>
        <w:t>in</w:t>
      </w:r>
      <w:r w:rsidR="00AC35F9" w:rsidRPr="00DC66F4">
        <w:rPr>
          <w:rFonts w:ascii="Times New Roman" w:hAnsi="Times New Roman" w:cs="Times New Roman"/>
          <w:color w:val="000000" w:themeColor="text1"/>
          <w:lang w:eastAsia="en-GB"/>
        </w:rPr>
        <w:t xml:space="preserve"> </w:t>
      </w:r>
      <w:r w:rsidR="007D79C2" w:rsidRPr="00DC66F4">
        <w:rPr>
          <w:rFonts w:ascii="Times New Roman" w:hAnsi="Times New Roman" w:cs="Times New Roman"/>
          <w:color w:val="000000" w:themeColor="text1"/>
          <w:lang w:eastAsia="en-GB"/>
        </w:rPr>
        <w:t>their research's</w:t>
      </w:r>
      <w:r w:rsidR="00AC35F9"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00AC35F9" w:rsidRPr="00DC66F4">
        <w:rPr>
          <w:rFonts w:ascii="Times New Roman" w:hAnsi="Times New Roman" w:cs="Times New Roman"/>
          <w:color w:val="000000" w:themeColor="text1"/>
          <w:lang w:eastAsia="en-GB"/>
        </w:rPr>
        <w:t>unintended consequences</w:t>
      </w:r>
      <w:r w:rsidR="00272410" w:rsidRPr="00DC66F4">
        <w:rPr>
          <w:rFonts w:ascii="Times New Roman" w:hAnsi="Times New Roman" w:cs="Times New Roman"/>
          <w:color w:val="000000" w:themeColor="text1"/>
          <w:lang w:eastAsia="en-GB"/>
        </w:rPr>
        <w:t>'</w:t>
      </w:r>
      <w:r w:rsidR="00AC35F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730620" w:rsidRPr="00DC66F4">
        <w:rPr>
          <w:rFonts w:ascii="Times New Roman" w:hAnsi="Times New Roman" w:cs="Times New Roman"/>
          <w:color w:val="000000" w:themeColor="text1"/>
          <w:lang w:eastAsia="en-GB"/>
        </w:rPr>
        <w:t>The fifth way is by</w:t>
      </w:r>
      <w:r w:rsidR="002F740E" w:rsidRPr="00DC66F4">
        <w:rPr>
          <w:rFonts w:ascii="Times New Roman" w:hAnsi="Times New Roman" w:cs="Times New Roman"/>
          <w:color w:val="000000" w:themeColor="text1"/>
          <w:lang w:eastAsia="en-GB"/>
        </w:rPr>
        <w:t xml:space="preserve"> critically reflect</w:t>
      </w:r>
      <w:r w:rsidR="00730620" w:rsidRPr="00DC66F4">
        <w:rPr>
          <w:rFonts w:ascii="Times New Roman" w:hAnsi="Times New Roman" w:cs="Times New Roman"/>
          <w:color w:val="000000" w:themeColor="text1"/>
          <w:lang w:eastAsia="en-GB"/>
        </w:rPr>
        <w:t xml:space="preserve">ing </w:t>
      </w:r>
      <w:r w:rsidR="002F740E" w:rsidRPr="00DC66F4">
        <w:rPr>
          <w:rFonts w:ascii="Times New Roman" w:hAnsi="Times New Roman" w:cs="Times New Roman"/>
          <w:color w:val="000000" w:themeColor="text1"/>
          <w:lang w:eastAsia="en-GB"/>
        </w:rPr>
        <w:t>on</w:t>
      </w:r>
      <w:r w:rsidR="00355E61"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the type of questions that </w:t>
      </w:r>
      <w:r w:rsidR="00355E61" w:rsidRPr="00DC66F4">
        <w:rPr>
          <w:rFonts w:ascii="Times New Roman" w:hAnsi="Times New Roman" w:cs="Times New Roman"/>
          <w:color w:val="000000" w:themeColor="text1"/>
          <w:lang w:eastAsia="en-GB"/>
        </w:rPr>
        <w:t xml:space="preserve">they </w:t>
      </w:r>
      <w:r w:rsidR="002F740E" w:rsidRPr="00DC66F4">
        <w:rPr>
          <w:rFonts w:ascii="Times New Roman" w:hAnsi="Times New Roman" w:cs="Times New Roman"/>
          <w:color w:val="000000" w:themeColor="text1"/>
          <w:lang w:eastAsia="en-GB"/>
        </w:rPr>
        <w:t xml:space="preserve">want to ask, why </w:t>
      </w:r>
      <w:r w:rsidR="00D94E1D" w:rsidRPr="00DC66F4">
        <w:rPr>
          <w:rFonts w:ascii="Times New Roman" w:hAnsi="Times New Roman" w:cs="Times New Roman"/>
          <w:color w:val="000000" w:themeColor="text1"/>
          <w:lang w:eastAsia="en-GB"/>
        </w:rPr>
        <w:t xml:space="preserve">and how </w:t>
      </w:r>
      <w:r w:rsidR="002F740E" w:rsidRPr="00DC66F4">
        <w:rPr>
          <w:rFonts w:ascii="Times New Roman" w:hAnsi="Times New Roman" w:cs="Times New Roman"/>
          <w:color w:val="000000" w:themeColor="text1"/>
          <w:lang w:eastAsia="en-GB"/>
        </w:rPr>
        <w:t xml:space="preserve">they want to ask them, the language they want to use to ask them, where (location) they will ask them and what </w:t>
      </w:r>
      <w:r w:rsidR="00D94E1D" w:rsidRPr="00DC66F4">
        <w:rPr>
          <w:rFonts w:ascii="Times New Roman" w:hAnsi="Times New Roman" w:cs="Times New Roman"/>
          <w:color w:val="000000" w:themeColor="text1"/>
          <w:lang w:eastAsia="en-GB"/>
        </w:rPr>
        <w:t xml:space="preserve">type </w:t>
      </w:r>
      <w:r w:rsidR="0093784B" w:rsidRPr="00DC66F4">
        <w:rPr>
          <w:rFonts w:ascii="Times New Roman" w:hAnsi="Times New Roman" w:cs="Times New Roman"/>
          <w:color w:val="000000" w:themeColor="text1"/>
          <w:lang w:eastAsia="en-GB"/>
        </w:rPr>
        <w:t xml:space="preserve">of </w:t>
      </w:r>
      <w:r w:rsidR="002F740E" w:rsidRPr="00DC66F4">
        <w:rPr>
          <w:rFonts w:ascii="Times New Roman" w:hAnsi="Times New Roman" w:cs="Times New Roman"/>
          <w:color w:val="000000" w:themeColor="text1"/>
          <w:lang w:eastAsia="en-GB"/>
        </w:rPr>
        <w:t xml:space="preserve">answers </w:t>
      </w:r>
      <w:r w:rsidR="00D94E1D" w:rsidRPr="00DC66F4">
        <w:rPr>
          <w:rFonts w:ascii="Times New Roman" w:hAnsi="Times New Roman" w:cs="Times New Roman"/>
          <w:color w:val="000000" w:themeColor="text1"/>
          <w:lang w:eastAsia="en-GB"/>
        </w:rPr>
        <w:t>are they expecting</w:t>
      </w:r>
      <w:r w:rsidR="00355E61" w:rsidRPr="00DC66F4">
        <w:rPr>
          <w:rFonts w:ascii="Times New Roman" w:hAnsi="Times New Roman" w:cs="Times New Roman"/>
          <w:color w:val="000000" w:themeColor="text1"/>
          <w:lang w:eastAsia="en-GB"/>
        </w:rPr>
        <w:t xml:space="preserve"> to receive</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Critically thinking </w:t>
      </w:r>
      <w:r w:rsidR="00D94E1D" w:rsidRPr="00DC66F4">
        <w:rPr>
          <w:rFonts w:ascii="Times New Roman" w:hAnsi="Times New Roman" w:cs="Times New Roman"/>
          <w:color w:val="000000" w:themeColor="text1"/>
          <w:lang w:eastAsia="en-GB"/>
        </w:rPr>
        <w:t>about</w:t>
      </w:r>
      <w:r w:rsidR="002F740E" w:rsidRPr="00DC66F4">
        <w:rPr>
          <w:rFonts w:ascii="Times New Roman" w:hAnsi="Times New Roman" w:cs="Times New Roman"/>
          <w:color w:val="000000" w:themeColor="text1"/>
          <w:lang w:eastAsia="en-GB"/>
        </w:rPr>
        <w:t xml:space="preserve"> </w:t>
      </w:r>
      <w:r w:rsidR="00355E61" w:rsidRPr="00DC66F4">
        <w:rPr>
          <w:rFonts w:ascii="Times New Roman" w:hAnsi="Times New Roman" w:cs="Times New Roman"/>
          <w:color w:val="000000" w:themeColor="text1"/>
          <w:lang w:eastAsia="en-GB"/>
        </w:rPr>
        <w:t xml:space="preserve">such </w:t>
      </w:r>
      <w:r w:rsidR="002F740E" w:rsidRPr="00DC66F4">
        <w:rPr>
          <w:rFonts w:ascii="Times New Roman" w:hAnsi="Times New Roman" w:cs="Times New Roman"/>
          <w:color w:val="000000" w:themeColor="text1"/>
          <w:lang w:eastAsia="en-GB"/>
        </w:rPr>
        <w:t xml:space="preserve">methodological concerns will encourage </w:t>
      </w:r>
      <w:r w:rsidR="00A954FA" w:rsidRPr="00DC66F4">
        <w:rPr>
          <w:rFonts w:ascii="Times New Roman" w:hAnsi="Times New Roman" w:cs="Times New Roman"/>
          <w:color w:val="000000" w:themeColor="text1"/>
          <w:lang w:eastAsia="en-GB"/>
        </w:rPr>
        <w:t>academics</w:t>
      </w:r>
      <w:r w:rsidR="002F740E" w:rsidRPr="00DC66F4">
        <w:rPr>
          <w:rFonts w:ascii="Times New Roman" w:hAnsi="Times New Roman" w:cs="Times New Roman"/>
          <w:color w:val="000000" w:themeColor="text1"/>
          <w:lang w:eastAsia="en-GB"/>
        </w:rPr>
        <w:t xml:space="preserve"> to reflect on their epistemolog</w:t>
      </w:r>
      <w:r w:rsidR="00D11C80" w:rsidRPr="00DC66F4">
        <w:rPr>
          <w:rFonts w:ascii="Times New Roman" w:hAnsi="Times New Roman" w:cs="Times New Roman"/>
          <w:color w:val="000000" w:themeColor="text1"/>
          <w:lang w:eastAsia="en-GB"/>
        </w:rPr>
        <w:t xml:space="preserve">y, methodology </w:t>
      </w:r>
      <w:r w:rsidR="002F740E" w:rsidRPr="00DC66F4">
        <w:rPr>
          <w:rFonts w:ascii="Times New Roman" w:hAnsi="Times New Roman" w:cs="Times New Roman"/>
          <w:color w:val="000000" w:themeColor="text1"/>
          <w:lang w:eastAsia="en-GB"/>
        </w:rPr>
        <w:t>and position</w:t>
      </w:r>
      <w:r w:rsidR="00D94E1D" w:rsidRPr="00DC66F4">
        <w:rPr>
          <w:rFonts w:ascii="Times New Roman" w:hAnsi="Times New Roman" w:cs="Times New Roman"/>
          <w:color w:val="000000" w:themeColor="text1"/>
          <w:lang w:eastAsia="en-GB"/>
        </w:rPr>
        <w:t>ality</w:t>
      </w:r>
      <w:r w:rsidR="009F27F9" w:rsidRPr="00DC66F4">
        <w:rPr>
          <w:rFonts w:ascii="Times New Roman" w:hAnsi="Times New Roman" w:cs="Times New Roman"/>
          <w:color w:val="000000" w:themeColor="text1"/>
          <w:lang w:eastAsia="en-GB"/>
        </w:rPr>
        <w:t xml:space="preserve"> </w:t>
      </w:r>
      <w:r w:rsidR="00D11C80" w:rsidRPr="00DC66F4">
        <w:rPr>
          <w:rFonts w:ascii="Times New Roman" w:hAnsi="Times New Roman" w:cs="Times New Roman"/>
          <w:color w:val="000000" w:themeColor="text1"/>
          <w:lang w:eastAsia="en-GB"/>
        </w:rPr>
        <w:t>in relation to</w:t>
      </w:r>
      <w:r w:rsidR="009F27F9" w:rsidRPr="00DC66F4">
        <w:rPr>
          <w:rFonts w:ascii="Times New Roman" w:hAnsi="Times New Roman" w:cs="Times New Roman"/>
          <w:color w:val="000000" w:themeColor="text1"/>
          <w:lang w:eastAsia="en-GB"/>
        </w:rPr>
        <w:t xml:space="preserve"> the </w:t>
      </w:r>
      <w:r w:rsidR="00D11C80" w:rsidRPr="00DC66F4">
        <w:rPr>
          <w:rFonts w:ascii="Times New Roman" w:hAnsi="Times New Roman" w:cs="Times New Roman"/>
          <w:color w:val="000000" w:themeColor="text1"/>
          <w:lang w:eastAsia="en-GB"/>
        </w:rPr>
        <w:t xml:space="preserve">research participants, the </w:t>
      </w:r>
      <w:r w:rsidR="009F27F9" w:rsidRPr="00DC66F4">
        <w:rPr>
          <w:rFonts w:ascii="Times New Roman" w:hAnsi="Times New Roman" w:cs="Times New Roman"/>
          <w:color w:val="000000" w:themeColor="text1"/>
          <w:lang w:eastAsia="en-GB"/>
        </w:rPr>
        <w:t>researched community</w:t>
      </w:r>
      <w:r w:rsidR="00D94E1D"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w:t>
      </w:r>
      <w:r w:rsidR="00C320E6" w:rsidRPr="00DC66F4">
        <w:rPr>
          <w:rFonts w:ascii="Times New Roman" w:hAnsi="Times New Roman" w:cs="Times New Roman"/>
          <w:color w:val="000000" w:themeColor="text1"/>
          <w:lang w:eastAsia="en-GB"/>
        </w:rPr>
        <w:t xml:space="preserve">their </w:t>
      </w:r>
      <w:r w:rsidR="009F27F9" w:rsidRPr="00DC66F4">
        <w:rPr>
          <w:rFonts w:ascii="Times New Roman" w:hAnsi="Times New Roman" w:cs="Times New Roman"/>
          <w:color w:val="000000" w:themeColor="text1"/>
          <w:lang w:eastAsia="en-GB"/>
        </w:rPr>
        <w:t xml:space="preserve">research </w:t>
      </w:r>
      <w:r w:rsidR="002F740E" w:rsidRPr="00DC66F4">
        <w:rPr>
          <w:rFonts w:ascii="Times New Roman" w:hAnsi="Times New Roman" w:cs="Times New Roman"/>
          <w:color w:val="000000" w:themeColor="text1"/>
          <w:lang w:eastAsia="en-GB"/>
        </w:rPr>
        <w:t>objectives</w:t>
      </w:r>
      <w:r w:rsidR="00D94E1D" w:rsidRPr="00DC66F4">
        <w:rPr>
          <w:rFonts w:ascii="Times New Roman" w:hAnsi="Times New Roman" w:cs="Times New Roman"/>
          <w:color w:val="000000" w:themeColor="text1"/>
          <w:lang w:eastAsia="en-GB"/>
        </w:rPr>
        <w:t xml:space="preserve"> and</w:t>
      </w:r>
      <w:r w:rsidR="00D11C80" w:rsidRPr="00DC66F4">
        <w:rPr>
          <w:rFonts w:ascii="Times New Roman" w:hAnsi="Times New Roman" w:cs="Times New Roman"/>
          <w:color w:val="000000" w:themeColor="text1"/>
          <w:lang w:eastAsia="en-GB"/>
        </w:rPr>
        <w:t xml:space="preserve"> personal attitudes and</w:t>
      </w:r>
      <w:r w:rsidR="00D94E1D"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behaviour</w:t>
      </w:r>
      <w:r w:rsidR="009F27F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9F27F9" w:rsidRPr="00DC66F4">
        <w:rPr>
          <w:rFonts w:ascii="Times New Roman" w:hAnsi="Times New Roman" w:cs="Times New Roman"/>
          <w:color w:val="000000" w:themeColor="text1"/>
          <w:lang w:eastAsia="en-GB"/>
        </w:rPr>
        <w:t xml:space="preserve">However, not doing </w:t>
      </w:r>
      <w:r w:rsidR="00355E61" w:rsidRPr="00DC66F4">
        <w:rPr>
          <w:rFonts w:ascii="Times New Roman" w:hAnsi="Times New Roman" w:cs="Times New Roman"/>
          <w:color w:val="000000" w:themeColor="text1"/>
          <w:lang w:eastAsia="en-GB"/>
        </w:rPr>
        <w:t xml:space="preserve">so </w:t>
      </w:r>
      <w:r w:rsidR="009F27F9" w:rsidRPr="00DC66F4">
        <w:rPr>
          <w:rFonts w:ascii="Times New Roman" w:hAnsi="Times New Roman" w:cs="Times New Roman"/>
          <w:color w:val="000000" w:themeColor="text1"/>
          <w:lang w:eastAsia="en-GB"/>
        </w:rPr>
        <w:t xml:space="preserve">could mean that </w:t>
      </w:r>
      <w:r w:rsidR="00D11C80" w:rsidRPr="00DC66F4">
        <w:rPr>
          <w:rFonts w:ascii="Times New Roman" w:hAnsi="Times New Roman" w:cs="Times New Roman"/>
          <w:color w:val="000000" w:themeColor="text1"/>
          <w:lang w:eastAsia="en-GB"/>
        </w:rPr>
        <w:t>the research findings are inaccurate and</w:t>
      </w:r>
      <w:r w:rsidR="009F27F9" w:rsidRPr="00DC66F4">
        <w:rPr>
          <w:rFonts w:ascii="Times New Roman" w:hAnsi="Times New Roman" w:cs="Times New Roman"/>
          <w:color w:val="000000" w:themeColor="text1"/>
          <w:lang w:eastAsia="en-GB"/>
        </w:rPr>
        <w:t xml:space="preserve"> the research objectives may not benefit the researched community</w:t>
      </w:r>
      <w:r w:rsidR="00CD6990" w:rsidRPr="00DC66F4">
        <w:rPr>
          <w:rFonts w:ascii="Times New Roman" w:hAnsi="Times New Roman" w:cs="Times New Roman"/>
          <w:color w:val="000000" w:themeColor="text1"/>
          <w:lang w:eastAsia="en-GB"/>
        </w:rPr>
        <w:t>,</w:t>
      </w:r>
      <w:r w:rsidR="009F27F9" w:rsidRPr="00DC66F4">
        <w:rPr>
          <w:rFonts w:ascii="Times New Roman" w:hAnsi="Times New Roman" w:cs="Times New Roman"/>
          <w:color w:val="000000" w:themeColor="text1"/>
          <w:lang w:eastAsia="en-GB"/>
        </w:rPr>
        <w:t xml:space="preserve"> and the </w:t>
      </w:r>
      <w:r w:rsidR="00CD6990" w:rsidRPr="00DC66F4">
        <w:rPr>
          <w:rFonts w:ascii="Times New Roman" w:hAnsi="Times New Roman" w:cs="Times New Roman"/>
          <w:color w:val="000000" w:themeColor="text1"/>
          <w:lang w:eastAsia="en-GB"/>
        </w:rPr>
        <w:t xml:space="preserve">attitude </w:t>
      </w:r>
      <w:r w:rsidR="00355E61" w:rsidRPr="00DC66F4">
        <w:rPr>
          <w:rFonts w:ascii="Times New Roman" w:hAnsi="Times New Roman" w:cs="Times New Roman"/>
          <w:color w:val="000000" w:themeColor="text1"/>
          <w:lang w:eastAsia="en-GB"/>
        </w:rPr>
        <w:t xml:space="preserve">and </w:t>
      </w:r>
      <w:r w:rsidR="009F27F9" w:rsidRPr="00DC66F4">
        <w:rPr>
          <w:rFonts w:ascii="Times New Roman" w:hAnsi="Times New Roman" w:cs="Times New Roman"/>
          <w:color w:val="000000" w:themeColor="text1"/>
          <w:lang w:eastAsia="en-GB"/>
        </w:rPr>
        <w:t>behaviour</w:t>
      </w:r>
      <w:r w:rsidR="00194B2B" w:rsidRPr="00DC66F4">
        <w:rPr>
          <w:rFonts w:ascii="Times New Roman" w:hAnsi="Times New Roman" w:cs="Times New Roman"/>
          <w:color w:val="000000" w:themeColor="text1"/>
          <w:lang w:eastAsia="en-GB"/>
        </w:rPr>
        <w:t>s</w:t>
      </w:r>
      <w:r w:rsidR="009F27F9" w:rsidRPr="00DC66F4">
        <w:rPr>
          <w:rFonts w:ascii="Times New Roman" w:hAnsi="Times New Roman" w:cs="Times New Roman"/>
          <w:color w:val="000000" w:themeColor="text1"/>
          <w:lang w:eastAsia="en-GB"/>
        </w:rPr>
        <w:t xml:space="preserve"> may harm the </w:t>
      </w:r>
      <w:r w:rsidR="00DB130A" w:rsidRPr="00DC66F4">
        <w:rPr>
          <w:rFonts w:ascii="Times New Roman" w:hAnsi="Times New Roman" w:cs="Times New Roman"/>
          <w:color w:val="000000" w:themeColor="text1"/>
          <w:lang w:eastAsia="en-GB"/>
        </w:rPr>
        <w:t>researched community.</w:t>
      </w:r>
      <w:r w:rsidR="00AC1747" w:rsidRPr="00DC66F4">
        <w:rPr>
          <w:rFonts w:ascii="Times New Roman" w:hAnsi="Times New Roman" w:cs="Times New Roman"/>
          <w:color w:val="000000" w:themeColor="text1"/>
          <w:lang w:eastAsia="en-GB"/>
        </w:rPr>
        <w:t xml:space="preserve"> </w:t>
      </w:r>
      <w:r w:rsidR="00730620" w:rsidRPr="00DC66F4">
        <w:rPr>
          <w:rFonts w:ascii="Times New Roman" w:hAnsi="Times New Roman" w:cs="Times New Roman"/>
          <w:color w:val="000000" w:themeColor="text1"/>
          <w:lang w:eastAsia="en-GB"/>
        </w:rPr>
        <w:t xml:space="preserve">The sixth way is </w:t>
      </w:r>
      <w:r w:rsidR="008638F8" w:rsidRPr="00DC66F4">
        <w:rPr>
          <w:rFonts w:ascii="Times New Roman" w:hAnsi="Times New Roman" w:cs="Times New Roman"/>
          <w:color w:val="000000" w:themeColor="text1"/>
          <w:lang w:eastAsia="en-GB"/>
        </w:rPr>
        <w:t xml:space="preserve">by not seeing their </w:t>
      </w:r>
      <w:r w:rsidR="00312BF6" w:rsidRPr="00DC66F4">
        <w:rPr>
          <w:rFonts w:ascii="Times New Roman" w:hAnsi="Times New Roman" w:cs="Times New Roman"/>
          <w:color w:val="000000" w:themeColor="text1"/>
          <w:lang w:eastAsia="en-GB"/>
        </w:rPr>
        <w:t>research participants</w:t>
      </w:r>
      <w:r w:rsidR="008638F8" w:rsidRPr="00DC66F4">
        <w:rPr>
          <w:rFonts w:ascii="Times New Roman" w:hAnsi="Times New Roman" w:cs="Times New Roman"/>
          <w:color w:val="000000" w:themeColor="text1"/>
          <w:lang w:eastAsia="en-GB"/>
        </w:rPr>
        <w:t xml:space="preserve"> and </w:t>
      </w:r>
      <w:r w:rsidR="00312BF6" w:rsidRPr="00DC66F4">
        <w:rPr>
          <w:rFonts w:ascii="Times New Roman" w:hAnsi="Times New Roman" w:cs="Times New Roman"/>
          <w:color w:val="000000" w:themeColor="text1"/>
          <w:lang w:eastAsia="en-GB"/>
        </w:rPr>
        <w:t>the researched community</w:t>
      </w:r>
      <w:r w:rsidR="00237C22" w:rsidRPr="00DC66F4">
        <w:rPr>
          <w:rFonts w:ascii="Times New Roman" w:hAnsi="Times New Roman" w:cs="Times New Roman"/>
          <w:color w:val="000000" w:themeColor="text1"/>
          <w:lang w:eastAsia="en-GB"/>
        </w:rPr>
        <w:t xml:space="preserve"> </w:t>
      </w:r>
      <w:r w:rsidR="004A5608" w:rsidRPr="00DC66F4">
        <w:rPr>
          <w:rFonts w:ascii="Times New Roman" w:hAnsi="Times New Roman" w:cs="Times New Roman"/>
          <w:color w:val="000000" w:themeColor="text1"/>
          <w:lang w:eastAsia="en-GB"/>
        </w:rPr>
        <w:t>a</w:t>
      </w:r>
      <w:r w:rsidR="008638F8" w:rsidRPr="00DC66F4">
        <w:rPr>
          <w:rFonts w:ascii="Times New Roman" w:hAnsi="Times New Roman" w:cs="Times New Roman"/>
          <w:color w:val="000000" w:themeColor="text1"/>
          <w:lang w:eastAsia="en-GB"/>
        </w:rPr>
        <w:t>s</w:t>
      </w:r>
      <w:r w:rsidR="004A5608" w:rsidRPr="00DC66F4">
        <w:rPr>
          <w:rFonts w:ascii="Times New Roman" w:hAnsi="Times New Roman" w:cs="Times New Roman"/>
          <w:color w:val="000000" w:themeColor="text1"/>
          <w:lang w:eastAsia="en-GB"/>
        </w:rPr>
        <w:t xml:space="preserve"> </w:t>
      </w:r>
      <w:r w:rsidR="008638F8" w:rsidRPr="00DC66F4">
        <w:rPr>
          <w:rFonts w:ascii="Times New Roman" w:hAnsi="Times New Roman" w:cs="Times New Roman"/>
          <w:color w:val="000000" w:themeColor="text1"/>
          <w:lang w:eastAsia="en-GB"/>
        </w:rPr>
        <w:t>repositories</w:t>
      </w:r>
      <w:r w:rsidR="00237C22" w:rsidRPr="00DC66F4">
        <w:rPr>
          <w:rFonts w:ascii="Times New Roman" w:hAnsi="Times New Roman" w:cs="Times New Roman"/>
          <w:color w:val="000000" w:themeColor="text1"/>
          <w:lang w:eastAsia="en-GB"/>
        </w:rPr>
        <w:t xml:space="preserve"> of information</w:t>
      </w:r>
      <w:r w:rsidR="00CF4216"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CF4216" w:rsidRPr="00DC66F4">
        <w:rPr>
          <w:rFonts w:ascii="Times New Roman" w:hAnsi="Times New Roman" w:cs="Times New Roman"/>
          <w:color w:val="000000" w:themeColor="text1"/>
          <w:lang w:eastAsia="en-GB"/>
        </w:rPr>
        <w:t>Seeing them in such ways</w:t>
      </w:r>
      <w:r w:rsidR="00EA2F94" w:rsidRPr="00DC66F4">
        <w:rPr>
          <w:rFonts w:ascii="Times New Roman" w:hAnsi="Times New Roman" w:cs="Times New Roman"/>
          <w:color w:val="000000" w:themeColor="text1"/>
          <w:lang w:eastAsia="en-GB"/>
        </w:rPr>
        <w:t xml:space="preserve"> </w:t>
      </w:r>
      <w:r w:rsidR="004A5608" w:rsidRPr="00DC66F4">
        <w:rPr>
          <w:rFonts w:ascii="Times New Roman" w:hAnsi="Times New Roman" w:cs="Times New Roman"/>
          <w:color w:val="000000" w:themeColor="text1"/>
          <w:lang w:eastAsia="en-GB"/>
        </w:rPr>
        <w:t xml:space="preserve">could lead </w:t>
      </w:r>
      <w:r w:rsidR="00EA2F94" w:rsidRPr="00DC66F4">
        <w:rPr>
          <w:rFonts w:ascii="Times New Roman" w:hAnsi="Times New Roman" w:cs="Times New Roman"/>
          <w:color w:val="000000" w:themeColor="text1"/>
          <w:lang w:eastAsia="en-GB"/>
        </w:rPr>
        <w:t xml:space="preserve">to predatory and </w:t>
      </w:r>
      <w:r w:rsidR="001279AF" w:rsidRPr="00DC66F4">
        <w:rPr>
          <w:rFonts w:ascii="Times New Roman" w:hAnsi="Times New Roman" w:cs="Times New Roman"/>
          <w:color w:val="000000" w:themeColor="text1"/>
          <w:lang w:eastAsia="en-GB"/>
        </w:rPr>
        <w:t>exploitative</w:t>
      </w:r>
      <w:r w:rsidR="00CF4216" w:rsidRPr="00DC66F4">
        <w:rPr>
          <w:rFonts w:ascii="Times New Roman" w:hAnsi="Times New Roman" w:cs="Times New Roman"/>
          <w:color w:val="000000" w:themeColor="text1"/>
          <w:lang w:eastAsia="en-GB"/>
        </w:rPr>
        <w:t xml:space="preserve"> research</w:t>
      </w:r>
      <w:r w:rsidR="0093784B" w:rsidRPr="00DC66F4">
        <w:rPr>
          <w:rFonts w:ascii="Times New Roman" w:hAnsi="Times New Roman" w:cs="Times New Roman"/>
          <w:color w:val="000000" w:themeColor="text1"/>
          <w:lang w:eastAsia="en-GB"/>
        </w:rPr>
        <w:t xml:space="preserve"> and practices</w:t>
      </w:r>
      <w:r w:rsidR="00CF4216" w:rsidRPr="00DC66F4">
        <w:rPr>
          <w:rFonts w:ascii="Times New Roman" w:hAnsi="Times New Roman" w:cs="Times New Roman"/>
          <w:color w:val="000000" w:themeColor="text1"/>
          <w:lang w:eastAsia="en-GB"/>
        </w:rPr>
        <w:t xml:space="preserve"> and unethical findings</w:t>
      </w:r>
      <w:r w:rsidR="00921119" w:rsidRPr="00DC66F4">
        <w:rPr>
          <w:rStyle w:val="FootnoteReference"/>
          <w:rFonts w:ascii="Times New Roman" w:hAnsi="Times New Roman" w:cs="Times New Roman"/>
          <w:color w:val="000000" w:themeColor="text1"/>
          <w:lang w:eastAsia="en-GB"/>
        </w:rPr>
        <w:footnoteReference w:id="134"/>
      </w:r>
      <w:r w:rsidR="007D79C2" w:rsidRPr="00DC66F4">
        <w:rPr>
          <w:rFonts w:ascii="Times New Roman" w:hAnsi="Times New Roman" w:cs="Times New Roman"/>
          <w:color w:val="000000" w:themeColor="text1"/>
          <w:lang w:eastAsia="en-GB"/>
        </w:rPr>
        <w:t>,</w:t>
      </w:r>
      <w:r w:rsidR="00CC1D33" w:rsidRPr="00DC66F4">
        <w:rPr>
          <w:rStyle w:val="FootnoteReference"/>
          <w:rFonts w:ascii="Times New Roman" w:hAnsi="Times New Roman" w:cs="Times New Roman"/>
          <w:color w:val="000000" w:themeColor="text1"/>
          <w:lang w:eastAsia="en-GB"/>
        </w:rPr>
        <w:footnoteReference w:id="135"/>
      </w:r>
      <w:r w:rsidR="0077639D" w:rsidRPr="00DC66F4">
        <w:rPr>
          <w:rFonts w:ascii="Times New Roman" w:hAnsi="Times New Roman" w:cs="Times New Roman"/>
          <w:color w:val="000000" w:themeColor="text1"/>
          <w:lang w:eastAsia="en-GB"/>
        </w:rPr>
        <w:t>.</w:t>
      </w:r>
      <w:r w:rsidR="004664E4" w:rsidRPr="00DC66F4">
        <w:rPr>
          <w:rFonts w:ascii="Times New Roman" w:hAnsi="Times New Roman" w:cs="Times New Roman"/>
          <w:color w:val="000000" w:themeColor="text1"/>
          <w:lang w:eastAsia="en-GB"/>
        </w:rPr>
        <w:t xml:space="preserve"> </w:t>
      </w:r>
      <w:r w:rsidR="00C27A57" w:rsidRPr="00DC66F4">
        <w:rPr>
          <w:rFonts w:ascii="Times New Roman" w:hAnsi="Times New Roman" w:cs="Times New Roman"/>
          <w:color w:val="000000" w:themeColor="text1"/>
          <w:lang w:eastAsia="en-GB"/>
        </w:rPr>
        <w:t xml:space="preserve">The seventh way is ensuring that </w:t>
      </w:r>
      <w:r w:rsidR="00EA2F94" w:rsidRPr="00DC66F4">
        <w:rPr>
          <w:rFonts w:ascii="Times New Roman" w:hAnsi="Times New Roman" w:cs="Times New Roman"/>
          <w:color w:val="000000" w:themeColor="text1"/>
          <w:lang w:eastAsia="en-GB"/>
        </w:rPr>
        <w:t xml:space="preserve">the research participants and researched community </w:t>
      </w:r>
      <w:r w:rsidR="0028790E" w:rsidRPr="00DC66F4">
        <w:rPr>
          <w:rFonts w:ascii="Times New Roman" w:hAnsi="Times New Roman" w:cs="Times New Roman"/>
          <w:color w:val="000000" w:themeColor="text1"/>
          <w:lang w:eastAsia="en-GB"/>
        </w:rPr>
        <w:t>are</w:t>
      </w:r>
      <w:r w:rsidR="00EA2F94" w:rsidRPr="00DC66F4">
        <w:rPr>
          <w:rFonts w:ascii="Times New Roman" w:hAnsi="Times New Roman" w:cs="Times New Roman"/>
          <w:color w:val="000000" w:themeColor="text1"/>
          <w:lang w:eastAsia="en-GB"/>
        </w:rPr>
        <w:t xml:space="preserve"> </w:t>
      </w:r>
      <w:r w:rsidR="00CF4216" w:rsidRPr="00DC66F4">
        <w:rPr>
          <w:rFonts w:ascii="Times New Roman" w:hAnsi="Times New Roman" w:cs="Times New Roman"/>
          <w:color w:val="000000" w:themeColor="text1"/>
          <w:lang w:eastAsia="en-GB"/>
        </w:rPr>
        <w:t>not seen or used as</w:t>
      </w:r>
      <w:r w:rsidR="00EA2F94"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native informers </w:t>
      </w:r>
      <w:r w:rsidR="00CF4216" w:rsidRPr="00DC66F4">
        <w:rPr>
          <w:rFonts w:ascii="Times New Roman" w:hAnsi="Times New Roman" w:cs="Times New Roman"/>
          <w:color w:val="000000" w:themeColor="text1"/>
          <w:lang w:eastAsia="en-GB"/>
        </w:rPr>
        <w:t>or</w:t>
      </w:r>
      <w:r w:rsidR="002F740E" w:rsidRPr="00DC66F4">
        <w:rPr>
          <w:rFonts w:ascii="Times New Roman" w:hAnsi="Times New Roman" w:cs="Times New Roman"/>
          <w:color w:val="000000" w:themeColor="text1"/>
          <w:lang w:eastAsia="en-GB"/>
        </w:rPr>
        <w:t xml:space="preserve"> intellectual compradors</w:t>
      </w:r>
      <w:r w:rsidR="00ED3A47"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ED3A47" w:rsidRPr="00DC66F4">
        <w:rPr>
          <w:rFonts w:ascii="Times New Roman" w:hAnsi="Times New Roman" w:cs="Times New Roman"/>
          <w:color w:val="000000" w:themeColor="text1"/>
          <w:lang w:eastAsia="en-GB"/>
        </w:rPr>
        <w:t>S</w:t>
      </w:r>
      <w:r w:rsidR="00CF4216" w:rsidRPr="00DC66F4">
        <w:rPr>
          <w:rFonts w:ascii="Times New Roman" w:hAnsi="Times New Roman" w:cs="Times New Roman"/>
          <w:color w:val="000000" w:themeColor="text1"/>
          <w:lang w:eastAsia="en-GB"/>
        </w:rPr>
        <w:t>eeing</w:t>
      </w:r>
      <w:r w:rsidR="00C320E6" w:rsidRPr="00DC66F4">
        <w:rPr>
          <w:rFonts w:ascii="Times New Roman" w:hAnsi="Times New Roman" w:cs="Times New Roman"/>
          <w:color w:val="000000" w:themeColor="text1"/>
          <w:lang w:eastAsia="en-GB"/>
        </w:rPr>
        <w:t xml:space="preserve"> or using</w:t>
      </w:r>
      <w:r w:rsidR="00CF4216" w:rsidRPr="00DC66F4">
        <w:rPr>
          <w:rFonts w:ascii="Times New Roman" w:hAnsi="Times New Roman" w:cs="Times New Roman"/>
          <w:color w:val="000000" w:themeColor="text1"/>
          <w:lang w:eastAsia="en-GB"/>
        </w:rPr>
        <w:t xml:space="preserve"> them in such ways could </w:t>
      </w:r>
      <w:r w:rsidR="0028790E" w:rsidRPr="00DC66F4">
        <w:rPr>
          <w:rFonts w:ascii="Times New Roman" w:hAnsi="Times New Roman" w:cs="Times New Roman"/>
          <w:color w:val="000000" w:themeColor="text1"/>
          <w:lang w:eastAsia="en-GB"/>
        </w:rPr>
        <w:t>harm them,</w:t>
      </w:r>
      <w:r w:rsidR="00CF4216" w:rsidRPr="00DC66F4">
        <w:rPr>
          <w:rFonts w:ascii="Times New Roman" w:hAnsi="Times New Roman" w:cs="Times New Roman"/>
          <w:color w:val="000000" w:themeColor="text1"/>
          <w:lang w:eastAsia="en-GB"/>
        </w:rPr>
        <w:t xml:space="preserve"> and the academic </w:t>
      </w:r>
      <w:r w:rsidR="005A2C3B" w:rsidRPr="00DC66F4">
        <w:rPr>
          <w:rFonts w:ascii="Times New Roman" w:hAnsi="Times New Roman" w:cs="Times New Roman"/>
          <w:color w:val="000000" w:themeColor="text1"/>
          <w:lang w:eastAsia="en-GB"/>
        </w:rPr>
        <w:t xml:space="preserve">could be </w:t>
      </w:r>
      <w:r w:rsidR="00CF4216" w:rsidRPr="00DC66F4">
        <w:rPr>
          <w:rFonts w:ascii="Times New Roman" w:hAnsi="Times New Roman" w:cs="Times New Roman"/>
          <w:color w:val="000000" w:themeColor="text1"/>
          <w:lang w:eastAsia="en-GB"/>
        </w:rPr>
        <w:t>engag</w:t>
      </w:r>
      <w:r w:rsidR="001E2EDF" w:rsidRPr="00DC66F4">
        <w:rPr>
          <w:rFonts w:ascii="Times New Roman" w:hAnsi="Times New Roman" w:cs="Times New Roman"/>
          <w:color w:val="000000" w:themeColor="text1"/>
          <w:lang w:eastAsia="en-GB"/>
        </w:rPr>
        <w:t>ing</w:t>
      </w:r>
      <w:r w:rsidR="00CF4216" w:rsidRPr="00DC66F4">
        <w:rPr>
          <w:rFonts w:ascii="Times New Roman" w:hAnsi="Times New Roman" w:cs="Times New Roman"/>
          <w:color w:val="000000" w:themeColor="text1"/>
          <w:lang w:eastAsia="en-GB"/>
        </w:rPr>
        <w:t xml:space="preserve"> in colonial knowledge </w:t>
      </w:r>
      <w:r w:rsidR="00CF4216" w:rsidRPr="00DC66F4">
        <w:rPr>
          <w:rFonts w:ascii="Times New Roman" w:hAnsi="Times New Roman" w:cs="Times New Roman"/>
          <w:color w:val="000000" w:themeColor="text1"/>
          <w:lang w:eastAsia="en-GB"/>
        </w:rPr>
        <w:lastRenderedPageBreak/>
        <w:t>production relations</w:t>
      </w:r>
      <w:r w:rsidR="00921119" w:rsidRPr="00DC66F4">
        <w:rPr>
          <w:rStyle w:val="FootnoteReference"/>
          <w:rFonts w:ascii="Times New Roman" w:hAnsi="Times New Roman" w:cs="Times New Roman"/>
          <w:color w:val="000000" w:themeColor="text1"/>
          <w:lang w:eastAsia="en-GB"/>
        </w:rPr>
        <w:footnoteReference w:id="136"/>
      </w:r>
      <w:r w:rsidR="0014380F" w:rsidRPr="00DC66F4">
        <w:rPr>
          <w:rFonts w:ascii="Times New Roman" w:hAnsi="Times New Roman" w:cs="Times New Roman"/>
          <w:color w:val="000000" w:themeColor="text1"/>
          <w:lang w:eastAsia="en-GB"/>
        </w:rPr>
        <w:t>,</w:t>
      </w:r>
      <w:r w:rsidR="00CC1D33" w:rsidRPr="00DC66F4">
        <w:rPr>
          <w:rStyle w:val="FootnoteReference"/>
          <w:rFonts w:ascii="Times New Roman" w:hAnsi="Times New Roman" w:cs="Times New Roman"/>
          <w:color w:val="000000" w:themeColor="text1"/>
          <w:lang w:eastAsia="en-GB"/>
        </w:rPr>
        <w:footnoteReference w:id="137"/>
      </w:r>
      <w:r w:rsidR="0014380F" w:rsidRPr="00DC66F4">
        <w:rPr>
          <w:rFonts w:ascii="Times New Roman" w:hAnsi="Times New Roman" w:cs="Times New Roman"/>
          <w:color w:val="000000" w:themeColor="text1"/>
          <w:lang w:eastAsia="en-GB"/>
        </w:rPr>
        <w:t>,</w:t>
      </w:r>
      <w:r w:rsidR="00CC1D33" w:rsidRPr="00DC66F4">
        <w:rPr>
          <w:rStyle w:val="FootnoteReference"/>
          <w:rFonts w:ascii="Times New Roman" w:hAnsi="Times New Roman" w:cs="Times New Roman"/>
          <w:color w:val="000000" w:themeColor="text1"/>
          <w:lang w:eastAsia="en-GB"/>
        </w:rPr>
        <w:footnoteReference w:id="138"/>
      </w:r>
      <w:r w:rsidR="0014380F" w:rsidRPr="00DC66F4">
        <w:rPr>
          <w:rFonts w:ascii="Times New Roman" w:hAnsi="Times New Roman" w:cs="Times New Roman"/>
          <w:color w:val="000000" w:themeColor="text1"/>
          <w:lang w:eastAsia="en-GB"/>
        </w:rPr>
        <w:t>,</w:t>
      </w:r>
      <w:r w:rsidR="00CC1D33" w:rsidRPr="00DC66F4">
        <w:rPr>
          <w:rStyle w:val="FootnoteReference"/>
          <w:rFonts w:ascii="Times New Roman" w:hAnsi="Times New Roman" w:cs="Times New Roman"/>
          <w:color w:val="000000" w:themeColor="text1"/>
          <w:lang w:eastAsia="en-GB"/>
        </w:rPr>
        <w:footnoteReference w:id="139"/>
      </w:r>
      <w:r w:rsidR="002F740E" w:rsidRPr="00DC66F4">
        <w:rPr>
          <w:rFonts w:ascii="Times New Roman" w:hAnsi="Times New Roman" w:cs="Times New Roman"/>
          <w:color w:val="000000" w:themeColor="text1"/>
          <w:lang w:eastAsia="en-GB"/>
        </w:rPr>
        <w:t xml:space="preserve">. </w:t>
      </w:r>
      <w:r w:rsidR="00C27A57" w:rsidRPr="00DC66F4">
        <w:rPr>
          <w:rFonts w:ascii="Times New Roman" w:hAnsi="Times New Roman" w:cs="Times New Roman"/>
          <w:color w:val="000000" w:themeColor="text1"/>
          <w:lang w:eastAsia="en-GB"/>
        </w:rPr>
        <w:t xml:space="preserve">The </w:t>
      </w:r>
      <w:r w:rsidR="00E130C5" w:rsidRPr="00DC66F4">
        <w:rPr>
          <w:rFonts w:ascii="Times New Roman" w:hAnsi="Times New Roman" w:cs="Times New Roman"/>
          <w:color w:val="000000" w:themeColor="text1"/>
          <w:lang w:eastAsia="en-GB"/>
        </w:rPr>
        <w:t>eighth</w:t>
      </w:r>
      <w:r w:rsidR="00C27A57" w:rsidRPr="00DC66F4">
        <w:rPr>
          <w:rFonts w:ascii="Times New Roman" w:hAnsi="Times New Roman" w:cs="Times New Roman"/>
          <w:color w:val="000000" w:themeColor="text1"/>
          <w:lang w:eastAsia="en-GB"/>
        </w:rPr>
        <w:t xml:space="preserve"> way </w:t>
      </w:r>
      <w:r w:rsidR="002F740E" w:rsidRPr="00DC66F4">
        <w:rPr>
          <w:rFonts w:ascii="Times New Roman" w:hAnsi="Times New Roman" w:cs="Times New Roman"/>
          <w:color w:val="000000" w:themeColor="text1"/>
          <w:lang w:eastAsia="en-GB"/>
        </w:rPr>
        <w:t xml:space="preserve">is </w:t>
      </w:r>
      <w:r w:rsidR="00E428C6" w:rsidRPr="00DC66F4">
        <w:rPr>
          <w:rFonts w:ascii="Times New Roman" w:hAnsi="Times New Roman" w:cs="Times New Roman"/>
          <w:color w:val="000000" w:themeColor="text1"/>
          <w:lang w:eastAsia="en-GB"/>
        </w:rPr>
        <w:t xml:space="preserve">to include </w:t>
      </w:r>
      <w:r w:rsidR="00CD6990" w:rsidRPr="00DC66F4">
        <w:rPr>
          <w:rFonts w:ascii="Times New Roman" w:hAnsi="Times New Roman" w:cs="Times New Roman"/>
          <w:color w:val="000000" w:themeColor="text1"/>
          <w:lang w:eastAsia="en-GB"/>
        </w:rPr>
        <w:t xml:space="preserve">a </w:t>
      </w:r>
      <w:r w:rsidR="002F740E" w:rsidRPr="00DC66F4">
        <w:rPr>
          <w:rFonts w:ascii="Times New Roman" w:hAnsi="Times New Roman" w:cs="Times New Roman"/>
          <w:color w:val="000000" w:themeColor="text1"/>
          <w:lang w:eastAsia="en-GB"/>
        </w:rPr>
        <w:t xml:space="preserve">duty of care </w:t>
      </w:r>
      <w:r w:rsidR="0028790E" w:rsidRPr="00DC66F4">
        <w:rPr>
          <w:rFonts w:ascii="Times New Roman" w:hAnsi="Times New Roman" w:cs="Times New Roman"/>
          <w:color w:val="000000" w:themeColor="text1"/>
          <w:lang w:eastAsia="en-GB"/>
        </w:rPr>
        <w:t>in</w:t>
      </w:r>
      <w:r w:rsidR="009A0FFD" w:rsidRPr="00DC66F4">
        <w:rPr>
          <w:rFonts w:ascii="Times New Roman" w:hAnsi="Times New Roman" w:cs="Times New Roman"/>
          <w:color w:val="000000" w:themeColor="text1"/>
          <w:lang w:eastAsia="en-GB"/>
        </w:rPr>
        <w:t xml:space="preserve"> their research</w:t>
      </w:r>
      <w:r w:rsidR="00297D04"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97D04" w:rsidRPr="00DC66F4">
        <w:rPr>
          <w:rFonts w:ascii="Times New Roman" w:hAnsi="Times New Roman" w:cs="Times New Roman"/>
          <w:color w:val="000000" w:themeColor="text1"/>
          <w:lang w:eastAsia="en-GB"/>
        </w:rPr>
        <w:t xml:space="preserve">Doing so will mean that the research participants and the researched community are not negatively impacted </w:t>
      </w:r>
      <w:r w:rsidR="001E2EDF" w:rsidRPr="00DC66F4">
        <w:rPr>
          <w:rFonts w:ascii="Times New Roman" w:hAnsi="Times New Roman" w:cs="Times New Roman"/>
          <w:color w:val="000000" w:themeColor="text1"/>
          <w:lang w:eastAsia="en-GB"/>
        </w:rPr>
        <w:t xml:space="preserve">by the research but actually </w:t>
      </w:r>
      <w:r w:rsidR="00297D04" w:rsidRPr="00DC66F4">
        <w:rPr>
          <w:rFonts w:ascii="Times New Roman" w:hAnsi="Times New Roman" w:cs="Times New Roman"/>
          <w:color w:val="000000" w:themeColor="text1"/>
          <w:lang w:eastAsia="en-GB"/>
        </w:rPr>
        <w:t>benefit from it</w:t>
      </w:r>
      <w:r w:rsidR="002A6692" w:rsidRPr="00DC66F4">
        <w:rPr>
          <w:rStyle w:val="FootnoteReference"/>
          <w:rFonts w:ascii="Times New Roman" w:hAnsi="Times New Roman" w:cs="Times New Roman"/>
          <w:color w:val="000000" w:themeColor="text1"/>
          <w:lang w:eastAsia="en-GB"/>
        </w:rPr>
        <w:footnoteReference w:id="140"/>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E428C6" w:rsidRPr="00DC66F4">
        <w:rPr>
          <w:rFonts w:ascii="Times New Roman" w:hAnsi="Times New Roman" w:cs="Times New Roman"/>
          <w:color w:val="000000" w:themeColor="text1"/>
          <w:lang w:eastAsia="en-GB"/>
        </w:rPr>
        <w:t xml:space="preserve">The </w:t>
      </w:r>
      <w:r w:rsidR="00E130C5" w:rsidRPr="00DC66F4">
        <w:rPr>
          <w:rFonts w:ascii="Times New Roman" w:hAnsi="Times New Roman" w:cs="Times New Roman"/>
          <w:color w:val="000000" w:themeColor="text1"/>
          <w:lang w:eastAsia="en-GB"/>
        </w:rPr>
        <w:t>ninth</w:t>
      </w:r>
      <w:r w:rsidR="00E428C6" w:rsidRPr="00DC66F4">
        <w:rPr>
          <w:rFonts w:ascii="Times New Roman" w:hAnsi="Times New Roman" w:cs="Times New Roman"/>
          <w:color w:val="000000" w:themeColor="text1"/>
          <w:lang w:eastAsia="en-GB"/>
        </w:rPr>
        <w:t xml:space="preserve"> way is </w:t>
      </w:r>
      <w:r w:rsidR="0028790E" w:rsidRPr="00DC66F4">
        <w:rPr>
          <w:rFonts w:ascii="Times New Roman" w:hAnsi="Times New Roman" w:cs="Times New Roman"/>
          <w:color w:val="000000" w:themeColor="text1"/>
          <w:lang w:eastAsia="en-GB"/>
        </w:rPr>
        <w:t>to</w:t>
      </w:r>
      <w:r w:rsidR="00E428C6" w:rsidRPr="00DC66F4">
        <w:rPr>
          <w:rFonts w:ascii="Times New Roman" w:hAnsi="Times New Roman" w:cs="Times New Roman"/>
          <w:color w:val="000000" w:themeColor="text1"/>
          <w:lang w:eastAsia="en-GB"/>
        </w:rPr>
        <w:t xml:space="preserve"> ensur</w:t>
      </w:r>
      <w:r w:rsidR="0028790E" w:rsidRPr="00DC66F4">
        <w:rPr>
          <w:rFonts w:ascii="Times New Roman" w:hAnsi="Times New Roman" w:cs="Times New Roman"/>
          <w:color w:val="000000" w:themeColor="text1"/>
          <w:lang w:eastAsia="en-GB"/>
        </w:rPr>
        <w:t>e</w:t>
      </w:r>
      <w:r w:rsidR="00E428C6" w:rsidRPr="00DC66F4">
        <w:rPr>
          <w:rFonts w:ascii="Times New Roman" w:hAnsi="Times New Roman" w:cs="Times New Roman"/>
          <w:color w:val="000000" w:themeColor="text1"/>
          <w:lang w:eastAsia="en-GB"/>
        </w:rPr>
        <w:t xml:space="preserve"> that </w:t>
      </w:r>
      <w:r w:rsidR="002F740E" w:rsidRPr="00DC66F4">
        <w:rPr>
          <w:rFonts w:ascii="Times New Roman" w:hAnsi="Times New Roman" w:cs="Times New Roman"/>
          <w:color w:val="000000" w:themeColor="text1"/>
          <w:lang w:eastAsia="en-GB"/>
        </w:rPr>
        <w:t>the research process</w:t>
      </w:r>
      <w:r w:rsidR="0028790E"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from </w:t>
      </w:r>
      <w:r w:rsidR="00297D04" w:rsidRPr="00DC66F4">
        <w:rPr>
          <w:rFonts w:ascii="Times New Roman" w:hAnsi="Times New Roman" w:cs="Times New Roman"/>
          <w:color w:val="000000" w:themeColor="text1"/>
          <w:lang w:eastAsia="en-GB"/>
        </w:rPr>
        <w:t xml:space="preserve">the initial </w:t>
      </w:r>
      <w:r w:rsidR="00F61865" w:rsidRPr="00DC66F4">
        <w:rPr>
          <w:rFonts w:ascii="Times New Roman" w:hAnsi="Times New Roman" w:cs="Times New Roman"/>
          <w:color w:val="000000" w:themeColor="text1"/>
          <w:lang w:eastAsia="en-GB"/>
        </w:rPr>
        <w:t>conceptualisation</w:t>
      </w:r>
      <w:r w:rsidR="002F740E" w:rsidRPr="00DC66F4">
        <w:rPr>
          <w:rFonts w:ascii="Times New Roman" w:hAnsi="Times New Roman" w:cs="Times New Roman"/>
          <w:color w:val="000000" w:themeColor="text1"/>
          <w:lang w:eastAsia="en-GB"/>
        </w:rPr>
        <w:t xml:space="preserve"> to dissemination</w:t>
      </w:r>
      <w:r w:rsidR="0028790E"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w:t>
      </w:r>
      <w:r w:rsidR="00E428C6" w:rsidRPr="00DC66F4">
        <w:rPr>
          <w:rFonts w:ascii="Times New Roman" w:hAnsi="Times New Roman" w:cs="Times New Roman"/>
          <w:color w:val="000000" w:themeColor="text1"/>
          <w:lang w:eastAsia="en-GB"/>
        </w:rPr>
        <w:t>does</w:t>
      </w:r>
      <w:r w:rsidR="002F740E" w:rsidRPr="00DC66F4">
        <w:rPr>
          <w:rFonts w:ascii="Times New Roman" w:hAnsi="Times New Roman" w:cs="Times New Roman"/>
          <w:color w:val="000000" w:themeColor="text1"/>
          <w:lang w:eastAsia="en-GB"/>
        </w:rPr>
        <w:t xml:space="preserve"> </w:t>
      </w:r>
      <w:r w:rsidR="00E428C6" w:rsidRPr="00DC66F4">
        <w:rPr>
          <w:rFonts w:ascii="Times New Roman" w:hAnsi="Times New Roman" w:cs="Times New Roman"/>
          <w:color w:val="000000" w:themeColor="text1"/>
          <w:lang w:eastAsia="en-GB"/>
        </w:rPr>
        <w:t xml:space="preserve">not </w:t>
      </w:r>
      <w:r w:rsidR="002F740E" w:rsidRPr="00DC66F4">
        <w:rPr>
          <w:rFonts w:ascii="Times New Roman" w:hAnsi="Times New Roman" w:cs="Times New Roman"/>
          <w:color w:val="000000" w:themeColor="text1"/>
          <w:lang w:eastAsia="en-GB"/>
        </w:rPr>
        <w:t xml:space="preserve">consciously or </w:t>
      </w:r>
      <w:r w:rsidR="00E130C5" w:rsidRPr="00DC66F4">
        <w:rPr>
          <w:rFonts w:ascii="Times New Roman" w:hAnsi="Times New Roman" w:cs="Times New Roman"/>
          <w:color w:val="000000" w:themeColor="text1"/>
          <w:lang w:eastAsia="en-GB"/>
        </w:rPr>
        <w:t>unconsciously</w:t>
      </w:r>
      <w:r w:rsidR="002F740E" w:rsidRPr="00DC66F4">
        <w:rPr>
          <w:rFonts w:ascii="Times New Roman" w:hAnsi="Times New Roman" w:cs="Times New Roman"/>
          <w:color w:val="000000" w:themeColor="text1"/>
          <w:lang w:eastAsia="en-GB"/>
        </w:rPr>
        <w:t xml:space="preserve"> </w:t>
      </w:r>
      <w:r w:rsidR="007A0ADE" w:rsidRPr="00DC66F4">
        <w:rPr>
          <w:rFonts w:ascii="Times New Roman" w:hAnsi="Times New Roman" w:cs="Times New Roman"/>
          <w:color w:val="000000" w:themeColor="text1"/>
          <w:lang w:eastAsia="en-GB"/>
        </w:rPr>
        <w:t>lead to</w:t>
      </w:r>
      <w:r w:rsidR="00B27AC0" w:rsidRPr="00DC66F4">
        <w:rPr>
          <w:rFonts w:ascii="Times New Roman" w:hAnsi="Times New Roman" w:cs="Times New Roman"/>
          <w:color w:val="000000" w:themeColor="text1"/>
          <w:lang w:eastAsia="en-GB"/>
        </w:rPr>
        <w:t xml:space="preserve"> the</w:t>
      </w:r>
      <w:r w:rsidR="0017751C" w:rsidRPr="00DC66F4">
        <w:rPr>
          <w:rFonts w:ascii="Times New Roman" w:hAnsi="Times New Roman" w:cs="Times New Roman"/>
          <w:color w:val="000000" w:themeColor="text1"/>
          <w:lang w:eastAsia="en-GB"/>
        </w:rPr>
        <w:t xml:space="preserve"> </w:t>
      </w:r>
      <w:r w:rsidR="00C627C9" w:rsidRPr="00DC66F4">
        <w:rPr>
          <w:rFonts w:ascii="Times New Roman" w:hAnsi="Times New Roman" w:cs="Times New Roman"/>
          <w:color w:val="000000" w:themeColor="text1"/>
          <w:lang w:eastAsia="en-GB"/>
        </w:rPr>
        <w:t>silencing</w:t>
      </w:r>
      <w:r w:rsidR="002F740E" w:rsidRPr="00DC66F4">
        <w:rPr>
          <w:rFonts w:ascii="Times New Roman" w:hAnsi="Times New Roman" w:cs="Times New Roman"/>
          <w:color w:val="000000" w:themeColor="text1"/>
          <w:lang w:eastAsia="en-GB"/>
        </w:rPr>
        <w:t xml:space="preserve"> </w:t>
      </w:r>
      <w:r w:rsidR="009A0FFD" w:rsidRPr="00DC66F4">
        <w:rPr>
          <w:rFonts w:ascii="Times New Roman" w:hAnsi="Times New Roman" w:cs="Times New Roman"/>
          <w:color w:val="000000" w:themeColor="text1"/>
          <w:lang w:eastAsia="en-GB"/>
        </w:rPr>
        <w:t xml:space="preserve">of </w:t>
      </w:r>
      <w:r w:rsidR="00297D04" w:rsidRPr="00DC66F4">
        <w:rPr>
          <w:rFonts w:ascii="Times New Roman" w:hAnsi="Times New Roman" w:cs="Times New Roman"/>
          <w:color w:val="000000" w:themeColor="text1"/>
          <w:lang w:eastAsia="en-GB"/>
        </w:rPr>
        <w:t>the research participants and the researched community</w:t>
      </w:r>
      <w:r w:rsidR="002A6692" w:rsidRPr="00DC66F4">
        <w:rPr>
          <w:rStyle w:val="FootnoteReference"/>
          <w:rFonts w:ascii="Times New Roman" w:hAnsi="Times New Roman" w:cs="Times New Roman"/>
          <w:color w:val="000000" w:themeColor="text1"/>
          <w:lang w:eastAsia="en-GB"/>
        </w:rPr>
        <w:footnoteReference w:id="141"/>
      </w:r>
      <w:r w:rsidR="00C627C9"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7A0ADE" w:rsidRPr="00DC66F4">
        <w:rPr>
          <w:rFonts w:ascii="Times New Roman" w:hAnsi="Times New Roman" w:cs="Times New Roman"/>
          <w:color w:val="000000" w:themeColor="text1"/>
          <w:lang w:eastAsia="en-GB"/>
        </w:rPr>
        <w:t>The tenth and perhaps the most import</w:t>
      </w:r>
      <w:r w:rsidR="00C60A63" w:rsidRPr="00DC66F4">
        <w:rPr>
          <w:rFonts w:ascii="Times New Roman" w:hAnsi="Times New Roman" w:cs="Times New Roman"/>
          <w:color w:val="000000" w:themeColor="text1"/>
          <w:lang w:eastAsia="en-GB"/>
        </w:rPr>
        <w:t>ant</w:t>
      </w:r>
      <w:r w:rsidR="007A0ADE" w:rsidRPr="00DC66F4">
        <w:rPr>
          <w:rFonts w:ascii="Times New Roman" w:hAnsi="Times New Roman" w:cs="Times New Roman"/>
          <w:color w:val="000000" w:themeColor="text1"/>
          <w:lang w:eastAsia="en-GB"/>
        </w:rPr>
        <w:t xml:space="preserve"> </w:t>
      </w:r>
      <w:r w:rsidR="00297D04" w:rsidRPr="00DC66F4">
        <w:rPr>
          <w:rFonts w:ascii="Times New Roman" w:hAnsi="Times New Roman" w:cs="Times New Roman"/>
          <w:color w:val="000000" w:themeColor="text1"/>
          <w:lang w:eastAsia="en-GB"/>
        </w:rPr>
        <w:t xml:space="preserve">way </w:t>
      </w:r>
      <w:r w:rsidR="007A0ADE" w:rsidRPr="00DC66F4">
        <w:rPr>
          <w:rFonts w:ascii="Times New Roman" w:hAnsi="Times New Roman" w:cs="Times New Roman"/>
          <w:color w:val="000000" w:themeColor="text1"/>
          <w:lang w:eastAsia="en-GB"/>
        </w:rPr>
        <w:t xml:space="preserve">is by making </w:t>
      </w:r>
      <w:r w:rsidR="002F740E" w:rsidRPr="00DC66F4">
        <w:rPr>
          <w:rFonts w:ascii="Times New Roman" w:hAnsi="Times New Roman" w:cs="Times New Roman"/>
          <w:color w:val="000000" w:themeColor="text1"/>
          <w:lang w:eastAsia="en-GB"/>
        </w:rPr>
        <w:t>reciprocity a central component of the</w:t>
      </w:r>
      <w:r w:rsidR="00297D04" w:rsidRPr="00DC66F4">
        <w:rPr>
          <w:rFonts w:ascii="Times New Roman" w:hAnsi="Times New Roman" w:cs="Times New Roman"/>
          <w:color w:val="000000" w:themeColor="text1"/>
          <w:lang w:eastAsia="en-GB"/>
        </w:rPr>
        <w:t>ir</w:t>
      </w:r>
      <w:r w:rsidR="002F740E" w:rsidRPr="00DC66F4">
        <w:rPr>
          <w:rFonts w:ascii="Times New Roman" w:hAnsi="Times New Roman" w:cs="Times New Roman"/>
          <w:color w:val="000000" w:themeColor="text1"/>
          <w:lang w:eastAsia="en-GB"/>
        </w:rPr>
        <w:t xml:space="preserve"> research process</w:t>
      </w:r>
      <w:r w:rsidR="006B797D"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E130C5" w:rsidRPr="00DC66F4">
        <w:rPr>
          <w:rFonts w:ascii="Times New Roman" w:hAnsi="Times New Roman" w:cs="Times New Roman"/>
          <w:color w:val="000000" w:themeColor="text1"/>
          <w:lang w:eastAsia="en-GB"/>
        </w:rPr>
        <w:t xml:space="preserve">Indigenous academics developed the concept to address the unequal </w:t>
      </w:r>
      <w:r w:rsidR="002F740E" w:rsidRPr="00DC66F4">
        <w:rPr>
          <w:rFonts w:ascii="Times New Roman" w:hAnsi="Times New Roman" w:cs="Times New Roman"/>
          <w:color w:val="000000" w:themeColor="text1"/>
          <w:lang w:eastAsia="en-GB"/>
        </w:rPr>
        <w:t xml:space="preserve">power relations and </w:t>
      </w:r>
      <w:r w:rsidR="001E2EDF" w:rsidRPr="00DC66F4">
        <w:rPr>
          <w:rFonts w:ascii="Times New Roman" w:hAnsi="Times New Roman" w:cs="Times New Roman"/>
          <w:color w:val="000000" w:themeColor="text1"/>
          <w:lang w:eastAsia="en-GB"/>
        </w:rPr>
        <w:t xml:space="preserve">to </w:t>
      </w:r>
      <w:r w:rsidR="00297D04" w:rsidRPr="00DC66F4">
        <w:rPr>
          <w:rFonts w:ascii="Times New Roman" w:hAnsi="Times New Roman" w:cs="Times New Roman"/>
          <w:color w:val="000000" w:themeColor="text1"/>
          <w:lang w:eastAsia="en-GB"/>
        </w:rPr>
        <w:t xml:space="preserve">prevent predatory and </w:t>
      </w:r>
      <w:r w:rsidR="002F740E" w:rsidRPr="00DC66F4">
        <w:rPr>
          <w:rFonts w:ascii="Times New Roman" w:hAnsi="Times New Roman" w:cs="Times New Roman"/>
          <w:color w:val="000000" w:themeColor="text1"/>
          <w:lang w:eastAsia="en-GB"/>
        </w:rPr>
        <w:t>exploitative research</w:t>
      </w:r>
      <w:r w:rsidR="006C542F" w:rsidRPr="00DC66F4">
        <w:rPr>
          <w:rFonts w:ascii="Times New Roman" w:hAnsi="Times New Roman" w:cs="Times New Roman"/>
          <w:color w:val="000000" w:themeColor="text1"/>
          <w:lang w:eastAsia="en-GB"/>
        </w:rPr>
        <w:t xml:space="preserve"> objectives, attitudes and</w:t>
      </w:r>
      <w:r w:rsidR="00297D04" w:rsidRPr="00DC66F4">
        <w:rPr>
          <w:rFonts w:ascii="Times New Roman" w:hAnsi="Times New Roman" w:cs="Times New Roman"/>
          <w:color w:val="000000" w:themeColor="text1"/>
          <w:lang w:eastAsia="en-GB"/>
        </w:rPr>
        <w:t xml:space="preserve"> practices</w:t>
      </w:r>
      <w:r w:rsidR="006C542F" w:rsidRPr="00DC66F4">
        <w:rPr>
          <w:rFonts w:ascii="Times New Roman" w:hAnsi="Times New Roman" w:cs="Times New Roman"/>
          <w:color w:val="000000" w:themeColor="text1"/>
          <w:lang w:eastAsia="en-GB"/>
        </w:rPr>
        <w:t xml:space="preserve"> among academics</w:t>
      </w:r>
      <w:r w:rsidR="002A6692" w:rsidRPr="00DC66F4">
        <w:rPr>
          <w:rStyle w:val="FootnoteReference"/>
          <w:rFonts w:ascii="Times New Roman" w:hAnsi="Times New Roman" w:cs="Times New Roman"/>
          <w:color w:val="000000" w:themeColor="text1"/>
          <w:lang w:eastAsia="en-GB"/>
        </w:rPr>
        <w:footnoteReference w:id="142"/>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9A0FFD" w:rsidRPr="00DC66F4">
        <w:rPr>
          <w:rFonts w:ascii="Times New Roman" w:hAnsi="Times New Roman" w:cs="Times New Roman"/>
          <w:color w:val="000000" w:themeColor="text1"/>
          <w:lang w:eastAsia="en-GB"/>
        </w:rPr>
        <w:t>R</w:t>
      </w:r>
      <w:r w:rsidR="002F740E" w:rsidRPr="00DC66F4">
        <w:rPr>
          <w:rFonts w:ascii="Times New Roman" w:hAnsi="Times New Roman" w:cs="Times New Roman"/>
          <w:color w:val="000000" w:themeColor="text1"/>
          <w:lang w:eastAsia="en-GB"/>
        </w:rPr>
        <w:t>eciprocity</w:t>
      </w:r>
      <w:r w:rsidR="006C542F" w:rsidRPr="00DC66F4">
        <w:rPr>
          <w:rFonts w:ascii="Times New Roman" w:hAnsi="Times New Roman" w:cs="Times New Roman"/>
          <w:color w:val="000000" w:themeColor="text1"/>
          <w:lang w:eastAsia="en-GB"/>
        </w:rPr>
        <w:t xml:space="preserve"> can mean several things, such as </w:t>
      </w:r>
      <w:r w:rsidR="002F740E" w:rsidRPr="00DC66F4">
        <w:rPr>
          <w:rFonts w:ascii="Times New Roman" w:hAnsi="Times New Roman" w:cs="Times New Roman"/>
          <w:color w:val="000000" w:themeColor="text1"/>
          <w:lang w:eastAsia="en-GB"/>
        </w:rPr>
        <w:t xml:space="preserve">research collaboration between </w:t>
      </w:r>
      <w:r w:rsidR="006C542F" w:rsidRPr="00DC66F4">
        <w:rPr>
          <w:rFonts w:ascii="Times New Roman" w:hAnsi="Times New Roman" w:cs="Times New Roman"/>
          <w:color w:val="000000" w:themeColor="text1"/>
          <w:lang w:eastAsia="en-GB"/>
        </w:rPr>
        <w:t xml:space="preserve">the </w:t>
      </w:r>
      <w:r w:rsidR="00A954FA" w:rsidRPr="00DC66F4">
        <w:rPr>
          <w:rFonts w:ascii="Times New Roman" w:hAnsi="Times New Roman" w:cs="Times New Roman"/>
          <w:color w:val="000000" w:themeColor="text1"/>
          <w:lang w:eastAsia="en-GB"/>
        </w:rPr>
        <w:t>academics</w:t>
      </w:r>
      <w:r w:rsidR="00B457FF" w:rsidRPr="00DC66F4">
        <w:rPr>
          <w:rFonts w:ascii="Times New Roman" w:hAnsi="Times New Roman" w:cs="Times New Roman"/>
          <w:color w:val="000000" w:themeColor="text1"/>
          <w:lang w:eastAsia="en-GB"/>
        </w:rPr>
        <w:t>, research</w:t>
      </w:r>
      <w:r w:rsidR="002F740E" w:rsidRPr="00DC66F4">
        <w:rPr>
          <w:rFonts w:ascii="Times New Roman" w:hAnsi="Times New Roman" w:cs="Times New Roman"/>
          <w:color w:val="000000" w:themeColor="text1"/>
          <w:lang w:eastAsia="en-GB"/>
        </w:rPr>
        <w:t xml:space="preserve"> participants</w:t>
      </w:r>
      <w:r w:rsidR="006C542F" w:rsidRPr="00DC66F4">
        <w:rPr>
          <w:rFonts w:ascii="Times New Roman" w:hAnsi="Times New Roman" w:cs="Times New Roman"/>
          <w:color w:val="000000" w:themeColor="text1"/>
          <w:lang w:eastAsia="en-GB"/>
        </w:rPr>
        <w:t xml:space="preserve"> and the research</w:t>
      </w:r>
      <w:r w:rsidR="00B27AC0" w:rsidRPr="00DC66F4">
        <w:rPr>
          <w:rFonts w:ascii="Times New Roman" w:hAnsi="Times New Roman" w:cs="Times New Roman"/>
          <w:color w:val="000000" w:themeColor="text1"/>
          <w:lang w:eastAsia="en-GB"/>
        </w:rPr>
        <w:t>ed</w:t>
      </w:r>
      <w:r w:rsidR="006C542F" w:rsidRPr="00DC66F4">
        <w:rPr>
          <w:rFonts w:ascii="Times New Roman" w:hAnsi="Times New Roman" w:cs="Times New Roman"/>
          <w:color w:val="000000" w:themeColor="text1"/>
          <w:lang w:eastAsia="en-GB"/>
        </w:rPr>
        <w:t xml:space="preserve"> </w:t>
      </w:r>
      <w:r w:rsidR="00B27AC0" w:rsidRPr="00DC66F4">
        <w:rPr>
          <w:rFonts w:ascii="Times New Roman" w:hAnsi="Times New Roman" w:cs="Times New Roman"/>
          <w:color w:val="000000" w:themeColor="text1"/>
          <w:lang w:eastAsia="en-GB"/>
        </w:rPr>
        <w:t>community</w:t>
      </w:r>
      <w:r w:rsidR="002A6692" w:rsidRPr="00DC66F4">
        <w:rPr>
          <w:rStyle w:val="FootnoteReference"/>
          <w:rFonts w:ascii="Times New Roman" w:hAnsi="Times New Roman" w:cs="Times New Roman"/>
          <w:color w:val="000000" w:themeColor="text1"/>
          <w:lang w:eastAsia="en-GB"/>
        </w:rPr>
        <w:footnoteReference w:id="143"/>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This </w:t>
      </w:r>
      <w:r w:rsidR="00B457FF" w:rsidRPr="00DC66F4">
        <w:rPr>
          <w:rFonts w:ascii="Times New Roman" w:hAnsi="Times New Roman" w:cs="Times New Roman"/>
          <w:color w:val="000000" w:themeColor="text1"/>
          <w:lang w:eastAsia="en-GB"/>
        </w:rPr>
        <w:t xml:space="preserve">situation </w:t>
      </w:r>
      <w:r w:rsidR="002F740E" w:rsidRPr="00DC66F4">
        <w:rPr>
          <w:rFonts w:ascii="Times New Roman" w:hAnsi="Times New Roman" w:cs="Times New Roman"/>
          <w:color w:val="000000" w:themeColor="text1"/>
          <w:lang w:eastAsia="en-GB"/>
        </w:rPr>
        <w:t>means including research participants</w:t>
      </w:r>
      <w:r w:rsidR="0028790E" w:rsidRPr="00DC66F4">
        <w:rPr>
          <w:rFonts w:ascii="Times New Roman" w:hAnsi="Times New Roman" w:cs="Times New Roman"/>
          <w:color w:val="000000" w:themeColor="text1"/>
          <w:lang w:eastAsia="en-GB"/>
        </w:rPr>
        <w:t>, the</w:t>
      </w:r>
      <w:r w:rsidR="006B797D" w:rsidRPr="00DC66F4">
        <w:rPr>
          <w:rFonts w:ascii="Times New Roman" w:hAnsi="Times New Roman" w:cs="Times New Roman"/>
          <w:color w:val="000000" w:themeColor="text1"/>
          <w:lang w:eastAsia="en-GB"/>
        </w:rPr>
        <w:t xml:space="preserve"> research </w:t>
      </w:r>
      <w:r w:rsidR="002F740E" w:rsidRPr="00DC66F4">
        <w:rPr>
          <w:rFonts w:ascii="Times New Roman" w:hAnsi="Times New Roman" w:cs="Times New Roman"/>
          <w:color w:val="000000" w:themeColor="text1"/>
          <w:lang w:eastAsia="en-GB"/>
        </w:rPr>
        <w:t>community</w:t>
      </w:r>
      <w:r w:rsidR="0028790E" w:rsidRPr="00DC66F4">
        <w:rPr>
          <w:rFonts w:ascii="Times New Roman" w:hAnsi="Times New Roman" w:cs="Times New Roman"/>
          <w:color w:val="000000" w:themeColor="text1"/>
          <w:lang w:eastAsia="en-GB"/>
        </w:rPr>
        <w:t>,</w:t>
      </w:r>
      <w:r w:rsidR="002F740E" w:rsidRPr="00DC66F4">
        <w:rPr>
          <w:rFonts w:ascii="Times New Roman" w:hAnsi="Times New Roman" w:cs="Times New Roman"/>
          <w:color w:val="000000" w:themeColor="text1"/>
          <w:lang w:eastAsia="en-GB"/>
        </w:rPr>
        <w:t xml:space="preserve"> and other </w:t>
      </w:r>
      <w:r w:rsidR="00B457FF" w:rsidRPr="00DC66F4">
        <w:rPr>
          <w:rFonts w:ascii="Times New Roman" w:hAnsi="Times New Roman" w:cs="Times New Roman"/>
          <w:color w:val="000000" w:themeColor="text1"/>
          <w:lang w:eastAsia="en-GB"/>
        </w:rPr>
        <w:t>stakeholders</w:t>
      </w:r>
      <w:r w:rsidR="002F740E" w:rsidRPr="00DC66F4">
        <w:rPr>
          <w:rFonts w:ascii="Times New Roman" w:hAnsi="Times New Roman" w:cs="Times New Roman"/>
          <w:color w:val="000000" w:themeColor="text1"/>
          <w:lang w:eastAsia="en-GB"/>
        </w:rPr>
        <w:t xml:space="preserve"> </w:t>
      </w:r>
      <w:r w:rsidR="006C542F" w:rsidRPr="00DC66F4">
        <w:rPr>
          <w:rFonts w:ascii="Times New Roman" w:hAnsi="Times New Roman" w:cs="Times New Roman"/>
          <w:color w:val="000000" w:themeColor="text1"/>
          <w:lang w:eastAsia="en-GB"/>
        </w:rPr>
        <w:t>in the research as knowledge producers</w:t>
      </w:r>
      <w:r w:rsidR="00A262BE" w:rsidRPr="00DC66F4">
        <w:rPr>
          <w:rFonts w:ascii="Times New Roman" w:hAnsi="Times New Roman" w:cs="Times New Roman"/>
          <w:color w:val="000000" w:themeColor="text1"/>
          <w:lang w:eastAsia="en-GB"/>
        </w:rPr>
        <w:t xml:space="preserve">, beneficiaries </w:t>
      </w:r>
      <w:r w:rsidR="006C542F" w:rsidRPr="00DC66F4">
        <w:rPr>
          <w:rFonts w:ascii="Times New Roman" w:hAnsi="Times New Roman" w:cs="Times New Roman"/>
          <w:color w:val="000000" w:themeColor="text1"/>
          <w:lang w:eastAsia="en-GB"/>
        </w:rPr>
        <w:t>and not just repositories of information</w:t>
      </w:r>
      <w:r w:rsidR="00CC1D33" w:rsidRPr="00DC66F4">
        <w:rPr>
          <w:rStyle w:val="FootnoteReference"/>
          <w:rFonts w:ascii="Times New Roman" w:hAnsi="Times New Roman" w:cs="Times New Roman"/>
          <w:color w:val="000000" w:themeColor="text1"/>
          <w:lang w:eastAsia="en-GB"/>
        </w:rPr>
        <w:footnoteReference w:id="144"/>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6C542F" w:rsidRPr="00DC66F4">
        <w:rPr>
          <w:rFonts w:ascii="Times New Roman" w:hAnsi="Times New Roman" w:cs="Times New Roman"/>
          <w:color w:val="000000" w:themeColor="text1"/>
          <w:lang w:eastAsia="en-GB"/>
        </w:rPr>
        <w:t>Including reciprocity</w:t>
      </w:r>
      <w:r w:rsidR="002F740E" w:rsidRPr="00DC66F4">
        <w:rPr>
          <w:rFonts w:ascii="Times New Roman" w:hAnsi="Times New Roman" w:cs="Times New Roman"/>
          <w:color w:val="000000" w:themeColor="text1"/>
          <w:lang w:eastAsia="en-GB"/>
        </w:rPr>
        <w:t xml:space="preserve"> </w:t>
      </w:r>
      <w:r w:rsidR="006C542F" w:rsidRPr="00DC66F4">
        <w:rPr>
          <w:rFonts w:ascii="Times New Roman" w:hAnsi="Times New Roman" w:cs="Times New Roman"/>
          <w:color w:val="000000" w:themeColor="text1"/>
          <w:lang w:eastAsia="en-GB"/>
        </w:rPr>
        <w:t xml:space="preserve">in the research </w:t>
      </w:r>
      <w:r w:rsidR="002F740E" w:rsidRPr="00DC66F4">
        <w:rPr>
          <w:rFonts w:ascii="Times New Roman" w:hAnsi="Times New Roman" w:cs="Times New Roman"/>
          <w:color w:val="000000" w:themeColor="text1"/>
          <w:lang w:eastAsia="en-GB"/>
        </w:rPr>
        <w:t xml:space="preserve">will prevent </w:t>
      </w:r>
      <w:r w:rsidR="006C542F" w:rsidRPr="00DC66F4">
        <w:rPr>
          <w:rFonts w:ascii="Times New Roman" w:hAnsi="Times New Roman" w:cs="Times New Roman"/>
          <w:color w:val="000000" w:themeColor="text1"/>
          <w:lang w:eastAsia="en-GB"/>
        </w:rPr>
        <w:t>the</w:t>
      </w:r>
      <w:r w:rsidR="00A262BE" w:rsidRPr="00DC66F4">
        <w:rPr>
          <w:rFonts w:ascii="Times New Roman" w:hAnsi="Times New Roman" w:cs="Times New Roman"/>
          <w:color w:val="000000" w:themeColor="text1"/>
          <w:lang w:eastAsia="en-GB"/>
        </w:rPr>
        <w:t xml:space="preserve"> research participants and the researched community from being </w:t>
      </w:r>
      <w:r w:rsidR="00D65253" w:rsidRPr="00DC66F4">
        <w:rPr>
          <w:rFonts w:ascii="Times New Roman" w:hAnsi="Times New Roman" w:cs="Times New Roman"/>
          <w:color w:val="000000" w:themeColor="text1"/>
          <w:lang w:eastAsia="en-GB"/>
        </w:rPr>
        <w:t>silenc</w:t>
      </w:r>
      <w:r w:rsidR="00A262BE" w:rsidRPr="00DC66F4">
        <w:rPr>
          <w:rFonts w:ascii="Times New Roman" w:hAnsi="Times New Roman" w:cs="Times New Roman"/>
          <w:color w:val="000000" w:themeColor="text1"/>
          <w:lang w:eastAsia="en-GB"/>
        </w:rPr>
        <w:t>ed</w:t>
      </w:r>
      <w:r w:rsidR="006C542F" w:rsidRPr="00DC66F4">
        <w:rPr>
          <w:rFonts w:ascii="Times New Roman" w:hAnsi="Times New Roman" w:cs="Times New Roman"/>
          <w:color w:val="000000" w:themeColor="text1"/>
          <w:lang w:eastAsia="en-GB"/>
        </w:rPr>
        <w:t xml:space="preserve"> </w:t>
      </w:r>
      <w:r w:rsidR="00D65253" w:rsidRPr="00DC66F4">
        <w:rPr>
          <w:rFonts w:ascii="Times New Roman" w:hAnsi="Times New Roman" w:cs="Times New Roman"/>
          <w:color w:val="000000" w:themeColor="text1"/>
          <w:lang w:eastAsia="en-GB"/>
        </w:rPr>
        <w:t xml:space="preserve">and </w:t>
      </w:r>
      <w:r w:rsidR="006C542F" w:rsidRPr="00DC66F4">
        <w:rPr>
          <w:rFonts w:ascii="Times New Roman" w:hAnsi="Times New Roman" w:cs="Times New Roman"/>
          <w:color w:val="000000" w:themeColor="text1"/>
          <w:lang w:eastAsia="en-GB"/>
        </w:rPr>
        <w:t xml:space="preserve">therefore </w:t>
      </w:r>
      <w:r w:rsidR="00B457FF" w:rsidRPr="00DC66F4">
        <w:rPr>
          <w:rFonts w:ascii="Times New Roman" w:hAnsi="Times New Roman" w:cs="Times New Roman"/>
          <w:color w:val="000000" w:themeColor="text1"/>
          <w:lang w:eastAsia="en-GB"/>
        </w:rPr>
        <w:t xml:space="preserve">allow </w:t>
      </w:r>
      <w:r w:rsidR="00A262BE" w:rsidRPr="00DC66F4">
        <w:rPr>
          <w:rFonts w:ascii="Times New Roman" w:hAnsi="Times New Roman" w:cs="Times New Roman"/>
          <w:color w:val="000000" w:themeColor="text1"/>
          <w:lang w:eastAsia="en-GB"/>
        </w:rPr>
        <w:t>them</w:t>
      </w:r>
      <w:r w:rsidR="00B457FF" w:rsidRPr="00DC66F4">
        <w:rPr>
          <w:rFonts w:ascii="Times New Roman" w:hAnsi="Times New Roman" w:cs="Times New Roman"/>
          <w:color w:val="000000" w:themeColor="text1"/>
          <w:lang w:eastAsia="en-GB"/>
        </w:rPr>
        <w:t xml:space="preserve"> to </w:t>
      </w:r>
      <w:r w:rsidR="00D65253" w:rsidRPr="00DC66F4">
        <w:rPr>
          <w:rFonts w:ascii="Times New Roman" w:hAnsi="Times New Roman" w:cs="Times New Roman"/>
          <w:color w:val="000000" w:themeColor="text1"/>
          <w:lang w:eastAsia="en-GB"/>
        </w:rPr>
        <w:t xml:space="preserve">become </w:t>
      </w:r>
      <w:r w:rsidR="002F740E" w:rsidRPr="00DC66F4">
        <w:rPr>
          <w:rFonts w:ascii="Times New Roman" w:hAnsi="Times New Roman" w:cs="Times New Roman"/>
          <w:color w:val="000000" w:themeColor="text1"/>
          <w:lang w:eastAsia="en-GB"/>
        </w:rPr>
        <w:t>producers</w:t>
      </w:r>
      <w:r w:rsidR="00B27AC0" w:rsidRPr="00DC66F4">
        <w:rPr>
          <w:rFonts w:ascii="Times New Roman" w:hAnsi="Times New Roman" w:cs="Times New Roman"/>
          <w:color w:val="000000" w:themeColor="text1"/>
          <w:lang w:eastAsia="en-GB"/>
        </w:rPr>
        <w:t>,</w:t>
      </w:r>
      <w:r w:rsidR="00C111C0" w:rsidRPr="00DC66F4">
        <w:rPr>
          <w:rFonts w:ascii="Times New Roman" w:hAnsi="Times New Roman" w:cs="Times New Roman"/>
          <w:color w:val="000000" w:themeColor="text1"/>
          <w:lang w:eastAsia="en-GB"/>
        </w:rPr>
        <w:t xml:space="preserve"> owners </w:t>
      </w:r>
      <w:r w:rsidR="00B27AC0" w:rsidRPr="00DC66F4">
        <w:rPr>
          <w:rFonts w:ascii="Times New Roman" w:hAnsi="Times New Roman" w:cs="Times New Roman"/>
          <w:color w:val="000000" w:themeColor="text1"/>
          <w:lang w:eastAsia="en-GB"/>
        </w:rPr>
        <w:t xml:space="preserve">and beneficiaries </w:t>
      </w:r>
      <w:r w:rsidR="00C111C0" w:rsidRPr="00DC66F4">
        <w:rPr>
          <w:rFonts w:ascii="Times New Roman" w:hAnsi="Times New Roman" w:cs="Times New Roman"/>
          <w:color w:val="000000" w:themeColor="text1"/>
          <w:lang w:eastAsia="en-GB"/>
        </w:rPr>
        <w:t>of knowledge about them</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9A0FFD" w:rsidRPr="00DC66F4">
        <w:rPr>
          <w:rFonts w:ascii="Times New Roman" w:hAnsi="Times New Roman" w:cs="Times New Roman"/>
          <w:color w:val="000000" w:themeColor="text1"/>
          <w:lang w:eastAsia="en-GB"/>
        </w:rPr>
        <w:t xml:space="preserve">The final way is not </w:t>
      </w:r>
      <w:r w:rsidR="00C60A63" w:rsidRPr="00DC66F4">
        <w:rPr>
          <w:rFonts w:ascii="Times New Roman" w:hAnsi="Times New Roman" w:cs="Times New Roman"/>
          <w:color w:val="000000" w:themeColor="text1"/>
          <w:lang w:eastAsia="en-GB"/>
        </w:rPr>
        <w:t xml:space="preserve">to </w:t>
      </w:r>
      <w:r w:rsidR="00F61865" w:rsidRPr="00DC66F4">
        <w:rPr>
          <w:rFonts w:ascii="Times New Roman" w:hAnsi="Times New Roman" w:cs="Times New Roman"/>
          <w:color w:val="000000" w:themeColor="text1"/>
          <w:lang w:eastAsia="en-GB"/>
        </w:rPr>
        <w:t>organise</w:t>
      </w:r>
      <w:r w:rsidR="00A262BE" w:rsidRPr="00DC66F4">
        <w:rPr>
          <w:rFonts w:ascii="Times New Roman" w:hAnsi="Times New Roman" w:cs="Times New Roman"/>
          <w:color w:val="000000" w:themeColor="text1"/>
          <w:lang w:eastAsia="en-GB"/>
        </w:rPr>
        <w:t xml:space="preserve"> and use</w:t>
      </w:r>
      <w:r w:rsidR="009A0FFD" w:rsidRPr="00DC66F4">
        <w:rPr>
          <w:rFonts w:ascii="Times New Roman" w:hAnsi="Times New Roman" w:cs="Times New Roman"/>
          <w:color w:val="000000" w:themeColor="text1"/>
          <w:lang w:eastAsia="en-GB"/>
        </w:rPr>
        <w:t xml:space="preserve"> </w:t>
      </w:r>
      <w:r w:rsidR="00A262BE" w:rsidRPr="00DC66F4">
        <w:rPr>
          <w:rFonts w:ascii="Times New Roman" w:hAnsi="Times New Roman" w:cs="Times New Roman"/>
          <w:color w:val="000000" w:themeColor="text1"/>
          <w:lang w:eastAsia="en-GB"/>
        </w:rPr>
        <w:t xml:space="preserve">events </w:t>
      </w:r>
      <w:r w:rsidR="00C111C0" w:rsidRPr="00DC66F4">
        <w:rPr>
          <w:rFonts w:ascii="Times New Roman" w:hAnsi="Times New Roman" w:cs="Times New Roman"/>
          <w:color w:val="000000" w:themeColor="text1"/>
          <w:lang w:eastAsia="en-GB"/>
        </w:rPr>
        <w:t xml:space="preserve">as </w:t>
      </w:r>
      <w:r w:rsidR="00A262BE" w:rsidRPr="00DC66F4">
        <w:rPr>
          <w:rFonts w:ascii="Times New Roman" w:hAnsi="Times New Roman" w:cs="Times New Roman"/>
          <w:color w:val="000000" w:themeColor="text1"/>
          <w:lang w:eastAsia="en-GB"/>
        </w:rPr>
        <w:t>a way to</w:t>
      </w:r>
      <w:r w:rsidR="009A0FFD" w:rsidRPr="00DC66F4">
        <w:rPr>
          <w:rFonts w:ascii="Times New Roman" w:hAnsi="Times New Roman" w:cs="Times New Roman"/>
          <w:color w:val="000000" w:themeColor="text1"/>
          <w:lang w:eastAsia="en-GB"/>
        </w:rPr>
        <w:t xml:space="preserve"> </w:t>
      </w:r>
      <w:r w:rsidR="00C111C0" w:rsidRPr="00DC66F4">
        <w:rPr>
          <w:rFonts w:ascii="Times New Roman" w:hAnsi="Times New Roman" w:cs="Times New Roman"/>
          <w:color w:val="000000" w:themeColor="text1"/>
          <w:lang w:eastAsia="en-GB"/>
        </w:rPr>
        <w:t xml:space="preserve">gather </w:t>
      </w:r>
      <w:r w:rsidR="009E347E" w:rsidRPr="00DC66F4">
        <w:rPr>
          <w:rFonts w:ascii="Times New Roman" w:hAnsi="Times New Roman" w:cs="Times New Roman"/>
          <w:color w:val="000000" w:themeColor="text1"/>
          <w:lang w:eastAsia="en-GB"/>
        </w:rPr>
        <w:t>information</w:t>
      </w:r>
      <w:r w:rsidR="00C111C0" w:rsidRPr="00DC66F4">
        <w:rPr>
          <w:rFonts w:ascii="Times New Roman" w:hAnsi="Times New Roman" w:cs="Times New Roman"/>
          <w:color w:val="000000" w:themeColor="text1"/>
          <w:lang w:eastAsia="en-GB"/>
        </w:rPr>
        <w:t xml:space="preserve"> from global south academics, NGOs and educational institutions</w:t>
      </w:r>
      <w:r w:rsidR="00A262BE" w:rsidRPr="00DC66F4">
        <w:rPr>
          <w:rFonts w:ascii="Times New Roman" w:hAnsi="Times New Roman" w:cs="Times New Roman"/>
          <w:color w:val="000000" w:themeColor="text1"/>
          <w:lang w:eastAsia="en-GB"/>
        </w:rPr>
        <w:t xml:space="preserve"> for their own funding and publishing purposes</w:t>
      </w:r>
      <w:r w:rsidR="00E363AD"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A262BE" w:rsidRPr="00DC66F4">
        <w:rPr>
          <w:rFonts w:ascii="Times New Roman" w:hAnsi="Times New Roman" w:cs="Times New Roman"/>
          <w:color w:val="000000" w:themeColor="text1"/>
          <w:lang w:eastAsia="en-GB"/>
        </w:rPr>
        <w:t>Doing so</w:t>
      </w:r>
      <w:r w:rsidR="009E347E" w:rsidRPr="00DC66F4">
        <w:rPr>
          <w:rFonts w:ascii="Times New Roman" w:hAnsi="Times New Roman" w:cs="Times New Roman"/>
          <w:color w:val="000000" w:themeColor="text1"/>
          <w:lang w:eastAsia="en-GB"/>
        </w:rPr>
        <w:t xml:space="preserve"> will mean that the academics are engaged in</w:t>
      </w:r>
      <w:r w:rsidR="00B27AC0" w:rsidRPr="00DC66F4">
        <w:rPr>
          <w:rFonts w:ascii="Times New Roman" w:hAnsi="Times New Roman" w:cs="Times New Roman"/>
          <w:color w:val="000000" w:themeColor="text1"/>
          <w:lang w:eastAsia="en-GB"/>
        </w:rPr>
        <w:t xml:space="preserve"> predatory and exploitative research practices</w:t>
      </w:r>
      <w:r w:rsidR="0028790E" w:rsidRPr="00DC66F4">
        <w:rPr>
          <w:rFonts w:ascii="Times New Roman" w:hAnsi="Times New Roman" w:cs="Times New Roman"/>
          <w:color w:val="000000" w:themeColor="text1"/>
          <w:lang w:eastAsia="en-GB"/>
        </w:rPr>
        <w:t xml:space="preserve"> that are</w:t>
      </w:r>
      <w:r w:rsidR="00B27AC0" w:rsidRPr="00DC66F4">
        <w:rPr>
          <w:rFonts w:ascii="Times New Roman" w:hAnsi="Times New Roman" w:cs="Times New Roman"/>
          <w:color w:val="000000" w:themeColor="text1"/>
          <w:lang w:eastAsia="en-GB"/>
        </w:rPr>
        <w:t xml:space="preserve"> akin to </w:t>
      </w:r>
      <w:r w:rsidR="009E347E" w:rsidRPr="00DC66F4">
        <w:rPr>
          <w:rFonts w:ascii="Times New Roman" w:hAnsi="Times New Roman" w:cs="Times New Roman"/>
          <w:color w:val="000000" w:themeColor="text1"/>
          <w:lang w:eastAsia="en-GB"/>
        </w:rPr>
        <w:t>colonial knowledge production practices.</w:t>
      </w:r>
    </w:p>
    <w:p w14:paraId="231A5A1E" w14:textId="44FFF3F6" w:rsidR="00D65253" w:rsidRPr="00DC66F4" w:rsidRDefault="00D65253" w:rsidP="00A16A39">
      <w:pPr>
        <w:spacing w:line="360" w:lineRule="auto"/>
        <w:rPr>
          <w:rFonts w:ascii="Times New Roman" w:hAnsi="Times New Roman" w:cs="Times New Roman"/>
          <w:color w:val="000000" w:themeColor="text1"/>
          <w:lang w:eastAsia="en-GB"/>
        </w:rPr>
      </w:pPr>
    </w:p>
    <w:p w14:paraId="4B2FC582" w14:textId="03BE0271" w:rsidR="00D65253" w:rsidRPr="00DC66F4" w:rsidRDefault="00D65253"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The </w:t>
      </w:r>
      <w:r w:rsidR="00C17794" w:rsidRPr="00DC66F4">
        <w:rPr>
          <w:rFonts w:ascii="Times New Roman" w:hAnsi="Times New Roman" w:cs="Times New Roman"/>
          <w:color w:val="000000" w:themeColor="text1"/>
          <w:lang w:eastAsia="en-GB"/>
        </w:rPr>
        <w:t>way</w:t>
      </w:r>
      <w:r w:rsidR="00E363AD" w:rsidRPr="00DC66F4">
        <w:rPr>
          <w:rFonts w:ascii="Times New Roman" w:hAnsi="Times New Roman" w:cs="Times New Roman"/>
          <w:color w:val="000000" w:themeColor="text1"/>
          <w:lang w:eastAsia="en-GB"/>
        </w:rPr>
        <w:t>s</w:t>
      </w:r>
      <w:r w:rsidRPr="00DC66F4">
        <w:rPr>
          <w:rFonts w:ascii="Times New Roman" w:hAnsi="Times New Roman" w:cs="Times New Roman"/>
          <w:color w:val="000000" w:themeColor="text1"/>
          <w:lang w:eastAsia="en-GB"/>
        </w:rPr>
        <w:t xml:space="preserve"> I have suggested </w:t>
      </w:r>
      <w:r w:rsidR="00C320E6" w:rsidRPr="00DC66F4">
        <w:rPr>
          <w:rFonts w:ascii="Times New Roman" w:hAnsi="Times New Roman" w:cs="Times New Roman"/>
          <w:color w:val="000000" w:themeColor="text1"/>
          <w:lang w:eastAsia="en-GB"/>
        </w:rPr>
        <w:t xml:space="preserve">here </w:t>
      </w:r>
      <w:r w:rsidR="00BD4056" w:rsidRPr="00DC66F4">
        <w:rPr>
          <w:rFonts w:ascii="Times New Roman" w:hAnsi="Times New Roman" w:cs="Times New Roman"/>
          <w:color w:val="000000" w:themeColor="text1"/>
          <w:lang w:eastAsia="en-GB"/>
        </w:rPr>
        <w:t>to</w:t>
      </w:r>
      <w:r w:rsidRPr="00DC66F4">
        <w:rPr>
          <w:rFonts w:ascii="Times New Roman" w:hAnsi="Times New Roman" w:cs="Times New Roman"/>
          <w:color w:val="000000" w:themeColor="text1"/>
          <w:lang w:eastAsia="en-GB"/>
        </w:rPr>
        <w:t xml:space="preserve"> </w:t>
      </w:r>
      <w:r w:rsidR="009E347E" w:rsidRPr="00DC66F4">
        <w:rPr>
          <w:rFonts w:ascii="Times New Roman" w:hAnsi="Times New Roman" w:cs="Times New Roman"/>
          <w:color w:val="000000" w:themeColor="text1"/>
          <w:lang w:eastAsia="en-GB"/>
        </w:rPr>
        <w:t>guard against</w:t>
      </w:r>
      <w:r w:rsidRPr="00DC66F4">
        <w:rPr>
          <w:rFonts w:ascii="Times New Roman" w:hAnsi="Times New Roman" w:cs="Times New Roman"/>
          <w:color w:val="000000" w:themeColor="text1"/>
          <w:lang w:eastAsia="en-GB"/>
        </w:rPr>
        <w:t xml:space="preserve"> inadvertently reinforcing coloniality are by no means exhaustive</w:t>
      </w:r>
      <w:r w:rsidR="00B457FF" w:rsidRPr="00DC66F4">
        <w:rPr>
          <w:rFonts w:ascii="Times New Roman" w:hAnsi="Times New Roman" w:cs="Times New Roman"/>
          <w:color w:val="000000" w:themeColor="text1"/>
          <w:lang w:eastAsia="en-GB"/>
        </w:rPr>
        <w:t>,</w:t>
      </w:r>
      <w:r w:rsidR="00FF75CB" w:rsidRPr="00DC66F4">
        <w:rPr>
          <w:rFonts w:ascii="Times New Roman" w:hAnsi="Times New Roman" w:cs="Times New Roman"/>
          <w:color w:val="000000" w:themeColor="text1"/>
          <w:lang w:eastAsia="en-GB"/>
        </w:rPr>
        <w:t xml:space="preserve"> and I am sure other indigenous and decolonial </w:t>
      </w:r>
      <w:r w:rsidR="00A954FA" w:rsidRPr="00DC66F4">
        <w:rPr>
          <w:rFonts w:ascii="Times New Roman" w:hAnsi="Times New Roman" w:cs="Times New Roman"/>
          <w:color w:val="000000" w:themeColor="text1"/>
          <w:lang w:eastAsia="en-GB"/>
        </w:rPr>
        <w:t>academics</w:t>
      </w:r>
      <w:r w:rsidR="00FF75CB" w:rsidRPr="00DC66F4">
        <w:rPr>
          <w:rFonts w:ascii="Times New Roman" w:hAnsi="Times New Roman" w:cs="Times New Roman"/>
          <w:color w:val="000000" w:themeColor="text1"/>
          <w:lang w:eastAsia="en-GB"/>
        </w:rPr>
        <w:t xml:space="preserve"> can think of more </w:t>
      </w:r>
      <w:r w:rsidR="00E363AD" w:rsidRPr="00DC66F4">
        <w:rPr>
          <w:rFonts w:ascii="Times New Roman" w:hAnsi="Times New Roman" w:cs="Times New Roman"/>
          <w:color w:val="000000" w:themeColor="text1"/>
          <w:lang w:eastAsia="en-GB"/>
        </w:rPr>
        <w:t>ways</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Nevertheless, </w:t>
      </w:r>
      <w:r w:rsidR="009E347E" w:rsidRPr="00DC66F4">
        <w:rPr>
          <w:rFonts w:ascii="Times New Roman" w:hAnsi="Times New Roman" w:cs="Times New Roman"/>
          <w:color w:val="000000" w:themeColor="text1"/>
          <w:lang w:eastAsia="en-GB"/>
        </w:rPr>
        <w:t>I hope</w:t>
      </w:r>
      <w:r w:rsidRPr="00DC66F4">
        <w:rPr>
          <w:rFonts w:ascii="Times New Roman" w:hAnsi="Times New Roman" w:cs="Times New Roman"/>
          <w:color w:val="000000" w:themeColor="text1"/>
          <w:lang w:eastAsia="en-GB"/>
        </w:rPr>
        <w:t xml:space="preserve"> </w:t>
      </w:r>
      <w:r w:rsidR="009E347E" w:rsidRPr="00DC66F4">
        <w:rPr>
          <w:rFonts w:ascii="Times New Roman" w:hAnsi="Times New Roman" w:cs="Times New Roman"/>
          <w:color w:val="000000" w:themeColor="text1"/>
          <w:lang w:eastAsia="en-GB"/>
        </w:rPr>
        <w:t xml:space="preserve">that </w:t>
      </w:r>
      <w:r w:rsidR="00C60A63" w:rsidRPr="00DC66F4">
        <w:rPr>
          <w:rFonts w:ascii="Times New Roman" w:hAnsi="Times New Roman" w:cs="Times New Roman"/>
          <w:color w:val="000000" w:themeColor="text1"/>
          <w:lang w:eastAsia="en-GB"/>
        </w:rPr>
        <w:t xml:space="preserve">the </w:t>
      </w:r>
      <w:r w:rsidR="009E347E" w:rsidRPr="00DC66F4">
        <w:rPr>
          <w:rFonts w:ascii="Times New Roman" w:hAnsi="Times New Roman" w:cs="Times New Roman"/>
          <w:color w:val="000000" w:themeColor="text1"/>
          <w:lang w:eastAsia="en-GB"/>
        </w:rPr>
        <w:t>ways I have suggested will</w:t>
      </w:r>
      <w:r w:rsidR="00E363AD" w:rsidRPr="00DC66F4">
        <w:rPr>
          <w:rFonts w:ascii="Times New Roman" w:hAnsi="Times New Roman" w:cs="Times New Roman"/>
          <w:color w:val="000000" w:themeColor="text1"/>
          <w:lang w:eastAsia="en-GB"/>
        </w:rPr>
        <w:t xml:space="preserve"> help</w:t>
      </w:r>
      <w:r w:rsidRPr="00DC66F4">
        <w:rPr>
          <w:rFonts w:ascii="Times New Roman" w:hAnsi="Times New Roman" w:cs="Times New Roman"/>
          <w:color w:val="000000" w:themeColor="text1"/>
          <w:lang w:eastAsia="en-GB"/>
        </w:rPr>
        <w:t xml:space="preserve"> </w:t>
      </w:r>
      <w:r w:rsidR="000E2A53" w:rsidRPr="00DC66F4">
        <w:rPr>
          <w:rFonts w:ascii="Times New Roman" w:hAnsi="Times New Roman" w:cs="Times New Roman"/>
          <w:color w:val="000000" w:themeColor="text1"/>
          <w:lang w:eastAsia="en-GB"/>
        </w:rPr>
        <w:t xml:space="preserve">global north </w:t>
      </w:r>
      <w:r w:rsidR="00A954FA" w:rsidRPr="00DC66F4">
        <w:rPr>
          <w:rFonts w:ascii="Times New Roman" w:hAnsi="Times New Roman" w:cs="Times New Roman"/>
          <w:color w:val="000000" w:themeColor="text1"/>
          <w:lang w:eastAsia="en-GB"/>
        </w:rPr>
        <w:t>academics</w:t>
      </w:r>
      <w:r w:rsidRPr="00DC66F4">
        <w:rPr>
          <w:rFonts w:ascii="Times New Roman" w:hAnsi="Times New Roman" w:cs="Times New Roman"/>
          <w:color w:val="000000" w:themeColor="text1"/>
          <w:lang w:eastAsia="en-GB"/>
        </w:rPr>
        <w:t xml:space="preserve"> to critically reflect on </w:t>
      </w:r>
      <w:r w:rsidR="00E363AD" w:rsidRPr="00DC66F4">
        <w:rPr>
          <w:rFonts w:ascii="Times New Roman" w:hAnsi="Times New Roman" w:cs="Times New Roman"/>
          <w:color w:val="000000" w:themeColor="text1"/>
          <w:lang w:eastAsia="en-GB"/>
        </w:rPr>
        <w:t xml:space="preserve">how they </w:t>
      </w:r>
      <w:r w:rsidR="009E347E" w:rsidRPr="00DC66F4">
        <w:rPr>
          <w:rFonts w:ascii="Times New Roman" w:hAnsi="Times New Roman" w:cs="Times New Roman"/>
          <w:color w:val="000000" w:themeColor="text1"/>
          <w:lang w:eastAsia="en-GB"/>
        </w:rPr>
        <w:t xml:space="preserve">plan, </w:t>
      </w:r>
      <w:r w:rsidR="00E363AD" w:rsidRPr="00DC66F4">
        <w:rPr>
          <w:rFonts w:ascii="Times New Roman" w:hAnsi="Times New Roman" w:cs="Times New Roman"/>
          <w:color w:val="000000" w:themeColor="text1"/>
          <w:lang w:eastAsia="en-GB"/>
        </w:rPr>
        <w:t>conduct</w:t>
      </w:r>
      <w:r w:rsidR="009E347E" w:rsidRPr="00DC66F4">
        <w:rPr>
          <w:rFonts w:ascii="Times New Roman" w:hAnsi="Times New Roman" w:cs="Times New Roman"/>
          <w:color w:val="000000" w:themeColor="text1"/>
          <w:lang w:eastAsia="en-GB"/>
        </w:rPr>
        <w:t xml:space="preserve"> and disseminate their</w:t>
      </w:r>
      <w:r w:rsidR="00E363AD" w:rsidRPr="00DC66F4">
        <w:rPr>
          <w:rFonts w:ascii="Times New Roman" w:hAnsi="Times New Roman" w:cs="Times New Roman"/>
          <w:color w:val="000000" w:themeColor="text1"/>
          <w:lang w:eastAsia="en-GB"/>
        </w:rPr>
        <w:t xml:space="preserve"> research and </w:t>
      </w:r>
      <w:r w:rsidR="009E347E" w:rsidRPr="00DC66F4">
        <w:rPr>
          <w:rFonts w:ascii="Times New Roman" w:hAnsi="Times New Roman" w:cs="Times New Roman"/>
          <w:color w:val="000000" w:themeColor="text1"/>
          <w:lang w:eastAsia="en-GB"/>
        </w:rPr>
        <w:t>ensure that research participants and researched communities benefit</w:t>
      </w:r>
      <w:r w:rsidRPr="00DC66F4">
        <w:rPr>
          <w:rFonts w:ascii="Times New Roman" w:hAnsi="Times New Roman" w:cs="Times New Roman"/>
          <w:color w:val="000000" w:themeColor="text1"/>
          <w:lang w:eastAsia="en-GB"/>
        </w:rPr>
        <w:t xml:space="preserve">. </w:t>
      </w:r>
    </w:p>
    <w:p w14:paraId="465087F4" w14:textId="4041DD88" w:rsidR="002F740E" w:rsidRPr="00DC66F4" w:rsidRDefault="002F740E" w:rsidP="00A16A39">
      <w:pPr>
        <w:spacing w:line="360" w:lineRule="auto"/>
        <w:rPr>
          <w:rFonts w:ascii="Times New Roman" w:hAnsi="Times New Roman" w:cs="Times New Roman"/>
          <w:b/>
          <w:bCs/>
          <w:color w:val="000000" w:themeColor="text1"/>
          <w:sz w:val="28"/>
          <w:szCs w:val="28"/>
          <w:lang w:eastAsia="en-GB"/>
        </w:rPr>
      </w:pPr>
      <w:r w:rsidRPr="00DC66F4">
        <w:rPr>
          <w:rFonts w:ascii="Times New Roman" w:hAnsi="Times New Roman" w:cs="Times New Roman"/>
          <w:b/>
          <w:bCs/>
          <w:color w:val="000000" w:themeColor="text1"/>
          <w:sz w:val="28"/>
          <w:szCs w:val="28"/>
          <w:lang w:eastAsia="en-GB"/>
        </w:rPr>
        <w:lastRenderedPageBreak/>
        <w:t xml:space="preserve">Conclusion </w:t>
      </w:r>
    </w:p>
    <w:p w14:paraId="50A25863" w14:textId="57FC364E" w:rsidR="00B66095" w:rsidRPr="00DC66F4" w:rsidRDefault="00B66095" w:rsidP="000F6BB5">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Decolonis</w:t>
      </w:r>
      <w:r w:rsidR="00387228" w:rsidRPr="00DC66F4">
        <w:rPr>
          <w:rFonts w:ascii="Times New Roman" w:hAnsi="Times New Roman" w:cs="Times New Roman"/>
          <w:color w:val="000000" w:themeColor="text1"/>
          <w:lang w:eastAsia="en-GB"/>
        </w:rPr>
        <w:t>ing</w:t>
      </w:r>
      <w:r w:rsidR="00A12E7F"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academia is not a simple task </w:t>
      </w:r>
      <w:r w:rsidR="001D742D" w:rsidRPr="00DC66F4">
        <w:rPr>
          <w:rFonts w:ascii="Times New Roman" w:hAnsi="Times New Roman" w:cs="Times New Roman"/>
          <w:color w:val="000000" w:themeColor="text1"/>
          <w:lang w:eastAsia="en-GB"/>
        </w:rPr>
        <w:t xml:space="preserve">because </w:t>
      </w:r>
      <w:r w:rsidR="0084126C" w:rsidRPr="00DC66F4">
        <w:rPr>
          <w:rFonts w:ascii="Times New Roman" w:hAnsi="Times New Roman" w:cs="Times New Roman"/>
          <w:color w:val="000000" w:themeColor="text1"/>
          <w:lang w:eastAsia="en-GB"/>
        </w:rPr>
        <w:t xml:space="preserve">it is hard and traumatic work, which impacts the mind, body, and emotions of </w:t>
      </w:r>
      <w:r w:rsidR="00F76F6B" w:rsidRPr="00DC66F4">
        <w:rPr>
          <w:rFonts w:ascii="Times New Roman" w:hAnsi="Times New Roman" w:cs="Times New Roman"/>
          <w:color w:val="000000" w:themeColor="text1"/>
          <w:lang w:eastAsia="en-GB"/>
        </w:rPr>
        <w:t>those who engage in it</w:t>
      </w:r>
      <w:r w:rsidR="00B457FF"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B457FF" w:rsidRPr="00DC66F4">
        <w:rPr>
          <w:rFonts w:ascii="Times New Roman" w:hAnsi="Times New Roman" w:cs="Times New Roman"/>
          <w:color w:val="000000" w:themeColor="text1"/>
          <w:lang w:eastAsia="en-GB"/>
        </w:rPr>
        <w:t>T</w:t>
      </w:r>
      <w:r w:rsidR="0084126C" w:rsidRPr="00DC66F4">
        <w:rPr>
          <w:rFonts w:ascii="Times New Roman" w:hAnsi="Times New Roman" w:cs="Times New Roman"/>
          <w:color w:val="000000" w:themeColor="text1"/>
          <w:lang w:eastAsia="en-GB"/>
        </w:rPr>
        <w:t>herefore</w:t>
      </w:r>
      <w:r w:rsidR="00B457FF" w:rsidRPr="00DC66F4">
        <w:rPr>
          <w:rFonts w:ascii="Times New Roman" w:hAnsi="Times New Roman" w:cs="Times New Roman"/>
          <w:color w:val="000000" w:themeColor="text1"/>
          <w:lang w:eastAsia="en-GB"/>
        </w:rPr>
        <w:t>,</w:t>
      </w:r>
      <w:r w:rsidR="0084126C" w:rsidRPr="00DC66F4">
        <w:rPr>
          <w:rFonts w:ascii="Times New Roman" w:hAnsi="Times New Roman" w:cs="Times New Roman"/>
          <w:color w:val="000000" w:themeColor="text1"/>
          <w:lang w:eastAsia="en-GB"/>
        </w:rPr>
        <w:t xml:space="preserve"> </w:t>
      </w:r>
      <w:r w:rsidR="00C320E6" w:rsidRPr="00DC66F4">
        <w:rPr>
          <w:rFonts w:ascii="Times New Roman" w:hAnsi="Times New Roman" w:cs="Times New Roman"/>
          <w:color w:val="000000" w:themeColor="text1"/>
          <w:lang w:eastAsia="en-GB"/>
        </w:rPr>
        <w:t xml:space="preserve">the </w:t>
      </w:r>
      <w:r w:rsidR="0084126C" w:rsidRPr="00DC66F4">
        <w:rPr>
          <w:rFonts w:ascii="Times New Roman" w:hAnsi="Times New Roman" w:cs="Times New Roman"/>
          <w:color w:val="000000" w:themeColor="text1"/>
          <w:lang w:eastAsia="en-GB"/>
        </w:rPr>
        <w:t>thinking and feelings generate</w:t>
      </w:r>
      <w:r w:rsidR="00BA5756" w:rsidRPr="00DC66F4">
        <w:rPr>
          <w:rFonts w:ascii="Times New Roman" w:hAnsi="Times New Roman" w:cs="Times New Roman"/>
          <w:color w:val="000000" w:themeColor="text1"/>
          <w:lang w:eastAsia="en-GB"/>
        </w:rPr>
        <w:t xml:space="preserve">d by </w:t>
      </w:r>
      <w:r w:rsidR="00F61865" w:rsidRPr="00DC66F4">
        <w:rPr>
          <w:rFonts w:ascii="Times New Roman" w:hAnsi="Times New Roman" w:cs="Times New Roman"/>
          <w:color w:val="000000" w:themeColor="text1"/>
          <w:lang w:eastAsia="en-GB"/>
        </w:rPr>
        <w:t>decolonising</w:t>
      </w:r>
      <w:r w:rsidR="0084126C" w:rsidRPr="00DC66F4">
        <w:rPr>
          <w:rFonts w:ascii="Times New Roman" w:hAnsi="Times New Roman" w:cs="Times New Roman"/>
          <w:color w:val="000000" w:themeColor="text1"/>
          <w:lang w:eastAsia="en-GB"/>
        </w:rPr>
        <w:t xml:space="preserve"> cannot be turned on and off like </w:t>
      </w:r>
      <w:r w:rsidR="00B457FF" w:rsidRPr="00DC66F4">
        <w:rPr>
          <w:rFonts w:ascii="Times New Roman" w:hAnsi="Times New Roman" w:cs="Times New Roman"/>
          <w:color w:val="000000" w:themeColor="text1"/>
          <w:lang w:eastAsia="en-GB"/>
        </w:rPr>
        <w:t xml:space="preserve">a </w:t>
      </w:r>
      <w:r w:rsidR="0084126C" w:rsidRPr="00DC66F4">
        <w:rPr>
          <w:rFonts w:ascii="Times New Roman" w:hAnsi="Times New Roman" w:cs="Times New Roman"/>
          <w:color w:val="000000" w:themeColor="text1"/>
          <w:lang w:eastAsia="en-GB"/>
        </w:rPr>
        <w:t>light switch</w:t>
      </w:r>
      <w:r w:rsidR="00F76F6B"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F76F6B" w:rsidRPr="00DC66F4">
        <w:rPr>
          <w:rFonts w:ascii="Times New Roman" w:hAnsi="Times New Roman" w:cs="Times New Roman"/>
          <w:color w:val="000000" w:themeColor="text1"/>
          <w:lang w:eastAsia="en-GB"/>
        </w:rPr>
        <w:t>The thoughts and feelings</w:t>
      </w:r>
      <w:r w:rsidR="00E97251" w:rsidRPr="00DC66F4">
        <w:rPr>
          <w:rFonts w:ascii="Times New Roman" w:hAnsi="Times New Roman" w:cs="Times New Roman"/>
          <w:color w:val="000000" w:themeColor="text1"/>
          <w:lang w:eastAsia="en-GB"/>
        </w:rPr>
        <w:t xml:space="preserve"> remain with the academic all the time</w:t>
      </w:r>
      <w:r w:rsidR="00F76F6B" w:rsidRPr="00DC66F4">
        <w:rPr>
          <w:rFonts w:ascii="Times New Roman" w:hAnsi="Times New Roman" w:cs="Times New Roman"/>
          <w:color w:val="000000" w:themeColor="text1"/>
          <w:lang w:eastAsia="en-GB"/>
        </w:rPr>
        <w:t>, like a trauma</w:t>
      </w:r>
      <w:r w:rsidR="0084126C"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1D742D" w:rsidRPr="00DC66F4">
        <w:rPr>
          <w:rFonts w:ascii="Times New Roman" w:hAnsi="Times New Roman" w:cs="Times New Roman"/>
          <w:color w:val="000000" w:themeColor="text1"/>
          <w:lang w:eastAsia="en-GB"/>
        </w:rPr>
        <w:t xml:space="preserve">Perhaps the most difficult part of </w:t>
      </w:r>
      <w:r w:rsidR="00F61865" w:rsidRPr="00DC66F4">
        <w:rPr>
          <w:rFonts w:ascii="Times New Roman" w:hAnsi="Times New Roman" w:cs="Times New Roman"/>
          <w:color w:val="000000" w:themeColor="text1"/>
          <w:lang w:eastAsia="en-GB"/>
        </w:rPr>
        <w:t>decolonis</w:t>
      </w:r>
      <w:r w:rsidR="0093784B" w:rsidRPr="00DC66F4">
        <w:rPr>
          <w:rFonts w:ascii="Times New Roman" w:hAnsi="Times New Roman" w:cs="Times New Roman"/>
          <w:color w:val="000000" w:themeColor="text1"/>
          <w:lang w:eastAsia="en-GB"/>
        </w:rPr>
        <w:t>ation</w:t>
      </w:r>
      <w:r w:rsidR="001D742D" w:rsidRPr="00DC66F4">
        <w:rPr>
          <w:rFonts w:ascii="Times New Roman" w:hAnsi="Times New Roman" w:cs="Times New Roman"/>
          <w:color w:val="000000" w:themeColor="text1"/>
          <w:lang w:eastAsia="en-GB"/>
        </w:rPr>
        <w:t xml:space="preserve"> is that, </w:t>
      </w:r>
      <w:r w:rsidR="0084126C" w:rsidRPr="00DC66F4">
        <w:rPr>
          <w:rFonts w:ascii="Times New Roman" w:hAnsi="Times New Roman" w:cs="Times New Roman"/>
          <w:color w:val="000000" w:themeColor="text1"/>
          <w:lang w:eastAsia="en-GB"/>
        </w:rPr>
        <w:t>it demands</w:t>
      </w:r>
      <w:r w:rsidR="002071DA" w:rsidRPr="00DC66F4">
        <w:rPr>
          <w:rFonts w:ascii="Times New Roman" w:hAnsi="Times New Roman" w:cs="Times New Roman"/>
          <w:color w:val="000000" w:themeColor="text1"/>
          <w:lang w:eastAsia="en-GB"/>
        </w:rPr>
        <w:t xml:space="preserve"> academics make</w:t>
      </w:r>
      <w:r w:rsidR="0084126C" w:rsidRPr="00DC66F4">
        <w:rPr>
          <w:rFonts w:ascii="Times New Roman" w:hAnsi="Times New Roman" w:cs="Times New Roman"/>
          <w:color w:val="000000" w:themeColor="text1"/>
          <w:lang w:eastAsia="en-GB"/>
        </w:rPr>
        <w:t xml:space="preserve"> sacrifices</w:t>
      </w:r>
      <w:r w:rsidR="009706E6" w:rsidRPr="00DC66F4">
        <w:rPr>
          <w:rFonts w:ascii="Times New Roman" w:hAnsi="Times New Roman" w:cs="Times New Roman"/>
          <w:color w:val="000000" w:themeColor="text1"/>
          <w:lang w:eastAsia="en-GB"/>
        </w:rPr>
        <w:t xml:space="preserve"> that</w:t>
      </w:r>
      <w:r w:rsidR="0084126C" w:rsidRPr="00DC66F4">
        <w:rPr>
          <w:rFonts w:ascii="Times New Roman" w:hAnsi="Times New Roman" w:cs="Times New Roman"/>
          <w:color w:val="000000" w:themeColor="text1"/>
          <w:lang w:eastAsia="en-GB"/>
        </w:rPr>
        <w:t xml:space="preserve"> most academics are unlikely or unwilling to mak</w:t>
      </w:r>
      <w:r w:rsidR="009706E6" w:rsidRPr="00DC66F4">
        <w:rPr>
          <w:rFonts w:ascii="Times New Roman" w:hAnsi="Times New Roman" w:cs="Times New Roman"/>
          <w:color w:val="000000" w:themeColor="text1"/>
          <w:lang w:eastAsia="en-GB"/>
        </w:rPr>
        <w:t>e</w:t>
      </w:r>
      <w:r w:rsidR="00594892" w:rsidRPr="00DC66F4">
        <w:rPr>
          <w:rFonts w:ascii="Times New Roman" w:hAnsi="Times New Roman" w:cs="Times New Roman"/>
          <w:color w:val="000000" w:themeColor="text1"/>
          <w:lang w:eastAsia="en-GB"/>
        </w:rPr>
        <w:t xml:space="preserve"> for personal reasons</w:t>
      </w:r>
      <w:r w:rsidR="00D30CEE" w:rsidRPr="00DC66F4">
        <w:rPr>
          <w:rFonts w:ascii="Times New Roman" w:hAnsi="Times New Roman" w:cs="Times New Roman"/>
          <w:color w:val="000000" w:themeColor="text1"/>
          <w:lang w:eastAsia="en-GB"/>
        </w:rPr>
        <w:t xml:space="preserve"> or other convictions</w:t>
      </w:r>
      <w:r w:rsidR="009706E6" w:rsidRPr="00DC66F4">
        <w:rPr>
          <w:rFonts w:ascii="Times New Roman" w:hAnsi="Times New Roman" w:cs="Times New Roman"/>
          <w:color w:val="000000" w:themeColor="text1"/>
          <w:lang w:eastAsia="en-GB"/>
        </w:rPr>
        <w:t xml:space="preserve"> </w:t>
      </w:r>
      <w:r w:rsidR="0084126C" w:rsidRPr="00DC66F4">
        <w:rPr>
          <w:rFonts w:ascii="Times New Roman" w:hAnsi="Times New Roman" w:cs="Times New Roman"/>
          <w:color w:val="000000" w:themeColor="text1"/>
          <w:lang w:eastAsia="en-GB"/>
        </w:rPr>
        <w:t>(Tuck and Yang</w:t>
      </w:r>
      <w:r w:rsidR="009E347E" w:rsidRPr="00DC66F4">
        <w:rPr>
          <w:rFonts w:ascii="Times New Roman" w:hAnsi="Times New Roman" w:cs="Times New Roman"/>
          <w:color w:val="000000" w:themeColor="text1"/>
          <w:lang w:eastAsia="en-GB"/>
        </w:rPr>
        <w:t>,</w:t>
      </w:r>
      <w:r w:rsidR="0084126C" w:rsidRPr="00DC66F4">
        <w:rPr>
          <w:rFonts w:ascii="Times New Roman" w:hAnsi="Times New Roman" w:cs="Times New Roman"/>
          <w:color w:val="000000" w:themeColor="text1"/>
          <w:lang w:eastAsia="en-GB"/>
        </w:rPr>
        <w:t xml:space="preserve"> 2014).</w:t>
      </w:r>
    </w:p>
    <w:p w14:paraId="4197AD59" w14:textId="77777777" w:rsidR="00A12E7F" w:rsidRPr="00DC66F4" w:rsidRDefault="00A12E7F" w:rsidP="00A16A39">
      <w:pPr>
        <w:spacing w:line="360" w:lineRule="auto"/>
        <w:rPr>
          <w:rFonts w:ascii="Times New Roman" w:hAnsi="Times New Roman" w:cs="Times New Roman"/>
          <w:color w:val="000000" w:themeColor="text1"/>
          <w:lang w:eastAsia="en-GB"/>
        </w:rPr>
      </w:pPr>
    </w:p>
    <w:p w14:paraId="09622DAB" w14:textId="2E26CC70" w:rsidR="00DD6B70" w:rsidRPr="00DC66F4" w:rsidRDefault="004E6B01" w:rsidP="00BE239E">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With th</w:t>
      </w:r>
      <w:r w:rsidR="002E1180" w:rsidRPr="00DC66F4">
        <w:rPr>
          <w:rFonts w:ascii="Times New Roman" w:hAnsi="Times New Roman" w:cs="Times New Roman"/>
          <w:color w:val="000000" w:themeColor="text1"/>
          <w:lang w:eastAsia="en-GB"/>
        </w:rPr>
        <w:t>is</w:t>
      </w:r>
      <w:r w:rsidRPr="00DC66F4">
        <w:rPr>
          <w:rFonts w:ascii="Times New Roman" w:hAnsi="Times New Roman" w:cs="Times New Roman"/>
          <w:color w:val="000000" w:themeColor="text1"/>
          <w:lang w:eastAsia="en-GB"/>
        </w:rPr>
        <w:t xml:space="preserve"> </w:t>
      </w:r>
      <w:r w:rsidR="002E1180" w:rsidRPr="00DC66F4">
        <w:rPr>
          <w:rFonts w:ascii="Times New Roman" w:hAnsi="Times New Roman" w:cs="Times New Roman"/>
          <w:color w:val="000000" w:themeColor="text1"/>
          <w:lang w:eastAsia="en-GB"/>
        </w:rPr>
        <w:t>in mind</w:t>
      </w:r>
      <w:r w:rsidRPr="00DC66F4">
        <w:rPr>
          <w:rFonts w:ascii="Times New Roman" w:hAnsi="Times New Roman" w:cs="Times New Roman"/>
          <w:color w:val="000000" w:themeColor="text1"/>
          <w:lang w:eastAsia="en-GB"/>
        </w:rPr>
        <w:t>, I admit that</w:t>
      </w:r>
      <w:r w:rsidR="00D005E6" w:rsidRPr="00DC66F4">
        <w:rPr>
          <w:rFonts w:ascii="Times New Roman" w:hAnsi="Times New Roman" w:cs="Times New Roman"/>
          <w:color w:val="000000" w:themeColor="text1"/>
          <w:lang w:eastAsia="en-GB"/>
        </w:rPr>
        <w:t xml:space="preserve"> c</w:t>
      </w:r>
      <w:r w:rsidR="00906941" w:rsidRPr="00DC66F4">
        <w:rPr>
          <w:rFonts w:ascii="Times New Roman" w:hAnsi="Times New Roman" w:cs="Times New Roman"/>
          <w:color w:val="000000" w:themeColor="text1"/>
          <w:lang w:eastAsia="en-GB"/>
        </w:rPr>
        <w:t xml:space="preserve">hanging ways </w:t>
      </w:r>
      <w:r w:rsidR="00D005E6" w:rsidRPr="00DC66F4">
        <w:rPr>
          <w:rFonts w:ascii="Times New Roman" w:hAnsi="Times New Roman" w:cs="Times New Roman"/>
          <w:color w:val="000000" w:themeColor="text1"/>
          <w:lang w:eastAsia="en-GB"/>
        </w:rPr>
        <w:t xml:space="preserve">to </w:t>
      </w:r>
      <w:r w:rsidR="004C42E4" w:rsidRPr="00DC66F4">
        <w:rPr>
          <w:rFonts w:ascii="Times New Roman" w:hAnsi="Times New Roman" w:cs="Times New Roman"/>
          <w:color w:val="000000" w:themeColor="text1"/>
          <w:lang w:eastAsia="en-GB"/>
        </w:rPr>
        <w:t xml:space="preserve">do </w:t>
      </w:r>
      <w:r w:rsidR="002E1180" w:rsidRPr="00DC66F4">
        <w:rPr>
          <w:rFonts w:ascii="Times New Roman" w:hAnsi="Times New Roman" w:cs="Times New Roman"/>
          <w:color w:val="000000" w:themeColor="text1"/>
          <w:lang w:eastAsia="en-GB"/>
        </w:rPr>
        <w:t xml:space="preserve">research among global north </w:t>
      </w:r>
      <w:r w:rsidR="00F76F6B" w:rsidRPr="00DC66F4">
        <w:rPr>
          <w:rFonts w:ascii="Times New Roman" w:hAnsi="Times New Roman" w:cs="Times New Roman"/>
          <w:color w:val="000000" w:themeColor="text1"/>
          <w:lang w:eastAsia="en-GB"/>
        </w:rPr>
        <w:t>academics</w:t>
      </w:r>
      <w:r w:rsidR="002E1180" w:rsidRPr="00DC66F4">
        <w:rPr>
          <w:rFonts w:ascii="Times New Roman" w:hAnsi="Times New Roman" w:cs="Times New Roman"/>
          <w:color w:val="000000" w:themeColor="text1"/>
          <w:lang w:eastAsia="en-GB"/>
        </w:rPr>
        <w:t xml:space="preserve"> may not be easy </w:t>
      </w:r>
      <w:r w:rsidR="001E3B5C" w:rsidRPr="00DC66F4">
        <w:rPr>
          <w:rFonts w:ascii="Times New Roman" w:hAnsi="Times New Roman" w:cs="Times New Roman"/>
          <w:color w:val="000000" w:themeColor="text1"/>
          <w:lang w:eastAsia="en-GB"/>
        </w:rPr>
        <w:t xml:space="preserve">because </w:t>
      </w:r>
      <w:r w:rsidR="00C60A63" w:rsidRPr="00DC66F4">
        <w:rPr>
          <w:rFonts w:ascii="Times New Roman" w:hAnsi="Times New Roman" w:cs="Times New Roman"/>
          <w:color w:val="000000" w:themeColor="text1"/>
          <w:lang w:eastAsia="en-GB"/>
        </w:rPr>
        <w:t xml:space="preserve">of </w:t>
      </w:r>
      <w:r w:rsidR="002E1180" w:rsidRPr="00DC66F4">
        <w:rPr>
          <w:rFonts w:ascii="Times New Roman" w:hAnsi="Times New Roman" w:cs="Times New Roman"/>
          <w:color w:val="000000" w:themeColor="text1"/>
          <w:lang w:eastAsia="en-GB"/>
        </w:rPr>
        <w:t>epistemic coloniality</w:t>
      </w:r>
      <w:r w:rsidR="00C60A63" w:rsidRPr="00DC66F4">
        <w:rPr>
          <w:rFonts w:ascii="Times New Roman" w:hAnsi="Times New Roman" w:cs="Times New Roman"/>
          <w:color w:val="000000" w:themeColor="text1"/>
          <w:lang w:eastAsia="en-GB"/>
        </w:rPr>
        <w:t xml:space="preserve"> a</w:t>
      </w:r>
      <w:r w:rsidR="00F76F6B" w:rsidRPr="00DC66F4">
        <w:rPr>
          <w:rFonts w:ascii="Times New Roman" w:hAnsi="Times New Roman" w:cs="Times New Roman"/>
          <w:color w:val="000000" w:themeColor="text1"/>
          <w:lang w:eastAsia="en-GB"/>
        </w:rPr>
        <w:t xml:space="preserve">nd a range of other </w:t>
      </w:r>
      <w:r w:rsidR="00BE239E" w:rsidRPr="00DC66F4">
        <w:rPr>
          <w:rFonts w:ascii="Times New Roman" w:hAnsi="Times New Roman" w:cs="Times New Roman"/>
          <w:color w:val="000000" w:themeColor="text1"/>
          <w:lang w:eastAsia="en-GB"/>
        </w:rPr>
        <w:t>interests</w:t>
      </w:r>
      <w:r w:rsidR="00C60A63"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C60A63" w:rsidRPr="00DC66F4">
        <w:rPr>
          <w:rFonts w:ascii="Times New Roman" w:hAnsi="Times New Roman" w:cs="Times New Roman"/>
          <w:color w:val="000000" w:themeColor="text1"/>
          <w:lang w:eastAsia="en-GB"/>
        </w:rPr>
        <w:t xml:space="preserve">For example, </w:t>
      </w:r>
      <w:r w:rsidR="00F76F6B" w:rsidRPr="00DC66F4">
        <w:rPr>
          <w:rFonts w:ascii="Times New Roman" w:hAnsi="Times New Roman" w:cs="Times New Roman"/>
          <w:color w:val="000000" w:themeColor="text1"/>
          <w:lang w:eastAsia="en-GB"/>
        </w:rPr>
        <w:t>a</w:t>
      </w:r>
      <w:r w:rsidR="00C60A63" w:rsidRPr="00DC66F4">
        <w:rPr>
          <w:rFonts w:ascii="Times New Roman" w:hAnsi="Times New Roman" w:cs="Times New Roman"/>
          <w:color w:val="000000" w:themeColor="text1"/>
          <w:lang w:eastAsia="en-GB"/>
        </w:rPr>
        <w:t>cademics</w:t>
      </w:r>
      <w:r w:rsidR="009B1F90" w:rsidRPr="00DC66F4">
        <w:rPr>
          <w:rFonts w:ascii="Times New Roman" w:hAnsi="Times New Roman" w:cs="Times New Roman"/>
          <w:color w:val="000000" w:themeColor="text1"/>
          <w:lang w:eastAsia="en-GB"/>
        </w:rPr>
        <w:t xml:space="preserve"> using research</w:t>
      </w:r>
      <w:r w:rsidR="00C60A63" w:rsidRPr="00DC66F4">
        <w:rPr>
          <w:rFonts w:ascii="Times New Roman" w:hAnsi="Times New Roman" w:cs="Times New Roman"/>
          <w:color w:val="000000" w:themeColor="text1"/>
          <w:lang w:eastAsia="en-GB"/>
        </w:rPr>
        <w:t xml:space="preserve"> methods</w:t>
      </w:r>
      <w:r w:rsidR="009B1F90" w:rsidRPr="00DC66F4">
        <w:rPr>
          <w:rFonts w:ascii="Times New Roman" w:hAnsi="Times New Roman" w:cs="Times New Roman"/>
          <w:color w:val="000000" w:themeColor="text1"/>
          <w:lang w:eastAsia="en-GB"/>
        </w:rPr>
        <w:t xml:space="preserve"> based on decolonial methodologies will have to critical</w:t>
      </w:r>
      <w:r w:rsidR="004451C4" w:rsidRPr="00DC66F4">
        <w:rPr>
          <w:rFonts w:ascii="Times New Roman" w:hAnsi="Times New Roman" w:cs="Times New Roman"/>
          <w:color w:val="000000" w:themeColor="text1"/>
          <w:lang w:eastAsia="en-GB"/>
        </w:rPr>
        <w:t>ly</w:t>
      </w:r>
      <w:r w:rsidR="009B1F90" w:rsidRPr="00DC66F4">
        <w:rPr>
          <w:rFonts w:ascii="Times New Roman" w:hAnsi="Times New Roman" w:cs="Times New Roman"/>
          <w:color w:val="000000" w:themeColor="text1"/>
          <w:lang w:eastAsia="en-GB"/>
        </w:rPr>
        <w:t xml:space="preserve"> reflect </w:t>
      </w:r>
      <w:r w:rsidR="004451C4" w:rsidRPr="00DC66F4">
        <w:rPr>
          <w:rFonts w:ascii="Times New Roman" w:hAnsi="Times New Roman" w:cs="Times New Roman"/>
          <w:color w:val="000000" w:themeColor="text1"/>
          <w:lang w:eastAsia="en-GB"/>
        </w:rPr>
        <w:t>on</w:t>
      </w:r>
      <w:r w:rsidR="009B1F90" w:rsidRPr="00DC66F4">
        <w:rPr>
          <w:rFonts w:ascii="Times New Roman" w:hAnsi="Times New Roman" w:cs="Times New Roman"/>
          <w:color w:val="000000" w:themeColor="text1"/>
          <w:lang w:eastAsia="en-GB"/>
        </w:rPr>
        <w:t xml:space="preserve"> </w:t>
      </w:r>
      <w:r w:rsidR="00340F5C" w:rsidRPr="00DC66F4">
        <w:rPr>
          <w:rFonts w:ascii="Times New Roman" w:hAnsi="Times New Roman" w:cs="Times New Roman"/>
          <w:color w:val="000000" w:themeColor="text1"/>
          <w:lang w:eastAsia="en-GB"/>
        </w:rPr>
        <w:t>their positionality</w:t>
      </w:r>
      <w:r w:rsidR="00DD6B70" w:rsidRPr="00DC66F4">
        <w:rPr>
          <w:rFonts w:ascii="Times New Roman" w:hAnsi="Times New Roman" w:cs="Times New Roman"/>
          <w:color w:val="000000" w:themeColor="text1"/>
          <w:lang w:eastAsia="en-GB"/>
        </w:rPr>
        <w:t xml:space="preserve"> and</w:t>
      </w:r>
      <w:r w:rsidR="00340F5C" w:rsidRPr="00DC66F4">
        <w:rPr>
          <w:rFonts w:ascii="Times New Roman" w:hAnsi="Times New Roman" w:cs="Times New Roman"/>
          <w:color w:val="000000" w:themeColor="text1"/>
          <w:lang w:eastAsia="en-GB"/>
        </w:rPr>
        <w:t xml:space="preserve"> situatedness</w:t>
      </w:r>
      <w:r w:rsidR="004451C4" w:rsidRPr="00DC66F4">
        <w:rPr>
          <w:rFonts w:ascii="Times New Roman" w:hAnsi="Times New Roman" w:cs="Times New Roman"/>
          <w:color w:val="000000" w:themeColor="text1"/>
          <w:lang w:eastAsia="en-GB"/>
        </w:rPr>
        <w:t>,</w:t>
      </w:r>
      <w:r w:rsidR="00DD6B70" w:rsidRPr="00DC66F4">
        <w:rPr>
          <w:rFonts w:ascii="Times New Roman" w:hAnsi="Times New Roman" w:cs="Times New Roman"/>
          <w:color w:val="000000" w:themeColor="text1"/>
          <w:lang w:eastAsia="en-GB"/>
        </w:rPr>
        <w:t xml:space="preserve"> </w:t>
      </w:r>
      <w:r w:rsidR="002071DA" w:rsidRPr="00DC66F4">
        <w:rPr>
          <w:rFonts w:ascii="Times New Roman" w:hAnsi="Times New Roman" w:cs="Times New Roman"/>
          <w:color w:val="000000" w:themeColor="text1"/>
          <w:lang w:eastAsia="en-GB"/>
        </w:rPr>
        <w:t>in relation to</w:t>
      </w:r>
      <w:r w:rsidR="00DD6B70" w:rsidRPr="00DC66F4">
        <w:rPr>
          <w:rFonts w:ascii="Times New Roman" w:hAnsi="Times New Roman" w:cs="Times New Roman"/>
          <w:color w:val="000000" w:themeColor="text1"/>
          <w:lang w:eastAsia="en-GB"/>
        </w:rPr>
        <w:t xml:space="preserve"> their </w:t>
      </w:r>
      <w:r w:rsidR="002071DA" w:rsidRPr="00DC66F4">
        <w:rPr>
          <w:rFonts w:ascii="Times New Roman" w:hAnsi="Times New Roman" w:cs="Times New Roman"/>
          <w:color w:val="000000" w:themeColor="text1"/>
          <w:lang w:eastAsia="en-GB"/>
        </w:rPr>
        <w:t>research participants and the researched community</w:t>
      </w:r>
      <w:r w:rsidR="00DD6B70"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DD6B70" w:rsidRPr="00DC66F4">
        <w:rPr>
          <w:rFonts w:ascii="Times New Roman" w:hAnsi="Times New Roman" w:cs="Times New Roman"/>
          <w:color w:val="000000" w:themeColor="text1"/>
          <w:lang w:eastAsia="en-GB"/>
        </w:rPr>
        <w:t>They may also have to</w:t>
      </w:r>
      <w:r w:rsidR="001E3B5C" w:rsidRPr="00DC66F4">
        <w:rPr>
          <w:rFonts w:ascii="Times New Roman" w:hAnsi="Times New Roman" w:cs="Times New Roman"/>
          <w:color w:val="000000" w:themeColor="text1"/>
          <w:lang w:eastAsia="en-GB"/>
        </w:rPr>
        <w:t xml:space="preserve"> </w:t>
      </w:r>
      <w:r w:rsidR="009B1F90" w:rsidRPr="00DC66F4">
        <w:rPr>
          <w:rFonts w:ascii="Times New Roman" w:hAnsi="Times New Roman" w:cs="Times New Roman"/>
          <w:color w:val="000000" w:themeColor="text1"/>
          <w:lang w:eastAsia="en-GB"/>
        </w:rPr>
        <w:t>recalibrate</w:t>
      </w:r>
      <w:r w:rsidR="00DD6B70" w:rsidRPr="00DC66F4">
        <w:rPr>
          <w:rFonts w:ascii="Times New Roman" w:hAnsi="Times New Roman" w:cs="Times New Roman"/>
          <w:color w:val="000000" w:themeColor="text1"/>
          <w:lang w:eastAsia="en-GB"/>
        </w:rPr>
        <w:t xml:space="preserve"> their</w:t>
      </w:r>
      <w:r w:rsidR="00724900" w:rsidRPr="00DC66F4">
        <w:rPr>
          <w:rFonts w:ascii="Times New Roman" w:hAnsi="Times New Roman" w:cs="Times New Roman"/>
          <w:color w:val="000000" w:themeColor="text1"/>
          <w:lang w:eastAsia="en-GB"/>
        </w:rPr>
        <w:t xml:space="preserve"> ideological</w:t>
      </w:r>
      <w:r w:rsidR="00F76F6B" w:rsidRPr="00DC66F4">
        <w:rPr>
          <w:rFonts w:ascii="Times New Roman" w:hAnsi="Times New Roman" w:cs="Times New Roman"/>
          <w:color w:val="000000" w:themeColor="text1"/>
          <w:lang w:eastAsia="en-GB"/>
        </w:rPr>
        <w:t xml:space="preserve"> and</w:t>
      </w:r>
      <w:r w:rsidR="00724900" w:rsidRPr="00DC66F4">
        <w:rPr>
          <w:rFonts w:ascii="Times New Roman" w:hAnsi="Times New Roman" w:cs="Times New Roman"/>
          <w:color w:val="000000" w:themeColor="text1"/>
          <w:lang w:eastAsia="en-GB"/>
        </w:rPr>
        <w:t xml:space="preserve"> political convictions</w:t>
      </w:r>
      <w:r w:rsidR="00F76F6B" w:rsidRPr="00DC66F4">
        <w:rPr>
          <w:rFonts w:ascii="Times New Roman" w:hAnsi="Times New Roman" w:cs="Times New Roman"/>
          <w:color w:val="000000" w:themeColor="text1"/>
          <w:lang w:eastAsia="en-GB"/>
        </w:rPr>
        <w:t xml:space="preserve">, </w:t>
      </w:r>
      <w:r w:rsidR="007A2832" w:rsidRPr="00DC66F4">
        <w:rPr>
          <w:rFonts w:ascii="Times New Roman" w:hAnsi="Times New Roman" w:cs="Times New Roman"/>
          <w:color w:val="000000" w:themeColor="text1"/>
          <w:lang w:eastAsia="en-GB"/>
        </w:rPr>
        <w:t>economic interests</w:t>
      </w:r>
      <w:r w:rsidR="00724900" w:rsidRPr="00DC66F4">
        <w:rPr>
          <w:rFonts w:ascii="Times New Roman" w:hAnsi="Times New Roman" w:cs="Times New Roman"/>
          <w:color w:val="000000" w:themeColor="text1"/>
          <w:lang w:eastAsia="en-GB"/>
        </w:rPr>
        <w:t xml:space="preserve"> and </w:t>
      </w:r>
      <w:r w:rsidR="00F76F6B" w:rsidRPr="00DC66F4">
        <w:rPr>
          <w:rFonts w:ascii="Times New Roman" w:hAnsi="Times New Roman" w:cs="Times New Roman"/>
          <w:color w:val="000000" w:themeColor="text1"/>
          <w:lang w:eastAsia="en-GB"/>
        </w:rPr>
        <w:t xml:space="preserve">academic </w:t>
      </w:r>
      <w:r w:rsidR="00724900" w:rsidRPr="00DC66F4">
        <w:rPr>
          <w:rFonts w:ascii="Times New Roman" w:hAnsi="Times New Roman" w:cs="Times New Roman"/>
          <w:color w:val="000000" w:themeColor="text1"/>
          <w:lang w:eastAsia="en-GB"/>
        </w:rPr>
        <w:t xml:space="preserve">career </w:t>
      </w:r>
      <w:r w:rsidR="00F76F6B" w:rsidRPr="00DC66F4">
        <w:rPr>
          <w:rFonts w:ascii="Times New Roman" w:hAnsi="Times New Roman" w:cs="Times New Roman"/>
          <w:color w:val="000000" w:themeColor="text1"/>
          <w:lang w:eastAsia="en-GB"/>
        </w:rPr>
        <w:t>goals</w:t>
      </w:r>
      <w:r w:rsidR="00724900" w:rsidRPr="00DC66F4">
        <w:rPr>
          <w:rFonts w:ascii="Times New Roman" w:hAnsi="Times New Roman" w:cs="Times New Roman"/>
          <w:color w:val="000000" w:themeColor="text1"/>
          <w:lang w:eastAsia="en-GB"/>
        </w:rPr>
        <w:t xml:space="preserve">. </w:t>
      </w:r>
    </w:p>
    <w:p w14:paraId="16008C20" w14:textId="77777777" w:rsidR="00DD6B70" w:rsidRPr="00DC66F4" w:rsidRDefault="00DD6B70" w:rsidP="00A16A39">
      <w:pPr>
        <w:spacing w:line="360" w:lineRule="auto"/>
        <w:rPr>
          <w:rFonts w:ascii="Times New Roman" w:hAnsi="Times New Roman" w:cs="Times New Roman"/>
          <w:color w:val="000000" w:themeColor="text1"/>
          <w:lang w:eastAsia="en-GB"/>
        </w:rPr>
      </w:pPr>
    </w:p>
    <w:p w14:paraId="5DC8B61F" w14:textId="0E5453F6" w:rsidR="002631F1" w:rsidRPr="00DC66F4" w:rsidRDefault="00724900" w:rsidP="00C960DF">
      <w:pPr>
        <w:spacing w:line="360" w:lineRule="auto"/>
        <w:ind w:firstLine="720"/>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In this article</w:t>
      </w:r>
      <w:r w:rsidR="007A2832"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3F12C9" w:rsidRPr="00DC66F4">
        <w:rPr>
          <w:rFonts w:ascii="Times New Roman" w:hAnsi="Times New Roman" w:cs="Times New Roman"/>
          <w:color w:val="000000" w:themeColor="text1"/>
          <w:lang w:eastAsia="en-GB"/>
        </w:rPr>
        <w:t xml:space="preserve">I have </w:t>
      </w:r>
      <w:r w:rsidR="007A2832" w:rsidRPr="00DC66F4">
        <w:rPr>
          <w:rFonts w:ascii="Times New Roman" w:hAnsi="Times New Roman" w:cs="Times New Roman"/>
          <w:color w:val="000000" w:themeColor="text1"/>
          <w:lang w:eastAsia="en-GB"/>
        </w:rPr>
        <w:t xml:space="preserve">attempted to </w:t>
      </w:r>
      <w:r w:rsidR="003F12C9" w:rsidRPr="00DC66F4">
        <w:rPr>
          <w:rFonts w:ascii="Times New Roman" w:hAnsi="Times New Roman" w:cs="Times New Roman"/>
          <w:color w:val="000000" w:themeColor="text1"/>
          <w:lang w:eastAsia="en-GB"/>
        </w:rPr>
        <w:t xml:space="preserve">show that global north </w:t>
      </w:r>
      <w:r w:rsidR="00F76F6B" w:rsidRPr="00DC66F4">
        <w:rPr>
          <w:rFonts w:ascii="Times New Roman" w:hAnsi="Times New Roman" w:cs="Times New Roman"/>
          <w:color w:val="000000" w:themeColor="text1"/>
          <w:lang w:eastAsia="en-GB"/>
        </w:rPr>
        <w:t>and</w:t>
      </w:r>
      <w:r w:rsidR="0028790E" w:rsidRPr="00DC66F4">
        <w:rPr>
          <w:rFonts w:ascii="Times New Roman" w:hAnsi="Times New Roman" w:cs="Times New Roman"/>
          <w:color w:val="000000" w:themeColor="text1"/>
          <w:lang w:eastAsia="en-GB"/>
        </w:rPr>
        <w:t>,</w:t>
      </w:r>
      <w:r w:rsidR="00F76F6B" w:rsidRPr="00DC66F4">
        <w:rPr>
          <w:rFonts w:ascii="Times New Roman" w:hAnsi="Times New Roman" w:cs="Times New Roman"/>
          <w:color w:val="000000" w:themeColor="text1"/>
          <w:lang w:eastAsia="en-GB"/>
        </w:rPr>
        <w:t xml:space="preserve"> for this matter global south academics </w:t>
      </w:r>
      <w:r w:rsidR="00CB0CD8" w:rsidRPr="00DC66F4">
        <w:rPr>
          <w:rFonts w:ascii="Times New Roman" w:hAnsi="Times New Roman" w:cs="Times New Roman"/>
          <w:color w:val="000000" w:themeColor="text1"/>
          <w:lang w:eastAsia="en-GB"/>
        </w:rPr>
        <w:t>that want to use</w:t>
      </w:r>
      <w:r w:rsidR="003F12C9" w:rsidRPr="00DC66F4">
        <w:rPr>
          <w:rFonts w:ascii="Times New Roman" w:hAnsi="Times New Roman" w:cs="Times New Roman"/>
          <w:color w:val="000000" w:themeColor="text1"/>
          <w:lang w:eastAsia="en-GB"/>
        </w:rPr>
        <w:t xml:space="preserve"> </w:t>
      </w:r>
      <w:r w:rsidR="006C0D79" w:rsidRPr="00DC66F4">
        <w:rPr>
          <w:rFonts w:ascii="Times New Roman" w:hAnsi="Times New Roman" w:cs="Times New Roman"/>
          <w:color w:val="000000" w:themeColor="text1"/>
          <w:lang w:eastAsia="en-GB"/>
        </w:rPr>
        <w:t>decolonial</w:t>
      </w:r>
      <w:r w:rsidR="002071DA" w:rsidRPr="00DC66F4">
        <w:rPr>
          <w:rFonts w:ascii="Times New Roman" w:hAnsi="Times New Roman" w:cs="Times New Roman"/>
          <w:color w:val="000000" w:themeColor="text1"/>
          <w:lang w:eastAsia="en-GB"/>
        </w:rPr>
        <w:t xml:space="preserve"> methodolog</w:t>
      </w:r>
      <w:r w:rsidR="00CB0CD8" w:rsidRPr="00DC66F4">
        <w:rPr>
          <w:rFonts w:ascii="Times New Roman" w:hAnsi="Times New Roman" w:cs="Times New Roman"/>
          <w:color w:val="000000" w:themeColor="text1"/>
          <w:lang w:eastAsia="en-GB"/>
        </w:rPr>
        <w:t>ies</w:t>
      </w:r>
      <w:r w:rsidR="006C0D79" w:rsidRPr="00DC66F4">
        <w:rPr>
          <w:rFonts w:ascii="Times New Roman" w:hAnsi="Times New Roman" w:cs="Times New Roman"/>
          <w:color w:val="000000" w:themeColor="text1"/>
          <w:lang w:eastAsia="en-GB"/>
        </w:rPr>
        <w:t xml:space="preserve"> </w:t>
      </w:r>
      <w:r w:rsidR="003F12C9" w:rsidRPr="00DC66F4">
        <w:rPr>
          <w:rFonts w:ascii="Times New Roman" w:hAnsi="Times New Roman" w:cs="Times New Roman"/>
          <w:color w:val="000000" w:themeColor="text1"/>
          <w:lang w:eastAsia="en-GB"/>
        </w:rPr>
        <w:t xml:space="preserve">to research on or in global south countries should not assume </w:t>
      </w:r>
      <w:r w:rsidR="007A2832" w:rsidRPr="00DC66F4">
        <w:rPr>
          <w:rFonts w:ascii="Times New Roman" w:hAnsi="Times New Roman" w:cs="Times New Roman"/>
          <w:color w:val="000000" w:themeColor="text1"/>
          <w:lang w:eastAsia="en-GB"/>
        </w:rPr>
        <w:t xml:space="preserve">that </w:t>
      </w:r>
      <w:r w:rsidR="00CB0CD8" w:rsidRPr="00DC66F4">
        <w:rPr>
          <w:rFonts w:ascii="Times New Roman" w:hAnsi="Times New Roman" w:cs="Times New Roman"/>
          <w:color w:val="000000" w:themeColor="text1"/>
          <w:lang w:eastAsia="en-GB"/>
        </w:rPr>
        <w:t>this</w:t>
      </w:r>
      <w:r w:rsidR="002071DA" w:rsidRPr="00DC66F4">
        <w:rPr>
          <w:rFonts w:ascii="Times New Roman" w:hAnsi="Times New Roman" w:cs="Times New Roman"/>
          <w:color w:val="000000" w:themeColor="text1"/>
          <w:lang w:eastAsia="en-GB"/>
        </w:rPr>
        <w:t xml:space="preserve"> will be </w:t>
      </w:r>
      <w:r w:rsidR="0028790E" w:rsidRPr="00DC66F4">
        <w:rPr>
          <w:rFonts w:ascii="Times New Roman" w:hAnsi="Times New Roman" w:cs="Times New Roman"/>
          <w:color w:val="000000" w:themeColor="text1"/>
          <w:lang w:eastAsia="en-GB"/>
        </w:rPr>
        <w:t xml:space="preserve">an </w:t>
      </w:r>
      <w:r w:rsidR="002071DA" w:rsidRPr="00DC66F4">
        <w:rPr>
          <w:rFonts w:ascii="Times New Roman" w:hAnsi="Times New Roman" w:cs="Times New Roman"/>
          <w:color w:val="000000" w:themeColor="text1"/>
          <w:lang w:eastAsia="en-GB"/>
        </w:rPr>
        <w:t>easy</w:t>
      </w:r>
      <w:r w:rsidR="00F76F6B" w:rsidRPr="00DC66F4">
        <w:rPr>
          <w:rFonts w:ascii="Times New Roman" w:hAnsi="Times New Roman" w:cs="Times New Roman"/>
          <w:color w:val="000000" w:themeColor="text1"/>
          <w:lang w:eastAsia="en-GB"/>
        </w:rPr>
        <w:t xml:space="preserve"> task</w:t>
      </w:r>
      <w:r w:rsidR="00E73010"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464B7" w:rsidRPr="00DC66F4">
        <w:rPr>
          <w:rFonts w:ascii="Times New Roman" w:hAnsi="Times New Roman" w:cs="Times New Roman"/>
          <w:color w:val="000000" w:themeColor="text1"/>
          <w:lang w:eastAsia="en-GB"/>
        </w:rPr>
        <w:t xml:space="preserve">From all the </w:t>
      </w:r>
      <w:r w:rsidR="009F0A8A" w:rsidRPr="00DC66F4">
        <w:rPr>
          <w:rFonts w:ascii="Times New Roman" w:hAnsi="Times New Roman" w:cs="Times New Roman"/>
          <w:color w:val="000000" w:themeColor="text1"/>
          <w:lang w:eastAsia="en-GB"/>
        </w:rPr>
        <w:t>ways</w:t>
      </w:r>
      <w:r w:rsidR="002B4029" w:rsidRPr="00DC66F4">
        <w:rPr>
          <w:rFonts w:ascii="Times New Roman" w:hAnsi="Times New Roman" w:cs="Times New Roman"/>
          <w:color w:val="000000" w:themeColor="text1"/>
          <w:lang w:eastAsia="en-GB"/>
        </w:rPr>
        <w:t xml:space="preserve"> </w:t>
      </w:r>
      <w:r w:rsidR="002464B7" w:rsidRPr="00DC66F4">
        <w:rPr>
          <w:rFonts w:ascii="Times New Roman" w:hAnsi="Times New Roman" w:cs="Times New Roman"/>
          <w:color w:val="000000" w:themeColor="text1"/>
          <w:lang w:eastAsia="en-GB"/>
        </w:rPr>
        <w:t xml:space="preserve">I </w:t>
      </w:r>
      <w:r w:rsidR="00271B88" w:rsidRPr="00DC66F4">
        <w:rPr>
          <w:rFonts w:ascii="Times New Roman" w:hAnsi="Times New Roman" w:cs="Times New Roman"/>
          <w:color w:val="000000" w:themeColor="text1"/>
          <w:lang w:eastAsia="en-GB"/>
        </w:rPr>
        <w:t>have</w:t>
      </w:r>
      <w:r w:rsidR="00A609E4" w:rsidRPr="00DC66F4">
        <w:rPr>
          <w:rFonts w:ascii="Times New Roman" w:hAnsi="Times New Roman" w:cs="Times New Roman"/>
          <w:color w:val="000000" w:themeColor="text1"/>
          <w:lang w:eastAsia="en-GB"/>
        </w:rPr>
        <w:t xml:space="preserve"> suggested</w:t>
      </w:r>
      <w:r w:rsidR="00271B88" w:rsidRPr="00DC66F4">
        <w:rPr>
          <w:rFonts w:ascii="Times New Roman" w:hAnsi="Times New Roman" w:cs="Times New Roman"/>
          <w:color w:val="000000" w:themeColor="text1"/>
          <w:lang w:eastAsia="en-GB"/>
        </w:rPr>
        <w:t>, I feel that</w:t>
      </w:r>
      <w:r w:rsidR="00593868" w:rsidRPr="00DC66F4">
        <w:rPr>
          <w:rFonts w:ascii="Times New Roman" w:hAnsi="Times New Roman" w:cs="Times New Roman"/>
          <w:color w:val="000000" w:themeColor="text1"/>
          <w:lang w:eastAsia="en-GB"/>
        </w:rPr>
        <w:t xml:space="preserve"> </w:t>
      </w:r>
      <w:r w:rsidR="00DF72B1" w:rsidRPr="00DC66F4">
        <w:rPr>
          <w:rFonts w:ascii="Times New Roman" w:hAnsi="Times New Roman" w:cs="Times New Roman"/>
          <w:color w:val="000000" w:themeColor="text1"/>
          <w:lang w:eastAsia="en-GB"/>
        </w:rPr>
        <w:t>four</w:t>
      </w:r>
      <w:r w:rsidR="00377FE8" w:rsidRPr="00DC66F4">
        <w:rPr>
          <w:rFonts w:ascii="Times New Roman" w:hAnsi="Times New Roman" w:cs="Times New Roman"/>
          <w:color w:val="000000" w:themeColor="text1"/>
          <w:lang w:eastAsia="en-GB"/>
        </w:rPr>
        <w:t xml:space="preserve"> </w:t>
      </w:r>
      <w:r w:rsidR="00683A15" w:rsidRPr="00DC66F4">
        <w:rPr>
          <w:rFonts w:ascii="Times New Roman" w:hAnsi="Times New Roman" w:cs="Times New Roman"/>
          <w:color w:val="000000" w:themeColor="text1"/>
          <w:lang w:eastAsia="en-GB"/>
        </w:rPr>
        <w:t xml:space="preserve">of them </w:t>
      </w:r>
      <w:r w:rsidR="00377FE8" w:rsidRPr="00DC66F4">
        <w:rPr>
          <w:rFonts w:ascii="Times New Roman" w:hAnsi="Times New Roman" w:cs="Times New Roman"/>
          <w:color w:val="000000" w:themeColor="text1"/>
          <w:lang w:eastAsia="en-GB"/>
        </w:rPr>
        <w:t>are the</w:t>
      </w:r>
      <w:r w:rsidR="00593868" w:rsidRPr="00DC66F4">
        <w:rPr>
          <w:rFonts w:ascii="Times New Roman" w:hAnsi="Times New Roman" w:cs="Times New Roman"/>
          <w:color w:val="000000" w:themeColor="text1"/>
          <w:lang w:eastAsia="en-GB"/>
        </w:rPr>
        <w:t xml:space="preserve"> most important </w:t>
      </w:r>
      <w:r w:rsidR="00377FE8" w:rsidRPr="00DC66F4">
        <w:rPr>
          <w:rFonts w:ascii="Times New Roman" w:hAnsi="Times New Roman" w:cs="Times New Roman"/>
          <w:color w:val="000000" w:themeColor="text1"/>
          <w:lang w:eastAsia="en-GB"/>
        </w:rPr>
        <w:t xml:space="preserve">and </w:t>
      </w:r>
      <w:r w:rsidR="006C0D79" w:rsidRPr="00DC66F4">
        <w:rPr>
          <w:rFonts w:ascii="Times New Roman" w:hAnsi="Times New Roman" w:cs="Times New Roman"/>
          <w:color w:val="000000" w:themeColor="text1"/>
          <w:lang w:eastAsia="en-GB"/>
        </w:rPr>
        <w:t xml:space="preserve">should be </w:t>
      </w:r>
      <w:r w:rsidR="00593868" w:rsidRPr="00DC66F4">
        <w:rPr>
          <w:rFonts w:ascii="Times New Roman" w:hAnsi="Times New Roman" w:cs="Times New Roman"/>
          <w:color w:val="000000" w:themeColor="text1"/>
          <w:lang w:eastAsia="en-GB"/>
        </w:rPr>
        <w:t>incorporate</w:t>
      </w:r>
      <w:r w:rsidR="006C0D79" w:rsidRPr="00DC66F4">
        <w:rPr>
          <w:rFonts w:ascii="Times New Roman" w:hAnsi="Times New Roman" w:cs="Times New Roman"/>
          <w:color w:val="000000" w:themeColor="text1"/>
          <w:lang w:eastAsia="en-GB"/>
        </w:rPr>
        <w:t>d</w:t>
      </w:r>
      <w:r w:rsidR="00593868" w:rsidRPr="00DC66F4">
        <w:rPr>
          <w:rFonts w:ascii="Times New Roman" w:hAnsi="Times New Roman" w:cs="Times New Roman"/>
          <w:color w:val="000000" w:themeColor="text1"/>
          <w:lang w:eastAsia="en-GB"/>
        </w:rPr>
        <w:t xml:space="preserve"> </w:t>
      </w:r>
      <w:r w:rsidR="0028790E" w:rsidRPr="00DC66F4">
        <w:rPr>
          <w:rFonts w:ascii="Times New Roman" w:hAnsi="Times New Roman" w:cs="Times New Roman"/>
          <w:color w:val="000000" w:themeColor="text1"/>
          <w:lang w:eastAsia="en-GB"/>
        </w:rPr>
        <w:t>alongside reciprocity</w:t>
      </w:r>
      <w:r w:rsidR="00766004" w:rsidRPr="00DC66F4">
        <w:rPr>
          <w:rFonts w:ascii="Times New Roman" w:hAnsi="Times New Roman" w:cs="Times New Roman"/>
          <w:color w:val="000000" w:themeColor="text1"/>
          <w:lang w:eastAsia="en-GB"/>
        </w:rPr>
        <w:t xml:space="preserve"> as part of </w:t>
      </w:r>
      <w:r w:rsidR="002B49E9" w:rsidRPr="00DC66F4">
        <w:rPr>
          <w:rFonts w:ascii="Times New Roman" w:hAnsi="Times New Roman" w:cs="Times New Roman"/>
          <w:color w:val="000000" w:themeColor="text1"/>
          <w:lang w:eastAsia="en-GB"/>
        </w:rPr>
        <w:t>any</w:t>
      </w:r>
      <w:r w:rsidR="00766004" w:rsidRPr="00DC66F4">
        <w:rPr>
          <w:rFonts w:ascii="Times New Roman" w:hAnsi="Times New Roman" w:cs="Times New Roman"/>
          <w:color w:val="000000" w:themeColor="text1"/>
          <w:lang w:eastAsia="en-GB"/>
        </w:rPr>
        <w:t xml:space="preserve"> research</w:t>
      </w:r>
      <w:r w:rsidR="00593868"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896744" w:rsidRPr="00DC66F4">
        <w:rPr>
          <w:rFonts w:ascii="Times New Roman" w:hAnsi="Times New Roman" w:cs="Times New Roman"/>
          <w:color w:val="000000" w:themeColor="text1"/>
          <w:lang w:eastAsia="en-GB"/>
        </w:rPr>
        <w:t>The f</w:t>
      </w:r>
      <w:r w:rsidR="002F740E" w:rsidRPr="00DC66F4">
        <w:rPr>
          <w:rFonts w:ascii="Times New Roman" w:hAnsi="Times New Roman" w:cs="Times New Roman"/>
          <w:color w:val="000000" w:themeColor="text1"/>
          <w:lang w:eastAsia="en-GB"/>
        </w:rPr>
        <w:t>irs</w:t>
      </w:r>
      <w:r w:rsidR="00896744" w:rsidRPr="00DC66F4">
        <w:rPr>
          <w:rFonts w:ascii="Times New Roman" w:hAnsi="Times New Roman" w:cs="Times New Roman"/>
          <w:color w:val="000000" w:themeColor="text1"/>
          <w:lang w:eastAsia="en-GB"/>
        </w:rPr>
        <w:t xml:space="preserve">t </w:t>
      </w:r>
      <w:r w:rsidR="009F0A8A" w:rsidRPr="00DC66F4">
        <w:rPr>
          <w:rFonts w:ascii="Times New Roman" w:hAnsi="Times New Roman" w:cs="Times New Roman"/>
          <w:color w:val="000000" w:themeColor="text1"/>
          <w:lang w:eastAsia="en-GB"/>
        </w:rPr>
        <w:t xml:space="preserve">way </w:t>
      </w:r>
      <w:r w:rsidR="002B49E9" w:rsidRPr="00DC66F4">
        <w:rPr>
          <w:rFonts w:ascii="Times New Roman" w:hAnsi="Times New Roman" w:cs="Times New Roman"/>
          <w:color w:val="000000" w:themeColor="text1"/>
          <w:lang w:eastAsia="en-GB"/>
        </w:rPr>
        <w:t>is for</w:t>
      </w:r>
      <w:r w:rsidR="00896744" w:rsidRPr="00DC66F4">
        <w:rPr>
          <w:rFonts w:ascii="Times New Roman" w:hAnsi="Times New Roman" w:cs="Times New Roman"/>
          <w:color w:val="000000" w:themeColor="text1"/>
          <w:lang w:eastAsia="en-GB"/>
        </w:rPr>
        <w:t xml:space="preserve"> </w:t>
      </w:r>
      <w:r w:rsidR="00593868" w:rsidRPr="00DC66F4">
        <w:rPr>
          <w:rFonts w:ascii="Times New Roman" w:hAnsi="Times New Roman" w:cs="Times New Roman"/>
          <w:color w:val="000000" w:themeColor="text1"/>
          <w:lang w:eastAsia="en-GB"/>
        </w:rPr>
        <w:t xml:space="preserve">academics </w:t>
      </w:r>
      <w:r w:rsidR="002F740E" w:rsidRPr="00DC66F4">
        <w:rPr>
          <w:rFonts w:ascii="Times New Roman" w:hAnsi="Times New Roman" w:cs="Times New Roman"/>
          <w:color w:val="000000" w:themeColor="text1"/>
          <w:lang w:eastAsia="en-GB"/>
        </w:rPr>
        <w:t xml:space="preserve">not </w:t>
      </w:r>
      <w:r w:rsidR="009F0A8A" w:rsidRPr="00DC66F4">
        <w:rPr>
          <w:rFonts w:ascii="Times New Roman" w:hAnsi="Times New Roman" w:cs="Times New Roman"/>
          <w:color w:val="000000" w:themeColor="text1"/>
          <w:lang w:eastAsia="en-GB"/>
        </w:rPr>
        <w:t xml:space="preserve">to </w:t>
      </w:r>
      <w:r w:rsidR="002F740E" w:rsidRPr="00DC66F4">
        <w:rPr>
          <w:rFonts w:ascii="Times New Roman" w:hAnsi="Times New Roman" w:cs="Times New Roman"/>
          <w:color w:val="000000" w:themeColor="text1"/>
          <w:lang w:eastAsia="en-GB"/>
        </w:rPr>
        <w:t>absolve themselves of the</w:t>
      </w:r>
      <w:r w:rsidR="00593868" w:rsidRPr="00DC66F4">
        <w:rPr>
          <w:rFonts w:ascii="Times New Roman" w:hAnsi="Times New Roman" w:cs="Times New Roman"/>
          <w:color w:val="000000" w:themeColor="text1"/>
          <w:lang w:eastAsia="en-GB"/>
        </w:rPr>
        <w:t>ir</w:t>
      </w:r>
      <w:r w:rsidR="002F740E" w:rsidRPr="00DC66F4">
        <w:rPr>
          <w:rFonts w:ascii="Times New Roman" w:hAnsi="Times New Roman" w:cs="Times New Roman"/>
          <w:color w:val="000000" w:themeColor="text1"/>
          <w:lang w:eastAsia="en-GB"/>
        </w:rPr>
        <w:t xml:space="preserve"> duty of care to </w:t>
      </w:r>
      <w:r w:rsidR="00377FE8" w:rsidRPr="00DC66F4">
        <w:rPr>
          <w:rFonts w:ascii="Times New Roman" w:hAnsi="Times New Roman" w:cs="Times New Roman"/>
          <w:color w:val="000000" w:themeColor="text1"/>
          <w:lang w:eastAsia="en-GB"/>
        </w:rPr>
        <w:t>the</w:t>
      </w:r>
      <w:r w:rsidR="00896744" w:rsidRPr="00DC66F4">
        <w:rPr>
          <w:rFonts w:ascii="Times New Roman" w:hAnsi="Times New Roman" w:cs="Times New Roman"/>
          <w:color w:val="000000" w:themeColor="text1"/>
          <w:lang w:eastAsia="en-GB"/>
        </w:rPr>
        <w:t>ir</w:t>
      </w:r>
      <w:r w:rsidR="00377FE8"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research </w:t>
      </w:r>
      <w:r w:rsidR="00DF72B1" w:rsidRPr="00DC66F4">
        <w:rPr>
          <w:rFonts w:ascii="Times New Roman" w:hAnsi="Times New Roman" w:cs="Times New Roman"/>
          <w:color w:val="000000" w:themeColor="text1"/>
          <w:lang w:eastAsia="en-GB"/>
        </w:rPr>
        <w:t>participants, t</w:t>
      </w:r>
      <w:r w:rsidR="00377FE8" w:rsidRPr="00DC66F4">
        <w:rPr>
          <w:rFonts w:ascii="Times New Roman" w:hAnsi="Times New Roman" w:cs="Times New Roman"/>
          <w:color w:val="000000" w:themeColor="text1"/>
          <w:lang w:eastAsia="en-GB"/>
        </w:rPr>
        <w:t>he researched</w:t>
      </w:r>
      <w:r w:rsidR="002F740E" w:rsidRPr="00DC66F4">
        <w:rPr>
          <w:rFonts w:ascii="Times New Roman" w:hAnsi="Times New Roman" w:cs="Times New Roman"/>
          <w:color w:val="000000" w:themeColor="text1"/>
          <w:lang w:eastAsia="en-GB"/>
        </w:rPr>
        <w:t xml:space="preserve"> community</w:t>
      </w:r>
      <w:r w:rsidR="00683A15" w:rsidRPr="00DC66F4">
        <w:rPr>
          <w:rFonts w:ascii="Times New Roman" w:hAnsi="Times New Roman" w:cs="Times New Roman"/>
          <w:color w:val="000000" w:themeColor="text1"/>
          <w:lang w:eastAsia="en-GB"/>
        </w:rPr>
        <w:t>, research assistants, translators, advisors and</w:t>
      </w:r>
      <w:r w:rsidR="00DF72B1" w:rsidRPr="00DC66F4">
        <w:rPr>
          <w:rFonts w:ascii="Times New Roman" w:hAnsi="Times New Roman" w:cs="Times New Roman"/>
          <w:color w:val="000000" w:themeColor="text1"/>
          <w:lang w:eastAsia="en-GB"/>
        </w:rPr>
        <w:t xml:space="preserve"> </w:t>
      </w:r>
      <w:r w:rsidR="00377FE8" w:rsidRPr="00DC66F4">
        <w:rPr>
          <w:rFonts w:ascii="Times New Roman" w:hAnsi="Times New Roman" w:cs="Times New Roman"/>
          <w:color w:val="000000" w:themeColor="text1"/>
          <w:lang w:eastAsia="en-GB"/>
        </w:rPr>
        <w:t>stakeholders</w:t>
      </w:r>
      <w:r w:rsidR="00896744"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896744" w:rsidRPr="00DC66F4">
        <w:rPr>
          <w:rFonts w:ascii="Times New Roman" w:hAnsi="Times New Roman" w:cs="Times New Roman"/>
          <w:color w:val="000000" w:themeColor="text1"/>
          <w:lang w:eastAsia="en-GB"/>
        </w:rPr>
        <w:t xml:space="preserve">The second </w:t>
      </w:r>
      <w:r w:rsidR="009F0A8A" w:rsidRPr="00DC66F4">
        <w:rPr>
          <w:rFonts w:ascii="Times New Roman" w:hAnsi="Times New Roman" w:cs="Times New Roman"/>
          <w:color w:val="000000" w:themeColor="text1"/>
          <w:lang w:eastAsia="en-GB"/>
        </w:rPr>
        <w:t xml:space="preserve">way </w:t>
      </w:r>
      <w:r w:rsidR="002B49E9" w:rsidRPr="00DC66F4">
        <w:rPr>
          <w:rFonts w:ascii="Times New Roman" w:hAnsi="Times New Roman" w:cs="Times New Roman"/>
          <w:color w:val="000000" w:themeColor="text1"/>
          <w:lang w:eastAsia="en-GB"/>
        </w:rPr>
        <w:t>is</w:t>
      </w:r>
      <w:r w:rsidR="00896744" w:rsidRPr="00DC66F4">
        <w:rPr>
          <w:rFonts w:ascii="Times New Roman" w:hAnsi="Times New Roman" w:cs="Times New Roman"/>
          <w:color w:val="000000" w:themeColor="text1"/>
          <w:lang w:eastAsia="en-GB"/>
        </w:rPr>
        <w:t xml:space="preserve"> not</w:t>
      </w:r>
      <w:r w:rsidR="009F0A8A" w:rsidRPr="00DC66F4">
        <w:rPr>
          <w:rFonts w:ascii="Times New Roman" w:hAnsi="Times New Roman" w:cs="Times New Roman"/>
          <w:color w:val="000000" w:themeColor="text1"/>
          <w:lang w:eastAsia="en-GB"/>
        </w:rPr>
        <w:t xml:space="preserve"> to</w:t>
      </w:r>
      <w:r w:rsidR="00896744" w:rsidRPr="00DC66F4">
        <w:rPr>
          <w:rFonts w:ascii="Times New Roman" w:hAnsi="Times New Roman" w:cs="Times New Roman"/>
          <w:color w:val="000000" w:themeColor="text1"/>
          <w:lang w:eastAsia="en-GB"/>
        </w:rPr>
        <w:t xml:space="preserve"> see their research </w:t>
      </w:r>
      <w:r w:rsidR="007D16D2" w:rsidRPr="00DC66F4">
        <w:rPr>
          <w:rFonts w:ascii="Times New Roman" w:hAnsi="Times New Roman" w:cs="Times New Roman"/>
          <w:color w:val="000000" w:themeColor="text1"/>
          <w:lang w:eastAsia="en-GB"/>
        </w:rPr>
        <w:t>participants</w:t>
      </w:r>
      <w:r w:rsidR="00896744" w:rsidRPr="00DC66F4">
        <w:rPr>
          <w:rFonts w:ascii="Times New Roman" w:hAnsi="Times New Roman" w:cs="Times New Roman"/>
          <w:color w:val="000000" w:themeColor="text1"/>
          <w:lang w:eastAsia="en-GB"/>
        </w:rPr>
        <w:t xml:space="preserve"> and the</w:t>
      </w:r>
      <w:r w:rsidR="007D16D2" w:rsidRPr="00DC66F4">
        <w:rPr>
          <w:rFonts w:ascii="Times New Roman" w:hAnsi="Times New Roman" w:cs="Times New Roman"/>
          <w:color w:val="000000" w:themeColor="text1"/>
          <w:lang w:eastAsia="en-GB"/>
        </w:rPr>
        <w:t xml:space="preserve"> researched community </w:t>
      </w:r>
      <w:r w:rsidR="009F0A8A" w:rsidRPr="00DC66F4">
        <w:rPr>
          <w:rFonts w:ascii="Times New Roman" w:hAnsi="Times New Roman" w:cs="Times New Roman"/>
          <w:color w:val="000000" w:themeColor="text1"/>
          <w:lang w:eastAsia="en-GB"/>
        </w:rPr>
        <w:t>as</w:t>
      </w:r>
      <w:r w:rsidR="00DF72B1" w:rsidRPr="00DC66F4">
        <w:rPr>
          <w:rFonts w:ascii="Times New Roman" w:hAnsi="Times New Roman" w:cs="Times New Roman"/>
          <w:color w:val="000000" w:themeColor="text1"/>
          <w:lang w:eastAsia="en-GB"/>
        </w:rPr>
        <w:t xml:space="preserve"> </w:t>
      </w:r>
      <w:r w:rsidR="0028790E" w:rsidRPr="00DC66F4">
        <w:rPr>
          <w:rFonts w:ascii="Times New Roman" w:hAnsi="Times New Roman" w:cs="Times New Roman"/>
          <w:color w:val="000000" w:themeColor="text1"/>
          <w:lang w:eastAsia="en-GB"/>
        </w:rPr>
        <w:t>information repositories</w:t>
      </w:r>
      <w:r w:rsidR="007D16D2" w:rsidRPr="00DC66F4">
        <w:rPr>
          <w:rFonts w:ascii="Times New Roman" w:hAnsi="Times New Roman" w:cs="Times New Roman"/>
          <w:color w:val="000000" w:themeColor="text1"/>
          <w:lang w:eastAsia="en-GB"/>
        </w:rPr>
        <w:t xml:space="preserve"> for their own economic and career benefits</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7D16D2" w:rsidRPr="00DC66F4">
        <w:rPr>
          <w:rFonts w:ascii="Times New Roman" w:hAnsi="Times New Roman" w:cs="Times New Roman"/>
          <w:color w:val="000000" w:themeColor="text1"/>
          <w:lang w:eastAsia="en-GB"/>
        </w:rPr>
        <w:t xml:space="preserve">Instead, academics should see and actively encourage their research participants and the researched community </w:t>
      </w:r>
      <w:r w:rsidR="00683A15" w:rsidRPr="00DC66F4">
        <w:rPr>
          <w:rFonts w:ascii="Times New Roman" w:hAnsi="Times New Roman" w:cs="Times New Roman"/>
          <w:color w:val="000000" w:themeColor="text1"/>
          <w:lang w:eastAsia="en-GB"/>
        </w:rPr>
        <w:t>to</w:t>
      </w:r>
      <w:r w:rsidR="007D16D2" w:rsidRPr="00DC66F4">
        <w:rPr>
          <w:rFonts w:ascii="Times New Roman" w:hAnsi="Times New Roman" w:cs="Times New Roman"/>
          <w:color w:val="000000" w:themeColor="text1"/>
          <w:lang w:eastAsia="en-GB"/>
        </w:rPr>
        <w:t xml:space="preserve"> be</w:t>
      </w:r>
      <w:r w:rsidR="002B49E9" w:rsidRPr="00DC66F4">
        <w:rPr>
          <w:rFonts w:ascii="Times New Roman" w:hAnsi="Times New Roman" w:cs="Times New Roman"/>
          <w:color w:val="000000" w:themeColor="text1"/>
          <w:lang w:eastAsia="en-GB"/>
        </w:rPr>
        <w:t>come</w:t>
      </w:r>
      <w:r w:rsidR="00DF72B1" w:rsidRPr="00DC66F4">
        <w:rPr>
          <w:rFonts w:ascii="Times New Roman" w:hAnsi="Times New Roman" w:cs="Times New Roman"/>
          <w:color w:val="000000" w:themeColor="text1"/>
          <w:lang w:eastAsia="en-GB"/>
        </w:rPr>
        <w:t xml:space="preserve"> </w:t>
      </w:r>
      <w:r w:rsidR="009F0A8A" w:rsidRPr="00DC66F4">
        <w:rPr>
          <w:rFonts w:ascii="Times New Roman" w:hAnsi="Times New Roman" w:cs="Times New Roman"/>
          <w:color w:val="000000" w:themeColor="text1"/>
          <w:lang w:eastAsia="en-GB"/>
        </w:rPr>
        <w:t>co-</w:t>
      </w:r>
      <w:r w:rsidR="007D16D2" w:rsidRPr="00DC66F4">
        <w:rPr>
          <w:rFonts w:ascii="Times New Roman" w:hAnsi="Times New Roman" w:cs="Times New Roman"/>
          <w:color w:val="000000" w:themeColor="text1"/>
          <w:lang w:eastAsia="en-GB"/>
        </w:rPr>
        <w:t>knowledge producers</w:t>
      </w:r>
      <w:r w:rsidR="002B4029" w:rsidRPr="00DC66F4">
        <w:rPr>
          <w:rFonts w:ascii="Times New Roman" w:hAnsi="Times New Roman" w:cs="Times New Roman"/>
          <w:color w:val="000000" w:themeColor="text1"/>
          <w:lang w:eastAsia="en-GB"/>
        </w:rPr>
        <w:t>,</w:t>
      </w:r>
      <w:r w:rsidR="00683A15" w:rsidRPr="00DC66F4">
        <w:rPr>
          <w:rFonts w:ascii="Times New Roman" w:hAnsi="Times New Roman" w:cs="Times New Roman"/>
          <w:color w:val="000000" w:themeColor="text1"/>
          <w:lang w:eastAsia="en-GB"/>
        </w:rPr>
        <w:t xml:space="preserve"> owners </w:t>
      </w:r>
      <w:r w:rsidR="002B4029" w:rsidRPr="00DC66F4">
        <w:rPr>
          <w:rFonts w:ascii="Times New Roman" w:hAnsi="Times New Roman" w:cs="Times New Roman"/>
          <w:color w:val="000000" w:themeColor="text1"/>
          <w:lang w:eastAsia="en-GB"/>
        </w:rPr>
        <w:t xml:space="preserve">and beneficiaries </w:t>
      </w:r>
      <w:r w:rsidR="00683A15" w:rsidRPr="00DC66F4">
        <w:rPr>
          <w:rFonts w:ascii="Times New Roman" w:hAnsi="Times New Roman" w:cs="Times New Roman"/>
          <w:color w:val="000000" w:themeColor="text1"/>
          <w:lang w:eastAsia="en-GB"/>
        </w:rPr>
        <w:t>of the knowledge they produce</w:t>
      </w:r>
      <w:r w:rsidR="00A11406" w:rsidRPr="00DC66F4">
        <w:rPr>
          <w:rFonts w:ascii="Times New Roman" w:hAnsi="Times New Roman" w:cs="Times New Roman"/>
          <w:color w:val="000000" w:themeColor="text1"/>
          <w:lang w:eastAsia="en-GB"/>
        </w:rPr>
        <w:t xml:space="preserve"> about themselves</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6B7EF7" w:rsidRPr="00DC66F4">
        <w:rPr>
          <w:rFonts w:ascii="Times New Roman" w:hAnsi="Times New Roman" w:cs="Times New Roman"/>
          <w:color w:val="000000" w:themeColor="text1"/>
          <w:lang w:eastAsia="en-GB"/>
        </w:rPr>
        <w:t xml:space="preserve">The third </w:t>
      </w:r>
      <w:r w:rsidR="009F0A8A" w:rsidRPr="00DC66F4">
        <w:rPr>
          <w:rFonts w:ascii="Times New Roman" w:hAnsi="Times New Roman" w:cs="Times New Roman"/>
          <w:color w:val="000000" w:themeColor="text1"/>
          <w:lang w:eastAsia="en-GB"/>
        </w:rPr>
        <w:t>way</w:t>
      </w:r>
      <w:r w:rsidR="006B7EF7" w:rsidRPr="00DC66F4">
        <w:rPr>
          <w:rFonts w:ascii="Times New Roman" w:hAnsi="Times New Roman" w:cs="Times New Roman"/>
          <w:color w:val="000000" w:themeColor="text1"/>
          <w:lang w:eastAsia="en-GB"/>
        </w:rPr>
        <w:t xml:space="preserve"> is connected to the second</w:t>
      </w:r>
      <w:r w:rsidR="002879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8790E" w:rsidRPr="00DC66F4">
        <w:rPr>
          <w:rFonts w:ascii="Times New Roman" w:hAnsi="Times New Roman" w:cs="Times New Roman"/>
          <w:color w:val="000000" w:themeColor="text1"/>
          <w:lang w:eastAsia="en-GB"/>
        </w:rPr>
        <w:t>It entails</w:t>
      </w:r>
      <w:r w:rsidR="006B7EF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not see</w:t>
      </w:r>
      <w:r w:rsidR="002B49E9" w:rsidRPr="00DC66F4">
        <w:rPr>
          <w:rFonts w:ascii="Times New Roman" w:hAnsi="Times New Roman" w:cs="Times New Roman"/>
          <w:color w:val="000000" w:themeColor="text1"/>
          <w:lang w:eastAsia="en-GB"/>
        </w:rPr>
        <w:t>ing</w:t>
      </w:r>
      <w:r w:rsidR="002F740E" w:rsidRPr="00DC66F4">
        <w:rPr>
          <w:rFonts w:ascii="Times New Roman" w:hAnsi="Times New Roman" w:cs="Times New Roman"/>
          <w:color w:val="000000" w:themeColor="text1"/>
          <w:lang w:eastAsia="en-GB"/>
        </w:rPr>
        <w:t xml:space="preserve"> </w:t>
      </w:r>
      <w:r w:rsidR="006B7EF7" w:rsidRPr="00DC66F4">
        <w:rPr>
          <w:rFonts w:ascii="Times New Roman" w:hAnsi="Times New Roman" w:cs="Times New Roman"/>
          <w:color w:val="000000" w:themeColor="text1"/>
          <w:lang w:eastAsia="en-GB"/>
        </w:rPr>
        <w:t>or treat</w:t>
      </w:r>
      <w:r w:rsidR="002B49E9" w:rsidRPr="00DC66F4">
        <w:rPr>
          <w:rFonts w:ascii="Times New Roman" w:hAnsi="Times New Roman" w:cs="Times New Roman"/>
          <w:color w:val="000000" w:themeColor="text1"/>
          <w:lang w:eastAsia="en-GB"/>
        </w:rPr>
        <w:t>ing</w:t>
      </w:r>
      <w:r w:rsidR="006B7EF7" w:rsidRPr="00DC66F4">
        <w:rPr>
          <w:rFonts w:ascii="Times New Roman" w:hAnsi="Times New Roman" w:cs="Times New Roman"/>
          <w:color w:val="000000" w:themeColor="text1"/>
          <w:lang w:eastAsia="en-GB"/>
        </w:rPr>
        <w:t xml:space="preserve"> </w:t>
      </w:r>
      <w:r w:rsidR="002F740E" w:rsidRPr="00DC66F4">
        <w:rPr>
          <w:rFonts w:ascii="Times New Roman" w:hAnsi="Times New Roman" w:cs="Times New Roman"/>
          <w:color w:val="000000" w:themeColor="text1"/>
          <w:lang w:eastAsia="en-GB"/>
        </w:rPr>
        <w:t xml:space="preserve">their research </w:t>
      </w:r>
      <w:r w:rsidR="006B7EF7" w:rsidRPr="00DC66F4">
        <w:rPr>
          <w:rFonts w:ascii="Times New Roman" w:hAnsi="Times New Roman" w:cs="Times New Roman"/>
          <w:color w:val="000000" w:themeColor="text1"/>
          <w:lang w:eastAsia="en-GB"/>
        </w:rPr>
        <w:t>participants</w:t>
      </w:r>
      <w:r w:rsidR="00683A15" w:rsidRPr="00DC66F4">
        <w:rPr>
          <w:rFonts w:ascii="Times New Roman" w:hAnsi="Times New Roman" w:cs="Times New Roman"/>
          <w:color w:val="000000" w:themeColor="text1"/>
          <w:lang w:eastAsia="en-GB"/>
        </w:rPr>
        <w:t>,</w:t>
      </w:r>
      <w:r w:rsidR="006B7EF7" w:rsidRPr="00DC66F4">
        <w:rPr>
          <w:rFonts w:ascii="Times New Roman" w:hAnsi="Times New Roman" w:cs="Times New Roman"/>
          <w:color w:val="000000" w:themeColor="text1"/>
          <w:lang w:eastAsia="en-GB"/>
        </w:rPr>
        <w:t xml:space="preserve"> the researched community</w:t>
      </w:r>
      <w:r w:rsidR="00683A15" w:rsidRPr="00DC66F4">
        <w:rPr>
          <w:rFonts w:ascii="Times New Roman" w:hAnsi="Times New Roman" w:cs="Times New Roman"/>
          <w:color w:val="000000" w:themeColor="text1"/>
          <w:lang w:eastAsia="en-GB"/>
        </w:rPr>
        <w:t>,</w:t>
      </w:r>
      <w:r w:rsidR="006B7EF7" w:rsidRPr="00DC66F4">
        <w:rPr>
          <w:rFonts w:ascii="Times New Roman" w:hAnsi="Times New Roman" w:cs="Times New Roman"/>
          <w:color w:val="000000" w:themeColor="text1"/>
          <w:lang w:eastAsia="en-GB"/>
        </w:rPr>
        <w:t xml:space="preserve"> research </w:t>
      </w:r>
      <w:r w:rsidR="002F740E" w:rsidRPr="00DC66F4">
        <w:rPr>
          <w:rFonts w:ascii="Times New Roman" w:hAnsi="Times New Roman" w:cs="Times New Roman"/>
          <w:color w:val="000000" w:themeColor="text1"/>
          <w:lang w:eastAsia="en-GB"/>
        </w:rPr>
        <w:t>assistants</w:t>
      </w:r>
      <w:r w:rsidR="00683A15" w:rsidRPr="00DC66F4">
        <w:rPr>
          <w:rFonts w:ascii="Times New Roman" w:hAnsi="Times New Roman" w:cs="Times New Roman"/>
          <w:color w:val="000000" w:themeColor="text1"/>
          <w:lang w:eastAsia="en-GB"/>
        </w:rPr>
        <w:t xml:space="preserve">, translators and advisors </w:t>
      </w:r>
      <w:r w:rsidR="002F740E" w:rsidRPr="00DC66F4">
        <w:rPr>
          <w:rFonts w:ascii="Times New Roman" w:hAnsi="Times New Roman" w:cs="Times New Roman"/>
          <w:color w:val="000000" w:themeColor="text1"/>
          <w:lang w:eastAsia="en-GB"/>
        </w:rPr>
        <w:t>as</w:t>
      </w:r>
      <w:r w:rsidR="00683A15" w:rsidRPr="00DC66F4">
        <w:rPr>
          <w:rFonts w:ascii="Times New Roman" w:hAnsi="Times New Roman" w:cs="Times New Roman"/>
          <w:color w:val="000000" w:themeColor="text1"/>
          <w:lang w:eastAsia="en-GB"/>
        </w:rPr>
        <w:t xml:space="preserve"> native informers or intellectual compradors </w:t>
      </w:r>
      <w:r w:rsidR="0028790E" w:rsidRPr="00DC66F4">
        <w:rPr>
          <w:rFonts w:ascii="Times New Roman" w:hAnsi="Times New Roman" w:cs="Times New Roman"/>
          <w:color w:val="000000" w:themeColor="text1"/>
          <w:lang w:eastAsia="en-GB"/>
        </w:rPr>
        <w:t>for</w:t>
      </w:r>
      <w:r w:rsidR="00A609E4" w:rsidRPr="00DC66F4">
        <w:rPr>
          <w:rFonts w:ascii="Times New Roman" w:hAnsi="Times New Roman" w:cs="Times New Roman"/>
          <w:color w:val="000000" w:themeColor="text1"/>
          <w:lang w:eastAsia="en-GB"/>
        </w:rPr>
        <w:t xml:space="preserve"> </w:t>
      </w:r>
      <w:r w:rsidR="00683A15" w:rsidRPr="00DC66F4">
        <w:rPr>
          <w:rFonts w:ascii="Times New Roman" w:hAnsi="Times New Roman" w:cs="Times New Roman"/>
          <w:color w:val="000000" w:themeColor="text1"/>
          <w:lang w:eastAsia="en-GB"/>
        </w:rPr>
        <w:t xml:space="preserve">two main </w:t>
      </w:r>
      <w:r w:rsidR="0028790E" w:rsidRPr="00DC66F4">
        <w:rPr>
          <w:rFonts w:ascii="Times New Roman" w:hAnsi="Times New Roman" w:cs="Times New Roman"/>
          <w:color w:val="000000" w:themeColor="text1"/>
          <w:lang w:eastAsia="en-GB"/>
        </w:rPr>
        <w:t>reasons</w:t>
      </w:r>
      <w:r w:rsidR="00683A15"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683A15" w:rsidRPr="00DC66F4">
        <w:rPr>
          <w:rFonts w:ascii="Times New Roman" w:hAnsi="Times New Roman" w:cs="Times New Roman"/>
          <w:color w:val="000000" w:themeColor="text1"/>
          <w:lang w:eastAsia="en-GB"/>
        </w:rPr>
        <w:t xml:space="preserve">Firstly, </w:t>
      </w:r>
      <w:r w:rsidR="006B7EF7" w:rsidRPr="00DC66F4">
        <w:rPr>
          <w:rFonts w:ascii="Times New Roman" w:hAnsi="Times New Roman" w:cs="Times New Roman"/>
          <w:color w:val="000000" w:themeColor="text1"/>
          <w:lang w:eastAsia="en-GB"/>
        </w:rPr>
        <w:t xml:space="preserve">this </w:t>
      </w:r>
      <w:r w:rsidR="00683A15" w:rsidRPr="00DC66F4">
        <w:rPr>
          <w:rFonts w:ascii="Times New Roman" w:hAnsi="Times New Roman" w:cs="Times New Roman"/>
          <w:color w:val="000000" w:themeColor="text1"/>
          <w:lang w:eastAsia="en-GB"/>
        </w:rPr>
        <w:t xml:space="preserve">may </w:t>
      </w:r>
      <w:r w:rsidR="006B7EF7" w:rsidRPr="00DC66F4">
        <w:rPr>
          <w:rFonts w:ascii="Times New Roman" w:hAnsi="Times New Roman" w:cs="Times New Roman"/>
          <w:color w:val="000000" w:themeColor="text1"/>
          <w:lang w:eastAsia="en-GB"/>
        </w:rPr>
        <w:t xml:space="preserve">lead </w:t>
      </w:r>
      <w:r w:rsidR="00683A15" w:rsidRPr="00DC66F4">
        <w:rPr>
          <w:rFonts w:ascii="Times New Roman" w:hAnsi="Times New Roman" w:cs="Times New Roman"/>
          <w:color w:val="000000" w:themeColor="text1"/>
          <w:lang w:eastAsia="en-GB"/>
        </w:rPr>
        <w:t xml:space="preserve">them </w:t>
      </w:r>
      <w:r w:rsidR="002B4029" w:rsidRPr="00DC66F4">
        <w:rPr>
          <w:rFonts w:ascii="Times New Roman" w:hAnsi="Times New Roman" w:cs="Times New Roman"/>
          <w:color w:val="000000" w:themeColor="text1"/>
          <w:lang w:eastAsia="en-GB"/>
        </w:rPr>
        <w:t xml:space="preserve">to </w:t>
      </w:r>
      <w:r w:rsidR="00C1558E" w:rsidRPr="00DC66F4">
        <w:rPr>
          <w:rFonts w:ascii="Times New Roman" w:hAnsi="Times New Roman" w:cs="Times New Roman"/>
          <w:color w:val="000000" w:themeColor="text1"/>
          <w:lang w:eastAsia="en-GB"/>
        </w:rPr>
        <w:t>experienc</w:t>
      </w:r>
      <w:r w:rsidR="002B4029" w:rsidRPr="00DC66F4">
        <w:rPr>
          <w:rFonts w:ascii="Times New Roman" w:hAnsi="Times New Roman" w:cs="Times New Roman"/>
          <w:color w:val="000000" w:themeColor="text1"/>
          <w:lang w:eastAsia="en-GB"/>
        </w:rPr>
        <w:t>e</w:t>
      </w:r>
      <w:r w:rsidR="00C1558E" w:rsidRPr="00DC66F4">
        <w:rPr>
          <w:rFonts w:ascii="Times New Roman" w:hAnsi="Times New Roman" w:cs="Times New Roman"/>
          <w:color w:val="000000" w:themeColor="text1"/>
          <w:lang w:eastAsia="en-GB"/>
        </w:rPr>
        <w:t xml:space="preserve"> </w:t>
      </w:r>
      <w:r w:rsidR="006B7EF7" w:rsidRPr="00DC66F4">
        <w:rPr>
          <w:rFonts w:ascii="Times New Roman" w:hAnsi="Times New Roman" w:cs="Times New Roman"/>
          <w:color w:val="000000" w:themeColor="text1"/>
          <w:lang w:eastAsia="en-GB"/>
        </w:rPr>
        <w:t>negative consequences long after the</w:t>
      </w:r>
      <w:r w:rsidR="000C7ED2" w:rsidRPr="00DC66F4">
        <w:rPr>
          <w:rFonts w:ascii="Times New Roman" w:hAnsi="Times New Roman" w:cs="Times New Roman"/>
          <w:color w:val="000000" w:themeColor="text1"/>
          <w:lang w:eastAsia="en-GB"/>
        </w:rPr>
        <w:t xml:space="preserve"> research has been completed</w:t>
      </w:r>
      <w:r w:rsidR="00A609E4" w:rsidRPr="00DC66F4">
        <w:rPr>
          <w:rFonts w:ascii="Times New Roman" w:hAnsi="Times New Roman" w:cs="Times New Roman"/>
          <w:color w:val="000000" w:themeColor="text1"/>
          <w:lang w:eastAsia="en-GB"/>
        </w:rPr>
        <w:t xml:space="preserve"> and published</w:t>
      </w:r>
      <w:r w:rsidR="00C1558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C1558E" w:rsidRPr="00DC66F4">
        <w:rPr>
          <w:rFonts w:ascii="Times New Roman" w:hAnsi="Times New Roman" w:cs="Times New Roman"/>
          <w:color w:val="000000" w:themeColor="text1"/>
          <w:lang w:eastAsia="en-GB"/>
        </w:rPr>
        <w:t xml:space="preserve">Secondly, the academic </w:t>
      </w:r>
      <w:r w:rsidR="002B49E9" w:rsidRPr="00DC66F4">
        <w:rPr>
          <w:rFonts w:ascii="Times New Roman" w:hAnsi="Times New Roman" w:cs="Times New Roman"/>
          <w:color w:val="000000" w:themeColor="text1"/>
          <w:lang w:eastAsia="en-GB"/>
        </w:rPr>
        <w:t>could</w:t>
      </w:r>
      <w:r w:rsidR="00C1558E" w:rsidRPr="00DC66F4">
        <w:rPr>
          <w:rFonts w:ascii="Times New Roman" w:hAnsi="Times New Roman" w:cs="Times New Roman"/>
          <w:color w:val="000000" w:themeColor="text1"/>
          <w:lang w:eastAsia="en-GB"/>
        </w:rPr>
        <w:t xml:space="preserve"> be engaged in colonial knowledge production relations</w:t>
      </w:r>
      <w:r w:rsidR="00A11406" w:rsidRPr="00DC66F4">
        <w:rPr>
          <w:rFonts w:ascii="Times New Roman" w:hAnsi="Times New Roman" w:cs="Times New Roman"/>
          <w:color w:val="000000" w:themeColor="text1"/>
          <w:lang w:eastAsia="en-GB"/>
        </w:rPr>
        <w:t>, therefore reinforc</w:t>
      </w:r>
      <w:r w:rsidR="00BE239E" w:rsidRPr="00DC66F4">
        <w:rPr>
          <w:rFonts w:ascii="Times New Roman" w:hAnsi="Times New Roman" w:cs="Times New Roman"/>
          <w:color w:val="000000" w:themeColor="text1"/>
          <w:lang w:eastAsia="en-GB"/>
        </w:rPr>
        <w:t>ing</w:t>
      </w:r>
      <w:r w:rsidR="00A11406" w:rsidRPr="00DC66F4">
        <w:rPr>
          <w:rFonts w:ascii="Times New Roman" w:hAnsi="Times New Roman" w:cs="Times New Roman"/>
          <w:color w:val="000000" w:themeColor="text1"/>
          <w:lang w:eastAsia="en-GB"/>
        </w:rPr>
        <w:t xml:space="preserve"> coloniality</w:t>
      </w:r>
      <w:r w:rsidR="002F740E"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DF72B1" w:rsidRPr="00DC66F4">
        <w:rPr>
          <w:rFonts w:ascii="Times New Roman" w:hAnsi="Times New Roman" w:cs="Times New Roman"/>
          <w:color w:val="000000" w:themeColor="text1"/>
          <w:lang w:eastAsia="en-GB"/>
        </w:rPr>
        <w:t>Finally, the</w:t>
      </w:r>
      <w:r w:rsidR="000C7ED2" w:rsidRPr="00DC66F4">
        <w:rPr>
          <w:rFonts w:ascii="Times New Roman" w:hAnsi="Times New Roman" w:cs="Times New Roman"/>
          <w:color w:val="000000" w:themeColor="text1"/>
          <w:lang w:eastAsia="en-GB"/>
        </w:rPr>
        <w:t xml:space="preserve"> fourth </w:t>
      </w:r>
      <w:r w:rsidR="002B49E9" w:rsidRPr="00DC66F4">
        <w:rPr>
          <w:rFonts w:ascii="Times New Roman" w:hAnsi="Times New Roman" w:cs="Times New Roman"/>
          <w:color w:val="000000" w:themeColor="text1"/>
          <w:lang w:eastAsia="en-GB"/>
        </w:rPr>
        <w:t>is</w:t>
      </w:r>
      <w:r w:rsidR="000C7ED2" w:rsidRPr="00DC66F4">
        <w:rPr>
          <w:rFonts w:ascii="Times New Roman" w:hAnsi="Times New Roman" w:cs="Times New Roman"/>
          <w:color w:val="000000" w:themeColor="text1"/>
          <w:lang w:eastAsia="en-GB"/>
        </w:rPr>
        <w:t xml:space="preserve"> not </w:t>
      </w:r>
      <w:r w:rsidR="009F0A8A" w:rsidRPr="00DC66F4">
        <w:rPr>
          <w:rFonts w:ascii="Times New Roman" w:hAnsi="Times New Roman" w:cs="Times New Roman"/>
          <w:color w:val="000000" w:themeColor="text1"/>
          <w:lang w:eastAsia="en-GB"/>
        </w:rPr>
        <w:t xml:space="preserve">to </w:t>
      </w:r>
      <w:r w:rsidR="000C7ED2" w:rsidRPr="00DC66F4">
        <w:rPr>
          <w:rFonts w:ascii="Times New Roman" w:hAnsi="Times New Roman" w:cs="Times New Roman"/>
          <w:color w:val="000000" w:themeColor="text1"/>
          <w:lang w:eastAsia="en-GB"/>
        </w:rPr>
        <w:t xml:space="preserve">engage in predatory or exploitative </w:t>
      </w:r>
      <w:r w:rsidR="002F740E" w:rsidRPr="00DC66F4">
        <w:rPr>
          <w:rFonts w:ascii="Times New Roman" w:hAnsi="Times New Roman" w:cs="Times New Roman"/>
          <w:color w:val="000000" w:themeColor="text1"/>
          <w:lang w:eastAsia="en-GB"/>
        </w:rPr>
        <w:lastRenderedPageBreak/>
        <w:t>research practices</w:t>
      </w:r>
      <w:r w:rsidR="000C7ED2" w:rsidRPr="00DC66F4">
        <w:rPr>
          <w:rFonts w:ascii="Times New Roman" w:hAnsi="Times New Roman" w:cs="Times New Roman"/>
          <w:color w:val="000000" w:themeColor="text1"/>
          <w:lang w:eastAsia="en-GB"/>
        </w:rPr>
        <w:t xml:space="preserve"> because th</w:t>
      </w:r>
      <w:r w:rsidR="002B49E9" w:rsidRPr="00DC66F4">
        <w:rPr>
          <w:rFonts w:ascii="Times New Roman" w:hAnsi="Times New Roman" w:cs="Times New Roman"/>
          <w:color w:val="000000" w:themeColor="text1"/>
          <w:lang w:eastAsia="en-GB"/>
        </w:rPr>
        <w:t>ese</w:t>
      </w:r>
      <w:r w:rsidR="000C7ED2" w:rsidRPr="00DC66F4">
        <w:rPr>
          <w:rFonts w:ascii="Times New Roman" w:hAnsi="Times New Roman" w:cs="Times New Roman"/>
          <w:color w:val="000000" w:themeColor="text1"/>
          <w:lang w:eastAsia="en-GB"/>
        </w:rPr>
        <w:t xml:space="preserve"> clearly demonstrate no regard for the research participants and the researched community </w:t>
      </w:r>
      <w:r w:rsidR="000207BF" w:rsidRPr="00DC66F4">
        <w:rPr>
          <w:rFonts w:ascii="Times New Roman" w:hAnsi="Times New Roman" w:cs="Times New Roman"/>
          <w:color w:val="000000" w:themeColor="text1"/>
          <w:lang w:eastAsia="en-GB"/>
        </w:rPr>
        <w:t xml:space="preserve">and </w:t>
      </w:r>
      <w:r w:rsidR="002B49E9" w:rsidRPr="00DC66F4">
        <w:rPr>
          <w:rFonts w:ascii="Times New Roman" w:hAnsi="Times New Roman" w:cs="Times New Roman"/>
          <w:color w:val="000000" w:themeColor="text1"/>
          <w:lang w:eastAsia="en-GB"/>
        </w:rPr>
        <w:t>are</w:t>
      </w:r>
      <w:r w:rsidR="00A609E4" w:rsidRPr="00DC66F4">
        <w:rPr>
          <w:rFonts w:ascii="Times New Roman" w:hAnsi="Times New Roman" w:cs="Times New Roman"/>
          <w:color w:val="000000" w:themeColor="text1"/>
          <w:lang w:eastAsia="en-GB"/>
        </w:rPr>
        <w:t xml:space="preserve"> akin to </w:t>
      </w:r>
      <w:r w:rsidR="000207BF" w:rsidRPr="00DC66F4">
        <w:rPr>
          <w:rFonts w:ascii="Times New Roman" w:hAnsi="Times New Roman" w:cs="Times New Roman"/>
          <w:color w:val="000000" w:themeColor="text1"/>
          <w:lang w:eastAsia="en-GB"/>
        </w:rPr>
        <w:t>colonial knowledge production relations</w:t>
      </w:r>
      <w:r w:rsidR="00BE239E" w:rsidRPr="00DC66F4">
        <w:rPr>
          <w:rFonts w:ascii="Times New Roman" w:hAnsi="Times New Roman" w:cs="Times New Roman"/>
          <w:color w:val="000000" w:themeColor="text1"/>
          <w:lang w:eastAsia="en-GB"/>
        </w:rPr>
        <w:t xml:space="preserve"> and therefore reinforce decoloniality</w:t>
      </w:r>
      <w:r w:rsidR="000207BF" w:rsidRPr="00DC66F4">
        <w:rPr>
          <w:rFonts w:ascii="Times New Roman" w:hAnsi="Times New Roman" w:cs="Times New Roman"/>
          <w:color w:val="000000" w:themeColor="text1"/>
          <w:lang w:eastAsia="en-GB"/>
        </w:rPr>
        <w:t>.</w:t>
      </w:r>
    </w:p>
    <w:p w14:paraId="5B1DEE8F" w14:textId="77777777" w:rsidR="00D75EC8" w:rsidRPr="00DC66F4" w:rsidRDefault="00D75EC8" w:rsidP="00A16A39">
      <w:pPr>
        <w:spacing w:line="360" w:lineRule="auto"/>
        <w:rPr>
          <w:rFonts w:ascii="Times New Roman" w:hAnsi="Times New Roman" w:cs="Times New Roman"/>
          <w:b/>
          <w:bCs/>
          <w:color w:val="000000" w:themeColor="text1"/>
          <w:sz w:val="28"/>
          <w:szCs w:val="28"/>
          <w:lang w:val="en-GB"/>
        </w:rPr>
      </w:pPr>
    </w:p>
    <w:p w14:paraId="62B4B499"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7DC18501"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4CA690AF"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5E45CA84"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08F74C18"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2A301320"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45131B76"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79250F02"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581D3E59"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43FF0591"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7D57ED56"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11459BC5"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57A5CC02"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6E901900"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3A482B29"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5ED64D60"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65CF6459"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006BB1A2"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07601623"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2D87EE44" w14:textId="77777777" w:rsidR="00382784" w:rsidRPr="00DC66F4" w:rsidRDefault="00382784" w:rsidP="00A16A39">
      <w:pPr>
        <w:spacing w:line="360" w:lineRule="auto"/>
        <w:rPr>
          <w:rFonts w:ascii="Times New Roman" w:hAnsi="Times New Roman" w:cs="Times New Roman"/>
          <w:b/>
          <w:bCs/>
          <w:color w:val="000000" w:themeColor="text1"/>
          <w:sz w:val="28"/>
          <w:szCs w:val="28"/>
          <w:lang w:val="en-GB"/>
        </w:rPr>
      </w:pPr>
    </w:p>
    <w:p w14:paraId="4F62D9F9" w14:textId="77777777" w:rsidR="00CD24F1" w:rsidRPr="00DC66F4" w:rsidRDefault="00CD24F1" w:rsidP="00A16A39">
      <w:pPr>
        <w:spacing w:line="360" w:lineRule="auto"/>
        <w:rPr>
          <w:rFonts w:ascii="Times New Roman" w:hAnsi="Times New Roman" w:cs="Times New Roman"/>
          <w:b/>
          <w:bCs/>
          <w:color w:val="000000" w:themeColor="text1"/>
          <w:sz w:val="28"/>
          <w:szCs w:val="28"/>
          <w:lang w:val="en-GB"/>
        </w:rPr>
      </w:pPr>
    </w:p>
    <w:p w14:paraId="7873A037" w14:textId="77777777" w:rsidR="00CD24F1" w:rsidRPr="00DC66F4" w:rsidRDefault="00CD24F1" w:rsidP="00A16A39">
      <w:pPr>
        <w:spacing w:line="360" w:lineRule="auto"/>
        <w:rPr>
          <w:rFonts w:ascii="Times New Roman" w:hAnsi="Times New Roman" w:cs="Times New Roman"/>
          <w:b/>
          <w:bCs/>
          <w:color w:val="000000" w:themeColor="text1"/>
          <w:sz w:val="28"/>
          <w:szCs w:val="28"/>
          <w:lang w:val="en-GB"/>
        </w:rPr>
      </w:pPr>
    </w:p>
    <w:p w14:paraId="656CEAE9" w14:textId="77777777" w:rsidR="00CD24F1" w:rsidRPr="00DC66F4" w:rsidRDefault="00CD24F1" w:rsidP="00A16A39">
      <w:pPr>
        <w:spacing w:line="360" w:lineRule="auto"/>
        <w:rPr>
          <w:rFonts w:ascii="Times New Roman" w:hAnsi="Times New Roman" w:cs="Times New Roman"/>
          <w:b/>
          <w:bCs/>
          <w:color w:val="000000" w:themeColor="text1"/>
          <w:sz w:val="28"/>
          <w:szCs w:val="28"/>
          <w:lang w:val="en-GB"/>
        </w:rPr>
      </w:pPr>
    </w:p>
    <w:p w14:paraId="568C8DAF" w14:textId="77777777" w:rsidR="00CD24F1" w:rsidRPr="00DC66F4" w:rsidRDefault="00CD24F1" w:rsidP="00A16A39">
      <w:pPr>
        <w:spacing w:line="360" w:lineRule="auto"/>
        <w:rPr>
          <w:rFonts w:ascii="Times New Roman" w:hAnsi="Times New Roman" w:cs="Times New Roman"/>
          <w:b/>
          <w:bCs/>
          <w:color w:val="000000" w:themeColor="text1"/>
          <w:sz w:val="28"/>
          <w:szCs w:val="28"/>
          <w:lang w:val="en-GB"/>
        </w:rPr>
      </w:pPr>
    </w:p>
    <w:p w14:paraId="332F322D" w14:textId="77777777" w:rsidR="00CD24F1" w:rsidRPr="00DC66F4" w:rsidRDefault="00CD24F1" w:rsidP="00A16A39">
      <w:pPr>
        <w:spacing w:line="360" w:lineRule="auto"/>
        <w:rPr>
          <w:rFonts w:ascii="Times New Roman" w:hAnsi="Times New Roman" w:cs="Times New Roman"/>
          <w:b/>
          <w:bCs/>
          <w:color w:val="000000" w:themeColor="text1"/>
          <w:sz w:val="28"/>
          <w:szCs w:val="28"/>
          <w:lang w:val="en-GB"/>
        </w:rPr>
      </w:pPr>
    </w:p>
    <w:p w14:paraId="704B951D" w14:textId="69245DCB" w:rsidR="00EF7FC5" w:rsidRPr="00DC66F4" w:rsidRDefault="00F43A3F" w:rsidP="00A16A39">
      <w:pPr>
        <w:spacing w:line="360" w:lineRule="auto"/>
        <w:rPr>
          <w:rFonts w:ascii="Times New Roman" w:hAnsi="Times New Roman" w:cs="Times New Roman"/>
          <w:b/>
          <w:bCs/>
          <w:color w:val="000000" w:themeColor="text1"/>
          <w:sz w:val="28"/>
          <w:szCs w:val="28"/>
          <w:lang w:val="en-GB"/>
        </w:rPr>
      </w:pPr>
      <w:r w:rsidRPr="00DC66F4">
        <w:rPr>
          <w:rFonts w:ascii="Times New Roman" w:hAnsi="Times New Roman" w:cs="Times New Roman"/>
          <w:b/>
          <w:bCs/>
          <w:color w:val="000000" w:themeColor="text1"/>
          <w:sz w:val="28"/>
          <w:szCs w:val="28"/>
          <w:lang w:val="en-GB"/>
        </w:rPr>
        <w:lastRenderedPageBreak/>
        <w:t>Bibliography</w:t>
      </w:r>
    </w:p>
    <w:p w14:paraId="32184D97" w14:textId="473937FE" w:rsidR="00170029" w:rsidRPr="00DC66F4" w:rsidRDefault="00170029" w:rsidP="00A16A39">
      <w:pPr>
        <w:spacing w:line="360" w:lineRule="auto"/>
        <w:rPr>
          <w:rFonts w:ascii="Times New Roman" w:hAnsi="Times New Roman" w:cs="Times New Roman"/>
          <w:color w:val="000000" w:themeColor="text1"/>
          <w:lang w:val="en-GB"/>
        </w:rPr>
      </w:pPr>
      <w:proofErr w:type="spellStart"/>
      <w:r w:rsidRPr="00DC66F4">
        <w:rPr>
          <w:rFonts w:ascii="Times New Roman" w:hAnsi="Times New Roman" w:cs="Times New Roman"/>
          <w:color w:val="000000" w:themeColor="text1"/>
          <w:lang w:val="en-GB"/>
        </w:rPr>
        <w:t>Alatas</w:t>
      </w:r>
      <w:proofErr w:type="spellEnd"/>
      <w:r w:rsidRPr="00DC66F4">
        <w:rPr>
          <w:rFonts w:ascii="Times New Roman" w:hAnsi="Times New Roman" w:cs="Times New Roman"/>
          <w:color w:val="000000" w:themeColor="text1"/>
          <w:lang w:val="en-GB"/>
        </w:rPr>
        <w:t xml:space="preserve">, </w:t>
      </w:r>
      <w:r w:rsidR="00C5340D" w:rsidRPr="00DC66F4">
        <w:rPr>
          <w:rFonts w:ascii="Times New Roman" w:hAnsi="Times New Roman" w:cs="Times New Roman"/>
          <w:color w:val="000000" w:themeColor="text1"/>
          <w:lang w:val="en-GB"/>
        </w:rPr>
        <w:t>S</w:t>
      </w:r>
      <w:r w:rsidR="009C043B" w:rsidRPr="00DC66F4">
        <w:rPr>
          <w:rFonts w:ascii="Times New Roman" w:hAnsi="Times New Roman" w:cs="Times New Roman"/>
          <w:color w:val="000000" w:themeColor="text1"/>
          <w:lang w:val="en-GB"/>
        </w:rPr>
        <w:t>yed</w:t>
      </w:r>
      <w:r w:rsidR="00C5340D"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F</w:t>
      </w:r>
      <w:r w:rsidR="00C5340D" w:rsidRPr="00DC66F4">
        <w:rPr>
          <w:rFonts w:ascii="Times New Roman" w:hAnsi="Times New Roman" w:cs="Times New Roman"/>
          <w:color w:val="000000" w:themeColor="text1"/>
          <w:lang w:val="en-GB"/>
        </w:rPr>
        <w:t>arid</w:t>
      </w:r>
      <w:r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272410" w:rsidRPr="00DC66F4">
        <w:rPr>
          <w:rFonts w:ascii="Times New Roman" w:hAnsi="Times New Roman" w:cs="Times New Roman"/>
          <w:color w:val="000000" w:themeColor="text1"/>
          <w:lang w:val="en-GB"/>
        </w:rPr>
        <w:t>"</w:t>
      </w:r>
      <w:r w:rsidRPr="00DC66F4">
        <w:rPr>
          <w:rFonts w:ascii="Times New Roman" w:hAnsi="Times New Roman" w:cs="Times New Roman"/>
          <w:color w:val="000000" w:themeColor="text1"/>
          <w:lang w:val="en-GB"/>
        </w:rPr>
        <w:t>Silencing as Method: Leaving Malay Studies out.</w:t>
      </w:r>
      <w:r w:rsidR="00272410" w:rsidRPr="00DC66F4">
        <w:rPr>
          <w:rFonts w:ascii="Times New Roman" w:hAnsi="Times New Roman" w:cs="Times New Roman"/>
          <w:color w:val="000000" w:themeColor="text1"/>
          <w:lang w:val="en-GB"/>
        </w:rPr>
        <w:t>"</w:t>
      </w:r>
      <w:r w:rsidRPr="00DC66F4">
        <w:rPr>
          <w:rFonts w:ascii="Times New Roman" w:hAnsi="Times New Roman" w:cs="Times New Roman"/>
          <w:color w:val="000000" w:themeColor="text1"/>
          <w:lang w:val="en-GB"/>
        </w:rPr>
        <w:t xml:space="preserve"> </w:t>
      </w:r>
      <w:r w:rsidR="00A37B4B" w:rsidRPr="00DC66F4">
        <w:rPr>
          <w:rFonts w:ascii="Times New Roman" w:hAnsi="Times New Roman" w:cs="Times New Roman"/>
          <w:color w:val="000000" w:themeColor="text1"/>
          <w:lang w:val="en-GB"/>
        </w:rPr>
        <w:t>Academic year 2018-2019.</w:t>
      </w:r>
      <w:r w:rsidR="00AC1747" w:rsidRPr="00DC66F4">
        <w:rPr>
          <w:rFonts w:ascii="Times New Roman" w:hAnsi="Times New Roman" w:cs="Times New Roman"/>
          <w:color w:val="000000" w:themeColor="text1"/>
          <w:lang w:val="en-GB"/>
        </w:rPr>
        <w:t xml:space="preserve"> </w:t>
      </w:r>
      <w:r w:rsidRPr="00DC66F4">
        <w:rPr>
          <w:rFonts w:ascii="Times New Roman" w:hAnsi="Times New Roman" w:cs="Times New Roman"/>
          <w:i/>
          <w:iCs/>
          <w:color w:val="000000" w:themeColor="text1"/>
          <w:lang w:val="en-GB"/>
        </w:rPr>
        <w:t>National University of Singapore</w:t>
      </w:r>
      <w:r w:rsidRPr="00DC66F4">
        <w:rPr>
          <w:rFonts w:ascii="Times New Roman" w:hAnsi="Times New Roman" w:cs="Times New Roman"/>
          <w:color w:val="000000" w:themeColor="text1"/>
          <w:lang w:val="en-GB"/>
        </w:rPr>
        <w:t xml:space="preserve">: </w:t>
      </w:r>
      <w:r w:rsidR="009C043B" w:rsidRPr="00DC66F4">
        <w:rPr>
          <w:rFonts w:ascii="Times New Roman" w:hAnsi="Times New Roman" w:cs="Times New Roman"/>
          <w:color w:val="000000" w:themeColor="text1"/>
          <w:lang w:val="en-GB"/>
        </w:rPr>
        <w:t>Accessed November 25, 2022.</w:t>
      </w:r>
      <w:r w:rsidR="00AC1747"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http://www.fas.nus.edu.sg/malay/documents/Alatas.SilencingasMethod.pdf</w:t>
      </w:r>
      <w:r w:rsidR="00507F48" w:rsidRPr="00DC66F4">
        <w:rPr>
          <w:rFonts w:ascii="Times New Roman" w:hAnsi="Times New Roman" w:cs="Times New Roman"/>
          <w:color w:val="000000" w:themeColor="text1"/>
          <w:lang w:val="en-GB"/>
        </w:rPr>
        <w:t>.</w:t>
      </w:r>
    </w:p>
    <w:p w14:paraId="5560754B" w14:textId="70808FD7" w:rsidR="00AF54C0" w:rsidRPr="00DC66F4" w:rsidRDefault="00AF54C0" w:rsidP="00A16A39">
      <w:pPr>
        <w:spacing w:line="360" w:lineRule="auto"/>
        <w:rPr>
          <w:rFonts w:ascii="Times New Roman" w:hAnsi="Times New Roman" w:cs="Times New Roman"/>
          <w:color w:val="000000" w:themeColor="text1"/>
          <w:lang w:val="en-GB"/>
        </w:rPr>
      </w:pPr>
    </w:p>
    <w:p w14:paraId="0F1B23E5" w14:textId="0444E1B6" w:rsidR="00AF54C0" w:rsidRPr="00DC66F4" w:rsidRDefault="00AF54C0" w:rsidP="00A16A39">
      <w:pPr>
        <w:spacing w:line="360" w:lineRule="auto"/>
        <w:rPr>
          <w:rFonts w:ascii="Times New Roman" w:hAnsi="Times New Roman" w:cs="Times New Roman"/>
          <w:color w:val="000000" w:themeColor="text1"/>
          <w:lang w:val="en-GB"/>
        </w:rPr>
      </w:pPr>
      <w:proofErr w:type="spellStart"/>
      <w:r w:rsidRPr="00DC66F4">
        <w:rPr>
          <w:rFonts w:ascii="Times New Roman" w:hAnsi="Times New Roman" w:cs="Times New Roman"/>
          <w:color w:val="000000" w:themeColor="text1"/>
          <w:lang w:val="en-GB"/>
        </w:rPr>
        <w:t>Alatas</w:t>
      </w:r>
      <w:proofErr w:type="spellEnd"/>
      <w:r w:rsidRPr="00DC66F4">
        <w:rPr>
          <w:rFonts w:ascii="Times New Roman" w:hAnsi="Times New Roman" w:cs="Times New Roman"/>
          <w:color w:val="000000" w:themeColor="text1"/>
          <w:lang w:val="en-GB"/>
        </w:rPr>
        <w:t>, S</w:t>
      </w:r>
      <w:r w:rsidR="00441B39" w:rsidRPr="00DC66F4">
        <w:rPr>
          <w:rFonts w:ascii="Times New Roman" w:hAnsi="Times New Roman" w:cs="Times New Roman"/>
          <w:color w:val="000000" w:themeColor="text1"/>
          <w:lang w:val="en-GB"/>
        </w:rPr>
        <w:t>yed</w:t>
      </w:r>
      <w:r w:rsidRPr="00DC66F4">
        <w:rPr>
          <w:rFonts w:ascii="Times New Roman" w:hAnsi="Times New Roman" w:cs="Times New Roman"/>
          <w:color w:val="000000" w:themeColor="text1"/>
          <w:lang w:val="en-GB"/>
        </w:rPr>
        <w:t xml:space="preserve"> F</w:t>
      </w:r>
      <w:r w:rsidR="00A37B4B" w:rsidRPr="00DC66F4">
        <w:rPr>
          <w:rFonts w:ascii="Times New Roman" w:hAnsi="Times New Roman" w:cs="Times New Roman"/>
          <w:color w:val="000000" w:themeColor="text1"/>
          <w:lang w:val="en-GB"/>
        </w:rPr>
        <w:t>arid</w:t>
      </w:r>
      <w:r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 xml:space="preserve">and </w:t>
      </w:r>
      <w:proofErr w:type="spellStart"/>
      <w:r w:rsidRPr="00DC66F4">
        <w:rPr>
          <w:rFonts w:ascii="Times New Roman" w:hAnsi="Times New Roman" w:cs="Times New Roman"/>
          <w:color w:val="000000" w:themeColor="text1"/>
          <w:lang w:val="en-GB"/>
        </w:rPr>
        <w:t>V</w:t>
      </w:r>
      <w:r w:rsidR="00C5340D" w:rsidRPr="00DC66F4">
        <w:rPr>
          <w:rFonts w:ascii="Times New Roman" w:hAnsi="Times New Roman" w:cs="Times New Roman"/>
          <w:color w:val="000000" w:themeColor="text1"/>
          <w:lang w:val="en-GB"/>
        </w:rPr>
        <w:t>ineeta</w:t>
      </w:r>
      <w:proofErr w:type="spellEnd"/>
      <w:r w:rsidRPr="00DC66F4">
        <w:rPr>
          <w:rFonts w:ascii="Times New Roman" w:hAnsi="Times New Roman" w:cs="Times New Roman"/>
          <w:color w:val="000000" w:themeColor="text1"/>
          <w:lang w:val="en-GB"/>
        </w:rPr>
        <w:t xml:space="preserve"> Sinha.</w:t>
      </w:r>
      <w:r w:rsidR="00AC1747" w:rsidRPr="00DC66F4">
        <w:rPr>
          <w:rFonts w:ascii="Times New Roman" w:hAnsi="Times New Roman" w:cs="Times New Roman"/>
          <w:color w:val="000000" w:themeColor="text1"/>
          <w:lang w:val="en-GB"/>
        </w:rPr>
        <w:t xml:space="preserve"> </w:t>
      </w:r>
      <w:r w:rsidRPr="00DC66F4">
        <w:rPr>
          <w:rFonts w:ascii="Times New Roman" w:hAnsi="Times New Roman" w:cs="Times New Roman"/>
          <w:i/>
          <w:iCs/>
          <w:color w:val="000000" w:themeColor="text1"/>
          <w:lang w:val="en-GB"/>
        </w:rPr>
        <w:t>Sociological Theory beyond the Canon</w:t>
      </w:r>
      <w:r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A15D49" w:rsidRPr="00DC66F4">
        <w:rPr>
          <w:rFonts w:ascii="Times New Roman" w:hAnsi="Times New Roman" w:cs="Times New Roman"/>
          <w:color w:val="000000" w:themeColor="text1"/>
          <w:lang w:val="en-GB"/>
        </w:rPr>
        <w:t>London</w:t>
      </w:r>
      <w:r w:rsidR="009C043B" w:rsidRPr="00DC66F4">
        <w:rPr>
          <w:rFonts w:ascii="Times New Roman" w:hAnsi="Times New Roman" w:cs="Times New Roman"/>
          <w:color w:val="000000" w:themeColor="text1"/>
          <w:lang w:val="en-GB"/>
        </w:rPr>
        <w:t>:</w:t>
      </w:r>
      <w:r w:rsidR="00A15D49"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 xml:space="preserve">Palgrave </w:t>
      </w:r>
      <w:commentRangeStart w:id="2"/>
      <w:r w:rsidRPr="00DC66F4">
        <w:rPr>
          <w:rFonts w:ascii="Times New Roman" w:hAnsi="Times New Roman" w:cs="Times New Roman"/>
          <w:color w:val="000000" w:themeColor="text1"/>
          <w:lang w:val="en-GB"/>
        </w:rPr>
        <w:t>McMillan</w:t>
      </w:r>
      <w:commentRangeEnd w:id="2"/>
      <w:r w:rsidR="006F0CA2" w:rsidRPr="00DC66F4">
        <w:rPr>
          <w:rStyle w:val="CommentReference"/>
          <w:rFonts w:ascii="Times New Roman" w:hAnsi="Times New Roman" w:cs="Times New Roman"/>
          <w:color w:val="000000" w:themeColor="text1"/>
        </w:rPr>
        <w:commentReference w:id="2"/>
      </w:r>
      <w:r w:rsidR="009C043B" w:rsidRPr="00DC66F4">
        <w:rPr>
          <w:rFonts w:ascii="Times New Roman" w:hAnsi="Times New Roman" w:cs="Times New Roman"/>
          <w:color w:val="000000" w:themeColor="text1"/>
          <w:lang w:val="en-GB"/>
        </w:rPr>
        <w:t>,</w:t>
      </w:r>
      <w:r w:rsidR="00A37B4B" w:rsidRPr="00DC66F4">
        <w:rPr>
          <w:rFonts w:ascii="Times New Roman" w:hAnsi="Times New Roman" w:cs="Times New Roman"/>
          <w:color w:val="000000" w:themeColor="text1"/>
          <w:lang w:val="en-GB"/>
        </w:rPr>
        <w:t xml:space="preserve"> 2017.</w:t>
      </w:r>
      <w:r w:rsidR="00AC1747" w:rsidRPr="00DC66F4">
        <w:rPr>
          <w:rFonts w:ascii="Times New Roman" w:hAnsi="Times New Roman" w:cs="Times New Roman"/>
          <w:color w:val="000000" w:themeColor="text1"/>
          <w:lang w:val="en-GB"/>
        </w:rPr>
        <w:t xml:space="preserve"> </w:t>
      </w:r>
      <w:r w:rsidR="00441B39" w:rsidRPr="00DC66F4">
        <w:rPr>
          <w:rFonts w:ascii="Times New Roman" w:hAnsi="Times New Roman" w:cs="Times New Roman"/>
          <w:color w:val="000000" w:themeColor="text1"/>
          <w:lang w:val="en-GB"/>
        </w:rPr>
        <w:t>https://doi.org/10.1177/2050303220952879</w:t>
      </w:r>
      <w:r w:rsidR="00507F48" w:rsidRPr="00DC66F4">
        <w:rPr>
          <w:rFonts w:ascii="Times New Roman" w:hAnsi="Times New Roman" w:cs="Times New Roman"/>
          <w:color w:val="000000" w:themeColor="text1"/>
          <w:lang w:val="en-GB"/>
        </w:rPr>
        <w:t>.</w:t>
      </w:r>
    </w:p>
    <w:p w14:paraId="55B57809" w14:textId="77777777" w:rsidR="00170029" w:rsidRPr="00DC66F4" w:rsidRDefault="00170029" w:rsidP="00A16A39">
      <w:pPr>
        <w:spacing w:line="360" w:lineRule="auto"/>
        <w:rPr>
          <w:rFonts w:ascii="Times New Roman" w:hAnsi="Times New Roman" w:cs="Times New Roman"/>
          <w:color w:val="000000" w:themeColor="text1"/>
          <w:lang w:val="en-GB"/>
        </w:rPr>
      </w:pPr>
    </w:p>
    <w:p w14:paraId="69656D79" w14:textId="40D5B88C" w:rsidR="00170029" w:rsidRPr="00DC66F4" w:rsidRDefault="00170029" w:rsidP="00A16A39">
      <w:pPr>
        <w:spacing w:line="360" w:lineRule="auto"/>
        <w:rPr>
          <w:rFonts w:ascii="Times New Roman" w:hAnsi="Times New Roman" w:cs="Times New Roman"/>
          <w:color w:val="000000" w:themeColor="text1"/>
          <w:lang w:val="en-GB"/>
        </w:rPr>
      </w:pPr>
      <w:proofErr w:type="spellStart"/>
      <w:r w:rsidRPr="00DC66F4">
        <w:rPr>
          <w:rFonts w:ascii="Times New Roman" w:hAnsi="Times New Roman" w:cs="Times New Roman"/>
          <w:color w:val="000000" w:themeColor="text1"/>
          <w:lang w:val="en-GB"/>
        </w:rPr>
        <w:t>Alatas</w:t>
      </w:r>
      <w:proofErr w:type="spellEnd"/>
      <w:r w:rsidRPr="00DC66F4">
        <w:rPr>
          <w:rFonts w:ascii="Times New Roman" w:hAnsi="Times New Roman" w:cs="Times New Roman"/>
          <w:color w:val="000000" w:themeColor="text1"/>
          <w:lang w:val="en-GB"/>
        </w:rPr>
        <w:t>, S</w:t>
      </w:r>
      <w:r w:rsidR="00441B39" w:rsidRPr="00DC66F4">
        <w:rPr>
          <w:rFonts w:ascii="Times New Roman" w:hAnsi="Times New Roman" w:cs="Times New Roman"/>
          <w:color w:val="000000" w:themeColor="text1"/>
          <w:lang w:val="en-GB"/>
        </w:rPr>
        <w:t>yed</w:t>
      </w:r>
      <w:r w:rsidRPr="00DC66F4">
        <w:rPr>
          <w:rFonts w:ascii="Times New Roman" w:hAnsi="Times New Roman" w:cs="Times New Roman"/>
          <w:color w:val="000000" w:themeColor="text1"/>
          <w:lang w:val="en-GB"/>
        </w:rPr>
        <w:t xml:space="preserve"> F</w:t>
      </w:r>
      <w:r w:rsidR="00C5340D" w:rsidRPr="00DC66F4">
        <w:rPr>
          <w:rFonts w:ascii="Times New Roman" w:hAnsi="Times New Roman" w:cs="Times New Roman"/>
          <w:color w:val="000000" w:themeColor="text1"/>
          <w:lang w:val="en-GB"/>
        </w:rPr>
        <w:t>arid</w:t>
      </w:r>
      <w:r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272410" w:rsidRPr="00DC66F4">
        <w:rPr>
          <w:rFonts w:ascii="Times New Roman" w:hAnsi="Times New Roman" w:cs="Times New Roman"/>
          <w:color w:val="000000" w:themeColor="text1"/>
          <w:lang w:val="en-GB"/>
        </w:rPr>
        <w:t>"</w:t>
      </w:r>
      <w:r w:rsidRPr="00DC66F4">
        <w:rPr>
          <w:rFonts w:ascii="Times New Roman" w:hAnsi="Times New Roman" w:cs="Times New Roman"/>
          <w:color w:val="000000" w:themeColor="text1"/>
          <w:lang w:val="en-GB"/>
        </w:rPr>
        <w:t xml:space="preserve">Academic Dependency and the Global Division of Labour in </w:t>
      </w:r>
      <w:commentRangeStart w:id="3"/>
      <w:r w:rsidRPr="00DC66F4">
        <w:rPr>
          <w:rFonts w:ascii="Times New Roman" w:hAnsi="Times New Roman" w:cs="Times New Roman"/>
          <w:color w:val="000000" w:themeColor="text1"/>
          <w:lang w:val="en-GB"/>
        </w:rPr>
        <w:t>the</w:t>
      </w:r>
      <w:commentRangeEnd w:id="3"/>
      <w:r w:rsidR="006F0CA2" w:rsidRPr="00DC66F4">
        <w:rPr>
          <w:rStyle w:val="CommentReference"/>
          <w:rFonts w:ascii="Times New Roman" w:hAnsi="Times New Roman" w:cs="Times New Roman"/>
          <w:color w:val="000000" w:themeColor="text1"/>
        </w:rPr>
        <w:commentReference w:id="3"/>
      </w:r>
      <w:r w:rsidRPr="00DC66F4">
        <w:rPr>
          <w:rFonts w:ascii="Times New Roman" w:hAnsi="Times New Roman" w:cs="Times New Roman"/>
          <w:color w:val="000000" w:themeColor="text1"/>
          <w:lang w:val="en-GB"/>
        </w:rPr>
        <w:t xml:space="preserve"> Social Sciences</w:t>
      </w:r>
      <w:r w:rsidR="00E82B02" w:rsidRPr="00DC66F4">
        <w:rPr>
          <w:rFonts w:ascii="Times New Roman" w:hAnsi="Times New Roman" w:cs="Times New Roman"/>
          <w:color w:val="000000" w:themeColor="text1"/>
          <w:lang w:val="en-GB"/>
        </w:rPr>
        <w:t>.</w:t>
      </w:r>
      <w:r w:rsidR="00272410" w:rsidRPr="00DC66F4">
        <w:rPr>
          <w:rFonts w:ascii="Times New Roman" w:hAnsi="Times New Roman" w:cs="Times New Roman"/>
          <w:color w:val="000000" w:themeColor="text1"/>
          <w:lang w:val="en-GB"/>
        </w:rPr>
        <w:t>"</w:t>
      </w:r>
      <w:r w:rsidRPr="00DC66F4">
        <w:rPr>
          <w:rFonts w:ascii="Times New Roman" w:hAnsi="Times New Roman" w:cs="Times New Roman"/>
          <w:color w:val="000000" w:themeColor="text1"/>
          <w:lang w:val="en-GB"/>
        </w:rPr>
        <w:t xml:space="preserve"> </w:t>
      </w:r>
      <w:r w:rsidRPr="00DC66F4">
        <w:rPr>
          <w:rFonts w:ascii="Times New Roman" w:hAnsi="Times New Roman" w:cs="Times New Roman"/>
          <w:i/>
          <w:iCs/>
          <w:color w:val="000000" w:themeColor="text1"/>
          <w:lang w:val="en-GB"/>
        </w:rPr>
        <w:t>Current Sociology</w:t>
      </w:r>
      <w:r w:rsidRPr="00DC66F4">
        <w:rPr>
          <w:rFonts w:ascii="Times New Roman" w:hAnsi="Times New Roman" w:cs="Times New Roman"/>
          <w:color w:val="000000" w:themeColor="text1"/>
          <w:lang w:val="en-GB"/>
        </w:rPr>
        <w:t xml:space="preserve"> 51</w:t>
      </w:r>
      <w:r w:rsidR="006A2698" w:rsidRPr="00DC66F4">
        <w:rPr>
          <w:rFonts w:ascii="Times New Roman" w:hAnsi="Times New Roman" w:cs="Times New Roman"/>
          <w:color w:val="000000" w:themeColor="text1"/>
          <w:lang w:val="en-GB"/>
        </w:rPr>
        <w:t>, no.</w:t>
      </w:r>
      <w:r w:rsidR="00AC1747" w:rsidRPr="00DC66F4">
        <w:rPr>
          <w:rFonts w:ascii="Times New Roman" w:hAnsi="Times New Roman" w:cs="Times New Roman"/>
          <w:color w:val="000000" w:themeColor="text1"/>
          <w:lang w:val="en-GB"/>
        </w:rPr>
        <w:t xml:space="preserve"> </w:t>
      </w:r>
      <w:r w:rsidR="006A2698" w:rsidRPr="00DC66F4">
        <w:rPr>
          <w:rFonts w:ascii="Times New Roman" w:hAnsi="Times New Roman" w:cs="Times New Roman"/>
          <w:color w:val="000000" w:themeColor="text1"/>
          <w:lang w:val="en-GB"/>
        </w:rPr>
        <w:t>(November 2003):</w:t>
      </w:r>
      <w:r w:rsidRPr="00DC66F4">
        <w:rPr>
          <w:rFonts w:ascii="Times New Roman" w:hAnsi="Times New Roman" w:cs="Times New Roman"/>
          <w:color w:val="000000" w:themeColor="text1"/>
          <w:lang w:val="en-GB"/>
        </w:rPr>
        <w:t xml:space="preserve"> 599-613. </w:t>
      </w:r>
    </w:p>
    <w:p w14:paraId="576EA7E3" w14:textId="77777777" w:rsidR="00170029" w:rsidRPr="00DC66F4" w:rsidRDefault="00170029" w:rsidP="00A16A39">
      <w:pPr>
        <w:spacing w:line="360" w:lineRule="auto"/>
        <w:rPr>
          <w:rFonts w:ascii="Times New Roman" w:hAnsi="Times New Roman" w:cs="Times New Roman"/>
          <w:color w:val="000000" w:themeColor="text1"/>
          <w:lang w:val="en-GB"/>
        </w:rPr>
      </w:pPr>
    </w:p>
    <w:p w14:paraId="7325B011" w14:textId="75BA133F"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Alatas, S</w:t>
      </w:r>
      <w:r w:rsidR="00441B39" w:rsidRPr="00DC66F4">
        <w:rPr>
          <w:rFonts w:ascii="Times New Roman" w:hAnsi="Times New Roman" w:cs="Times New Roman"/>
          <w:noProof/>
          <w:color w:val="000000" w:themeColor="text1"/>
        </w:rPr>
        <w:t>yed</w:t>
      </w:r>
      <w:r w:rsidRPr="00DC66F4">
        <w:rPr>
          <w:rFonts w:ascii="Times New Roman" w:hAnsi="Times New Roman" w:cs="Times New Roman"/>
          <w:noProof/>
          <w:color w:val="000000" w:themeColor="text1"/>
        </w:rPr>
        <w:t xml:space="preserve"> H</w:t>
      </w:r>
      <w:r w:rsidR="00C5340D" w:rsidRPr="00DC66F4">
        <w:rPr>
          <w:rFonts w:ascii="Times New Roman" w:hAnsi="Times New Roman" w:cs="Times New Roman"/>
          <w:noProof/>
          <w:color w:val="000000" w:themeColor="text1"/>
        </w:rPr>
        <w:t>ussein</w:t>
      </w:r>
      <w:r w:rsidR="00A15D49"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Intellectual Imperialism: Definition, Traits, and Problems.</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Southeast Journal of Social Science</w:t>
      </w:r>
      <w:r w:rsidRPr="00DC66F4">
        <w:rPr>
          <w:rFonts w:ascii="Times New Roman" w:hAnsi="Times New Roman" w:cs="Times New Roman"/>
          <w:noProof/>
          <w:color w:val="000000" w:themeColor="text1"/>
        </w:rPr>
        <w:t xml:space="preserve"> 28</w:t>
      </w:r>
      <w:r w:rsidR="00A37B4B" w:rsidRPr="00DC66F4">
        <w:rPr>
          <w:rFonts w:ascii="Times New Roman" w:hAnsi="Times New Roman" w:cs="Times New Roman"/>
          <w:noProof/>
          <w:color w:val="000000" w:themeColor="text1"/>
        </w:rPr>
        <w:t>, no</w:t>
      </w:r>
      <w:r w:rsidR="009C043B"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1</w:t>
      </w:r>
      <w:r w:rsidR="00A37B4B" w:rsidRPr="00DC66F4">
        <w:rPr>
          <w:rFonts w:ascii="Times New Roman" w:hAnsi="Times New Roman" w:cs="Times New Roman"/>
          <w:noProof/>
          <w:color w:val="000000" w:themeColor="text1"/>
        </w:rPr>
        <w:t xml:space="preserve"> </w:t>
      </w:r>
      <w:r w:rsidR="009F75BD" w:rsidRPr="00DC66F4">
        <w:rPr>
          <w:rFonts w:ascii="Times New Roman" w:hAnsi="Times New Roman" w:cs="Times New Roman"/>
          <w:noProof/>
          <w:color w:val="000000" w:themeColor="text1"/>
        </w:rPr>
        <w:t xml:space="preserve">(November </w:t>
      </w:r>
      <w:r w:rsidR="00A37B4B" w:rsidRPr="00DC66F4">
        <w:rPr>
          <w:rFonts w:ascii="Times New Roman" w:hAnsi="Times New Roman" w:cs="Times New Roman"/>
          <w:noProof/>
          <w:color w:val="000000" w:themeColor="text1"/>
        </w:rPr>
        <w:t>2000</w:t>
      </w:r>
      <w:r w:rsidR="009F75BD"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23-45.</w:t>
      </w:r>
      <w:r w:rsidR="00AC1747" w:rsidRPr="00DC66F4">
        <w:rPr>
          <w:rFonts w:ascii="Times New Roman" w:hAnsi="Times New Roman" w:cs="Times New Roman"/>
          <w:noProof/>
          <w:color w:val="000000" w:themeColor="text1"/>
        </w:rPr>
        <w:t xml:space="preserve"> </w:t>
      </w:r>
      <w:r w:rsidR="00441B39" w:rsidRPr="00DC66F4">
        <w:rPr>
          <w:rFonts w:ascii="Times New Roman" w:hAnsi="Times New Roman" w:cs="Times New Roman"/>
          <w:noProof/>
          <w:color w:val="000000" w:themeColor="text1"/>
        </w:rPr>
        <w:t>https://doi.org/10.1163/030382400X00154</w:t>
      </w:r>
    </w:p>
    <w:p w14:paraId="6144DB3D" w14:textId="77777777" w:rsidR="00170029" w:rsidRPr="00DC66F4" w:rsidRDefault="00170029" w:rsidP="00A16A39">
      <w:pPr>
        <w:spacing w:line="360" w:lineRule="auto"/>
        <w:rPr>
          <w:rFonts w:ascii="Times New Roman" w:hAnsi="Times New Roman" w:cs="Times New Roman"/>
          <w:noProof/>
          <w:color w:val="000000" w:themeColor="text1"/>
        </w:rPr>
      </w:pPr>
    </w:p>
    <w:p w14:paraId="07E078B6" w14:textId="387BF439"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 xml:space="preserve">Andrews, </w:t>
      </w:r>
      <w:r w:rsidR="00C5340D" w:rsidRPr="00DC66F4">
        <w:rPr>
          <w:rFonts w:ascii="Times New Roman" w:hAnsi="Times New Roman" w:cs="Times New Roman"/>
          <w:noProof/>
          <w:color w:val="000000" w:themeColor="text1"/>
        </w:rPr>
        <w:t>Kehinde</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The New Age of Empire How Racism and Colonialism Still Rule the World</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A15D49" w:rsidRPr="00DC66F4">
        <w:rPr>
          <w:rFonts w:ascii="Times New Roman" w:hAnsi="Times New Roman" w:cs="Times New Roman"/>
          <w:noProof/>
          <w:color w:val="000000" w:themeColor="text1"/>
        </w:rPr>
        <w:t>London</w:t>
      </w:r>
      <w:r w:rsidR="00441B39"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Penguin Books</w:t>
      </w:r>
      <w:r w:rsidR="00441B39" w:rsidRPr="00DC66F4">
        <w:rPr>
          <w:rFonts w:ascii="Times New Roman" w:hAnsi="Times New Roman" w:cs="Times New Roman"/>
          <w:noProof/>
          <w:color w:val="000000" w:themeColor="text1"/>
        </w:rPr>
        <w:t>,</w:t>
      </w:r>
      <w:r w:rsidR="00A37B4B" w:rsidRPr="00DC66F4">
        <w:rPr>
          <w:rFonts w:ascii="Times New Roman" w:hAnsi="Times New Roman" w:cs="Times New Roman"/>
          <w:noProof/>
          <w:color w:val="000000" w:themeColor="text1"/>
        </w:rPr>
        <w:t xml:space="preserve"> 2021.</w:t>
      </w:r>
    </w:p>
    <w:p w14:paraId="7D791A2B" w14:textId="29EDD909" w:rsidR="00217B8F" w:rsidRPr="00DC66F4" w:rsidRDefault="00217B8F" w:rsidP="00A16A39">
      <w:pPr>
        <w:spacing w:line="360" w:lineRule="auto"/>
        <w:rPr>
          <w:rFonts w:ascii="Times New Roman" w:hAnsi="Times New Roman" w:cs="Times New Roman"/>
          <w:noProof/>
          <w:color w:val="000000" w:themeColor="text1"/>
        </w:rPr>
      </w:pPr>
    </w:p>
    <w:p w14:paraId="50B65C93" w14:textId="420F0842" w:rsidR="00170029" w:rsidRPr="00DC66F4" w:rsidRDefault="00217B8F"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Arday, J</w:t>
      </w:r>
      <w:r w:rsidR="00A37B4B" w:rsidRPr="00DC66F4">
        <w:rPr>
          <w:rFonts w:ascii="Times New Roman" w:hAnsi="Times New Roman" w:cs="Times New Roman"/>
          <w:noProof/>
          <w:color w:val="000000" w:themeColor="text1"/>
        </w:rPr>
        <w:t>ason</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Dismantling power and privilege through reflexivity: negotiating normative Whiteness, the Eurocentric curriculum and racial microaggressions within the Academy.</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Whiteness and Education</w:t>
      </w:r>
      <w:r w:rsidRPr="00DC66F4">
        <w:rPr>
          <w:rFonts w:ascii="Times New Roman" w:hAnsi="Times New Roman" w:cs="Times New Roman"/>
          <w:noProof/>
          <w:color w:val="000000" w:themeColor="text1"/>
        </w:rPr>
        <w:t xml:space="preserve"> 3</w:t>
      </w:r>
      <w:r w:rsidR="00A37B4B" w:rsidRPr="00DC66F4">
        <w:rPr>
          <w:rFonts w:ascii="Times New Roman" w:hAnsi="Times New Roman" w:cs="Times New Roman"/>
          <w:noProof/>
          <w:color w:val="000000" w:themeColor="text1"/>
        </w:rPr>
        <w:t xml:space="preserve">, no </w:t>
      </w:r>
      <w:r w:rsidRPr="00DC66F4">
        <w:rPr>
          <w:rFonts w:ascii="Times New Roman" w:hAnsi="Times New Roman" w:cs="Times New Roman"/>
          <w:noProof/>
          <w:color w:val="000000" w:themeColor="text1"/>
        </w:rPr>
        <w:t>2.</w:t>
      </w:r>
      <w:r w:rsidR="00AC1747" w:rsidRPr="00DC66F4">
        <w:rPr>
          <w:rFonts w:ascii="Times New Roman" w:hAnsi="Times New Roman" w:cs="Times New Roman"/>
          <w:noProof/>
          <w:color w:val="000000" w:themeColor="text1"/>
        </w:rPr>
        <w:t xml:space="preserve"> </w:t>
      </w:r>
      <w:r w:rsidR="009F75BD" w:rsidRPr="00DC66F4">
        <w:rPr>
          <w:rFonts w:ascii="Times New Roman" w:hAnsi="Times New Roman" w:cs="Times New Roman"/>
          <w:noProof/>
          <w:color w:val="000000" w:themeColor="text1"/>
        </w:rPr>
        <w:t>(January 2019):</w:t>
      </w:r>
      <w:r w:rsidRPr="00DC66F4">
        <w:rPr>
          <w:rFonts w:ascii="Times New Roman" w:hAnsi="Times New Roman" w:cs="Times New Roman"/>
          <w:noProof/>
          <w:color w:val="000000" w:themeColor="text1"/>
        </w:rPr>
        <w:t xml:space="preserve"> 141-161.</w:t>
      </w:r>
      <w:r w:rsidR="00AC1747" w:rsidRPr="00DC66F4">
        <w:rPr>
          <w:color w:val="000000" w:themeColor="text1"/>
        </w:rPr>
        <w:t xml:space="preserve"> </w:t>
      </w:r>
      <w:r w:rsidR="00F43A3F" w:rsidRPr="00DC66F4">
        <w:rPr>
          <w:rFonts w:ascii="Times New Roman" w:hAnsi="Times New Roman" w:cs="Times New Roman"/>
          <w:color w:val="000000" w:themeColor="text1"/>
          <w:lang w:val="sl-SI"/>
        </w:rPr>
        <w:t>https://doi.org/10.1080/23793406.2019.1574211.</w:t>
      </w:r>
    </w:p>
    <w:p w14:paraId="6C86DB58" w14:textId="77777777" w:rsidR="00382784" w:rsidRPr="00DC66F4" w:rsidRDefault="00382784" w:rsidP="00A16A39">
      <w:pPr>
        <w:spacing w:line="360" w:lineRule="auto"/>
        <w:rPr>
          <w:rFonts w:ascii="Times New Roman" w:hAnsi="Times New Roman" w:cs="Times New Roman"/>
          <w:color w:val="000000" w:themeColor="text1"/>
          <w:lang w:eastAsia="en-GB"/>
        </w:rPr>
      </w:pPr>
    </w:p>
    <w:p w14:paraId="49838D66" w14:textId="5722C906" w:rsidR="00170029" w:rsidRPr="00DC66F4" w:rsidRDefault="00170029" w:rsidP="00A16A39">
      <w:pPr>
        <w:spacing w:line="360" w:lineRule="auto"/>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Arvizu, S</w:t>
      </w:r>
      <w:r w:rsidR="00C5340D" w:rsidRPr="00DC66F4">
        <w:rPr>
          <w:rFonts w:ascii="Times New Roman" w:hAnsi="Times New Roman" w:cs="Times New Roman"/>
          <w:color w:val="000000" w:themeColor="text1"/>
          <w:lang w:eastAsia="en-GB"/>
        </w:rPr>
        <w:t>teven</w:t>
      </w:r>
      <w:r w:rsidR="00441B39" w:rsidRPr="00DC66F4">
        <w:rPr>
          <w:rFonts w:ascii="Times New Roman" w:hAnsi="Times New Roman" w:cs="Times New Roman"/>
          <w:color w:val="000000" w:themeColor="text1"/>
          <w:lang w:eastAsia="en-GB"/>
        </w:rPr>
        <w:t xml:space="preserve"> F</w:t>
      </w:r>
      <w:r w:rsidRPr="00DC66F4">
        <w:rPr>
          <w:rFonts w:ascii="Times New Roman" w:hAnsi="Times New Roman" w:cs="Times New Roman"/>
          <w:color w:val="000000" w:themeColor="text1"/>
          <w:lang w:eastAsia="en-GB"/>
        </w:rPr>
        <w:t xml:space="preserve">. and </w:t>
      </w:r>
      <w:proofErr w:type="spellStart"/>
      <w:r w:rsidR="00441B39" w:rsidRPr="00DC66F4">
        <w:rPr>
          <w:rFonts w:ascii="Times New Roman" w:hAnsi="Times New Roman" w:cs="Times New Roman"/>
          <w:color w:val="000000" w:themeColor="text1"/>
          <w:lang w:eastAsia="en-GB"/>
        </w:rPr>
        <w:t>Marrieta</w:t>
      </w:r>
      <w:proofErr w:type="spellEnd"/>
      <w:r w:rsidR="00441B39"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Saravia-Shore</w:t>
      </w:r>
      <w:r w:rsidR="00441B39"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Pr="00DC66F4">
        <w:rPr>
          <w:rFonts w:ascii="Times New Roman" w:hAnsi="Times New Roman" w:cs="Times New Roman"/>
          <w:i/>
          <w:iCs/>
          <w:color w:val="000000" w:themeColor="text1"/>
          <w:lang w:eastAsia="en-GB"/>
        </w:rPr>
        <w:t xml:space="preserve">Cross-cultural Literacy: Ethnographies of Communication in </w:t>
      </w:r>
      <w:proofErr w:type="spellStart"/>
      <w:r w:rsidRPr="00DC66F4">
        <w:rPr>
          <w:rFonts w:ascii="Times New Roman" w:hAnsi="Times New Roman" w:cs="Times New Roman"/>
          <w:i/>
          <w:iCs/>
          <w:color w:val="000000" w:themeColor="text1"/>
          <w:lang w:eastAsia="en-GB"/>
        </w:rPr>
        <w:t>Multiethnic</w:t>
      </w:r>
      <w:proofErr w:type="spellEnd"/>
      <w:r w:rsidRPr="00DC66F4">
        <w:rPr>
          <w:rFonts w:ascii="Times New Roman" w:hAnsi="Times New Roman" w:cs="Times New Roman"/>
          <w:i/>
          <w:iCs/>
          <w:color w:val="000000" w:themeColor="text1"/>
          <w:lang w:eastAsia="en-GB"/>
        </w:rPr>
        <w:t xml:space="preserve"> Classrooms</w:t>
      </w:r>
      <w:r w:rsidRPr="00DC66F4">
        <w:rPr>
          <w:rFonts w:ascii="Times New Roman" w:hAnsi="Times New Roman" w:cs="Times New Roman"/>
          <w:color w:val="000000" w:themeColor="text1"/>
          <w:lang w:eastAsia="en-GB"/>
        </w:rPr>
        <w:t xml:space="preserve">. </w:t>
      </w:r>
      <w:r w:rsidR="00A15D49" w:rsidRPr="00DC66F4">
        <w:rPr>
          <w:rFonts w:ascii="Times New Roman" w:hAnsi="Times New Roman" w:cs="Times New Roman"/>
          <w:color w:val="000000" w:themeColor="text1"/>
          <w:lang w:eastAsia="en-GB"/>
        </w:rPr>
        <w:t>London</w:t>
      </w:r>
      <w:r w:rsidR="00441B39" w:rsidRPr="00DC66F4">
        <w:rPr>
          <w:rFonts w:ascii="Times New Roman" w:hAnsi="Times New Roman" w:cs="Times New Roman"/>
          <w:color w:val="000000" w:themeColor="text1"/>
          <w:lang w:eastAsia="en-GB"/>
        </w:rPr>
        <w:t>:</w:t>
      </w:r>
      <w:r w:rsidR="00A15D49"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Routledge</w:t>
      </w:r>
      <w:r w:rsidR="00441B39" w:rsidRPr="00DC66F4">
        <w:rPr>
          <w:rFonts w:ascii="Times New Roman" w:hAnsi="Times New Roman" w:cs="Times New Roman"/>
          <w:color w:val="000000" w:themeColor="text1"/>
          <w:lang w:eastAsia="en-GB"/>
        </w:rPr>
        <w:t>,</w:t>
      </w:r>
      <w:r w:rsidR="009F75BD" w:rsidRPr="00DC66F4">
        <w:rPr>
          <w:rFonts w:ascii="Times New Roman" w:hAnsi="Times New Roman" w:cs="Times New Roman"/>
          <w:color w:val="000000" w:themeColor="text1"/>
          <w:lang w:eastAsia="en-GB"/>
        </w:rPr>
        <w:t xml:space="preserve"> 2017.</w:t>
      </w:r>
    </w:p>
    <w:p w14:paraId="4ADD22B4" w14:textId="77777777" w:rsidR="00170029" w:rsidRPr="00DC66F4" w:rsidRDefault="00170029" w:rsidP="00A16A39">
      <w:pPr>
        <w:spacing w:line="360" w:lineRule="auto"/>
        <w:rPr>
          <w:rFonts w:ascii="Times New Roman" w:hAnsi="Times New Roman" w:cs="Times New Roman"/>
          <w:noProof/>
          <w:color w:val="000000" w:themeColor="text1"/>
        </w:rPr>
      </w:pPr>
    </w:p>
    <w:p w14:paraId="56D44D22" w14:textId="6E41BFF6"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Ball, J</w:t>
      </w:r>
      <w:r w:rsidR="00C5340D" w:rsidRPr="00DC66F4">
        <w:rPr>
          <w:rFonts w:ascii="Times New Roman" w:hAnsi="Times New Roman" w:cs="Times New Roman"/>
          <w:noProof/>
          <w:color w:val="000000" w:themeColor="text1"/>
        </w:rPr>
        <w:t>ennifer</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Women, development and peacebuilding in Africa: Stories from Uganda</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A15D49" w:rsidRPr="00DC66F4">
        <w:rPr>
          <w:rFonts w:ascii="Times New Roman" w:hAnsi="Times New Roman" w:cs="Times New Roman"/>
          <w:noProof/>
          <w:color w:val="000000" w:themeColor="text1"/>
        </w:rPr>
        <w:t>London</w:t>
      </w:r>
      <w:r w:rsidR="00441B39" w:rsidRPr="00DC66F4">
        <w:rPr>
          <w:rFonts w:ascii="Times New Roman" w:hAnsi="Times New Roman" w:cs="Times New Roman"/>
          <w:noProof/>
          <w:color w:val="000000" w:themeColor="text1"/>
        </w:rPr>
        <w:t>:</w:t>
      </w:r>
      <w:r w:rsidR="00A15D49"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Palgrave Macmillan</w:t>
      </w:r>
      <w:r w:rsidR="00441B39"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009F75BD" w:rsidRPr="00DC66F4">
        <w:rPr>
          <w:rFonts w:ascii="Times New Roman" w:hAnsi="Times New Roman" w:cs="Times New Roman"/>
          <w:noProof/>
          <w:color w:val="000000" w:themeColor="text1"/>
        </w:rPr>
        <w:t>2019.</w:t>
      </w:r>
    </w:p>
    <w:p w14:paraId="3D2EAF3A" w14:textId="77777777" w:rsidR="00170029" w:rsidRPr="00DC66F4" w:rsidRDefault="00170029" w:rsidP="00A16A39">
      <w:pPr>
        <w:spacing w:line="360" w:lineRule="auto"/>
        <w:rPr>
          <w:rFonts w:ascii="Times New Roman" w:hAnsi="Times New Roman" w:cs="Times New Roman"/>
          <w:noProof/>
          <w:color w:val="000000" w:themeColor="text1"/>
        </w:rPr>
      </w:pPr>
    </w:p>
    <w:p w14:paraId="77144836" w14:textId="2B421FE2"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Behari-Leak, K</w:t>
      </w:r>
      <w:r w:rsidR="00212A7A" w:rsidRPr="00DC66F4">
        <w:rPr>
          <w:rFonts w:ascii="Times New Roman" w:hAnsi="Times New Roman" w:cs="Times New Roman"/>
          <w:noProof/>
          <w:color w:val="000000" w:themeColor="text1"/>
        </w:rPr>
        <w:t>asturi</w:t>
      </w:r>
      <w:r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Decolonial turns, </w:t>
      </w:r>
      <w:r w:rsidR="00272410" w:rsidRPr="00DC66F4">
        <w:rPr>
          <w:rFonts w:ascii="Times New Roman" w:hAnsi="Times New Roman" w:cs="Times New Roman"/>
          <w:noProof/>
          <w:color w:val="000000" w:themeColor="text1"/>
        </w:rPr>
        <w:t>postcolonial</w:t>
      </w:r>
      <w:r w:rsidRPr="00DC66F4">
        <w:rPr>
          <w:rFonts w:ascii="Times New Roman" w:hAnsi="Times New Roman" w:cs="Times New Roman"/>
          <w:noProof/>
          <w:color w:val="000000" w:themeColor="text1"/>
        </w:rPr>
        <w:t xml:space="preserve"> shifts, and cultural connections: Are we there yet?</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English Academy Review</w:t>
      </w:r>
      <w:r w:rsidRPr="00DC66F4">
        <w:rPr>
          <w:rFonts w:ascii="Times New Roman" w:hAnsi="Times New Roman" w:cs="Times New Roman"/>
          <w:noProof/>
          <w:color w:val="000000" w:themeColor="text1"/>
        </w:rPr>
        <w:t xml:space="preserve"> 36</w:t>
      </w:r>
      <w:r w:rsidR="009F75BD"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009F75BD" w:rsidRPr="00DC66F4">
        <w:rPr>
          <w:rFonts w:ascii="Times New Roman" w:hAnsi="Times New Roman" w:cs="Times New Roman"/>
          <w:noProof/>
          <w:color w:val="000000" w:themeColor="text1"/>
        </w:rPr>
        <w:t>no</w:t>
      </w:r>
      <w:r w:rsidRPr="00DC66F4">
        <w:rPr>
          <w:rFonts w:ascii="Times New Roman" w:hAnsi="Times New Roman" w:cs="Times New Roman"/>
          <w:noProof/>
          <w:color w:val="000000" w:themeColor="text1"/>
        </w:rPr>
        <w:t>1.</w:t>
      </w:r>
      <w:r w:rsidR="00AC1747" w:rsidRPr="00DC66F4">
        <w:rPr>
          <w:rFonts w:ascii="Times New Roman" w:hAnsi="Times New Roman" w:cs="Times New Roman"/>
          <w:noProof/>
          <w:color w:val="000000" w:themeColor="text1"/>
        </w:rPr>
        <w:t xml:space="preserve"> </w:t>
      </w:r>
      <w:r w:rsidR="009F75BD" w:rsidRPr="00DC66F4">
        <w:rPr>
          <w:rFonts w:ascii="Times New Roman" w:hAnsi="Times New Roman" w:cs="Times New Roman"/>
          <w:noProof/>
          <w:color w:val="000000" w:themeColor="text1"/>
        </w:rPr>
        <w:t xml:space="preserve">(May 2019): </w:t>
      </w:r>
      <w:r w:rsidRPr="00DC66F4">
        <w:rPr>
          <w:rFonts w:ascii="Times New Roman" w:hAnsi="Times New Roman" w:cs="Times New Roman"/>
          <w:noProof/>
          <w:color w:val="000000" w:themeColor="text1"/>
        </w:rPr>
        <w:t>58-68.</w:t>
      </w:r>
      <w:r w:rsidR="00AC1747" w:rsidRPr="00DC66F4">
        <w:rPr>
          <w:rFonts w:ascii="Times New Roman" w:hAnsi="Times New Roman" w:cs="Times New Roman"/>
          <w:noProof/>
          <w:color w:val="000000" w:themeColor="text1"/>
        </w:rPr>
        <w:t xml:space="preserve"> </w:t>
      </w:r>
      <w:r w:rsidR="00441B39" w:rsidRPr="00DC66F4">
        <w:rPr>
          <w:rFonts w:ascii="Times New Roman" w:hAnsi="Times New Roman" w:cs="Times New Roman"/>
          <w:noProof/>
          <w:color w:val="000000" w:themeColor="text1"/>
        </w:rPr>
        <w:t>https://doi.org/10.1080/10131752.2019.1579881</w:t>
      </w:r>
      <w:r w:rsidR="00F43A3F" w:rsidRPr="00DC66F4">
        <w:rPr>
          <w:rFonts w:ascii="Times New Roman" w:hAnsi="Times New Roman" w:cs="Times New Roman"/>
          <w:noProof/>
          <w:color w:val="000000" w:themeColor="text1"/>
        </w:rPr>
        <w:t>.</w:t>
      </w:r>
    </w:p>
    <w:p w14:paraId="04EA9156" w14:textId="77777777" w:rsidR="00170029" w:rsidRPr="00DC66F4" w:rsidRDefault="00170029" w:rsidP="00A16A39">
      <w:pPr>
        <w:spacing w:line="360" w:lineRule="auto"/>
        <w:rPr>
          <w:rFonts w:ascii="Times New Roman" w:hAnsi="Times New Roman" w:cs="Times New Roman"/>
          <w:noProof/>
          <w:color w:val="000000" w:themeColor="text1"/>
        </w:rPr>
      </w:pPr>
    </w:p>
    <w:p w14:paraId="60233720" w14:textId="12F50496"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lastRenderedPageBreak/>
        <w:t>Bhopal, K</w:t>
      </w:r>
      <w:r w:rsidR="00212A7A" w:rsidRPr="00DC66F4">
        <w:rPr>
          <w:rFonts w:ascii="Times New Roman" w:hAnsi="Times New Roman" w:cs="Times New Roman"/>
          <w:noProof/>
          <w:color w:val="000000" w:themeColor="text1"/>
        </w:rPr>
        <w:t>alwant</w:t>
      </w:r>
      <w:r w:rsidRPr="00DC66F4">
        <w:rPr>
          <w:rFonts w:ascii="Times New Roman" w:hAnsi="Times New Roman" w:cs="Times New Roman"/>
          <w:noProof/>
          <w:color w:val="000000" w:themeColor="text1"/>
        </w:rPr>
        <w:t>. and C</w:t>
      </w:r>
      <w:r w:rsidR="00212A7A" w:rsidRPr="00DC66F4">
        <w:rPr>
          <w:rFonts w:ascii="Times New Roman" w:hAnsi="Times New Roman" w:cs="Times New Roman"/>
          <w:noProof/>
          <w:color w:val="000000" w:themeColor="text1"/>
        </w:rPr>
        <w:t>lare</w:t>
      </w:r>
      <w:r w:rsidRPr="00DC66F4">
        <w:rPr>
          <w:rFonts w:ascii="Times New Roman" w:hAnsi="Times New Roman" w:cs="Times New Roman"/>
          <w:noProof/>
          <w:color w:val="000000" w:themeColor="text1"/>
        </w:rPr>
        <w:t xml:space="preserve"> Pitkin.</w:t>
      </w:r>
      <w:r w:rsidR="00AC1747"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Same Old Story, Just a Different Policy</w:t>
      </w:r>
      <w:r w:rsidR="00272410" w:rsidRPr="00DC66F4">
        <w:rPr>
          <w:rFonts w:ascii="Times New Roman" w:hAnsi="Times New Roman" w:cs="Times New Roman"/>
          <w:noProof/>
          <w:color w:val="000000" w:themeColor="text1"/>
        </w:rPr>
        <w:t>'</w:t>
      </w:r>
      <w:r w:rsidR="007D79C2"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Race and Policy Making in Higher Education in the UK.</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Race Ethnicity and Education</w:t>
      </w:r>
      <w:r w:rsidR="006538FA" w:rsidRPr="00DC66F4">
        <w:rPr>
          <w:rFonts w:ascii="Times New Roman" w:hAnsi="Times New Roman" w:cs="Times New Roman"/>
          <w:noProof/>
          <w:color w:val="000000" w:themeColor="text1"/>
        </w:rPr>
        <w:t xml:space="preserve"> 23, no. 4 (2020):</w:t>
      </w:r>
      <w:r w:rsidRPr="00DC66F4">
        <w:rPr>
          <w:rFonts w:ascii="Times New Roman" w:hAnsi="Times New Roman" w:cs="Times New Roman"/>
          <w:noProof/>
          <w:color w:val="000000" w:themeColor="text1"/>
        </w:rPr>
        <w:t xml:space="preserve"> 530-547.</w:t>
      </w:r>
      <w:r w:rsidR="00AC1747" w:rsidRPr="00DC66F4">
        <w:rPr>
          <w:color w:val="000000" w:themeColor="text1"/>
        </w:rPr>
        <w:t xml:space="preserve"> </w:t>
      </w:r>
      <w:r w:rsidR="006538FA" w:rsidRPr="00DC66F4">
        <w:rPr>
          <w:rFonts w:ascii="Times New Roman" w:hAnsi="Times New Roman" w:cs="Times New Roman"/>
          <w:color w:val="000000" w:themeColor="text1"/>
        </w:rPr>
        <w:t>https://doi.org/10.1080/13613324.2020.1718082</w:t>
      </w:r>
      <w:r w:rsidR="00F43A3F" w:rsidRPr="00DC66F4">
        <w:rPr>
          <w:rFonts w:ascii="Times New Roman" w:hAnsi="Times New Roman" w:cs="Times New Roman"/>
          <w:color w:val="000000" w:themeColor="text1"/>
        </w:rPr>
        <w:t>.</w:t>
      </w:r>
    </w:p>
    <w:p w14:paraId="79694A92" w14:textId="77777777" w:rsidR="00170029" w:rsidRPr="00DC66F4" w:rsidRDefault="00170029" w:rsidP="00A16A39">
      <w:pPr>
        <w:spacing w:line="360" w:lineRule="auto"/>
        <w:rPr>
          <w:rFonts w:ascii="Times New Roman" w:hAnsi="Times New Roman" w:cs="Times New Roman"/>
          <w:noProof/>
          <w:color w:val="000000" w:themeColor="text1"/>
        </w:rPr>
      </w:pPr>
    </w:p>
    <w:p w14:paraId="4206BC0A" w14:textId="0BA224DD" w:rsidR="00170029" w:rsidRPr="00DC66F4" w:rsidRDefault="00170029" w:rsidP="00A16A39">
      <w:pPr>
        <w:spacing w:line="360" w:lineRule="auto"/>
        <w:rPr>
          <w:rFonts w:ascii="Times New Roman" w:hAnsi="Times New Roman" w:cs="Times New Roman"/>
          <w:color w:val="000000" w:themeColor="text1"/>
        </w:rPr>
      </w:pPr>
      <w:proofErr w:type="spellStart"/>
      <w:r w:rsidRPr="00DC66F4">
        <w:rPr>
          <w:rFonts w:ascii="Times New Roman" w:hAnsi="Times New Roman" w:cs="Times New Roman"/>
          <w:color w:val="000000" w:themeColor="text1"/>
        </w:rPr>
        <w:t>Bhambra</w:t>
      </w:r>
      <w:proofErr w:type="spellEnd"/>
      <w:r w:rsidRPr="00DC66F4">
        <w:rPr>
          <w:rFonts w:ascii="Times New Roman" w:hAnsi="Times New Roman" w:cs="Times New Roman"/>
          <w:color w:val="000000" w:themeColor="text1"/>
        </w:rPr>
        <w:t xml:space="preserve">, </w:t>
      </w:r>
      <w:r w:rsidR="00212A7A" w:rsidRPr="00DC66F4">
        <w:rPr>
          <w:rFonts w:ascii="Times New Roman" w:hAnsi="Times New Roman" w:cs="Times New Roman"/>
          <w:color w:val="000000" w:themeColor="text1"/>
        </w:rPr>
        <w:t xml:space="preserve">K. </w:t>
      </w:r>
      <w:r w:rsidRPr="00DC66F4">
        <w:rPr>
          <w:rFonts w:ascii="Times New Roman" w:hAnsi="Times New Roman" w:cs="Times New Roman"/>
          <w:color w:val="000000" w:themeColor="text1"/>
        </w:rPr>
        <w:t>G</w:t>
      </w:r>
      <w:r w:rsidR="00212A7A" w:rsidRPr="00DC66F4">
        <w:rPr>
          <w:rFonts w:ascii="Times New Roman" w:hAnsi="Times New Roman" w:cs="Times New Roman"/>
          <w:color w:val="000000" w:themeColor="text1"/>
        </w:rPr>
        <w:t>urminder</w:t>
      </w:r>
      <w:r w:rsidRPr="00DC66F4">
        <w:rPr>
          <w:rFonts w:ascii="Times New Roman" w:hAnsi="Times New Roman" w:cs="Times New Roman"/>
          <w:color w:val="000000" w:themeColor="text1"/>
        </w:rPr>
        <w:t xml:space="preserve">. </w:t>
      </w:r>
      <w:r w:rsidR="006A2698" w:rsidRPr="00DC66F4">
        <w:rPr>
          <w:rFonts w:ascii="Times New Roman" w:hAnsi="Times New Roman" w:cs="Times New Roman"/>
          <w:color w:val="000000" w:themeColor="text1"/>
        </w:rPr>
        <w:t>Gabriel</w:t>
      </w:r>
      <w:r w:rsidRPr="00DC66F4">
        <w:rPr>
          <w:rFonts w:ascii="Times New Roman" w:hAnsi="Times New Roman" w:cs="Times New Roman"/>
          <w:color w:val="000000" w:themeColor="text1"/>
        </w:rPr>
        <w:t>, D</w:t>
      </w:r>
      <w:r w:rsidR="00212A7A" w:rsidRPr="00DC66F4">
        <w:rPr>
          <w:rFonts w:ascii="Times New Roman" w:hAnsi="Times New Roman" w:cs="Times New Roman"/>
          <w:color w:val="000000" w:themeColor="text1"/>
        </w:rPr>
        <w:t>alia</w:t>
      </w:r>
      <w:r w:rsidRPr="00DC66F4">
        <w:rPr>
          <w:rFonts w:ascii="Times New Roman" w:hAnsi="Times New Roman" w:cs="Times New Roman"/>
          <w:color w:val="000000" w:themeColor="text1"/>
        </w:rPr>
        <w:t xml:space="preserve">. and </w:t>
      </w:r>
      <w:proofErr w:type="spellStart"/>
      <w:r w:rsidRPr="00DC66F4">
        <w:rPr>
          <w:rFonts w:ascii="Times New Roman" w:hAnsi="Times New Roman" w:cs="Times New Roman"/>
          <w:color w:val="000000" w:themeColor="text1"/>
        </w:rPr>
        <w:t>Nişancıolu</w:t>
      </w:r>
      <w:proofErr w:type="spellEnd"/>
      <w:r w:rsidRPr="00DC66F4">
        <w:rPr>
          <w:rFonts w:ascii="Times New Roman" w:hAnsi="Times New Roman" w:cs="Times New Roman"/>
          <w:color w:val="000000" w:themeColor="text1"/>
        </w:rPr>
        <w:t xml:space="preserve">, </w:t>
      </w:r>
      <w:proofErr w:type="spellStart"/>
      <w:r w:rsidRPr="00DC66F4">
        <w:rPr>
          <w:rFonts w:ascii="Times New Roman" w:hAnsi="Times New Roman" w:cs="Times New Roman"/>
          <w:color w:val="000000" w:themeColor="text1"/>
        </w:rPr>
        <w:t>K</w:t>
      </w:r>
      <w:r w:rsidR="00212A7A" w:rsidRPr="00DC66F4">
        <w:rPr>
          <w:rFonts w:ascii="Times New Roman" w:hAnsi="Times New Roman" w:cs="Times New Roman"/>
          <w:color w:val="000000" w:themeColor="text1"/>
        </w:rPr>
        <w:t>erem</w:t>
      </w:r>
      <w:proofErr w:type="spellEnd"/>
      <w:r w:rsidRPr="00DC66F4">
        <w:rPr>
          <w:rFonts w:ascii="Times New Roman" w:hAnsi="Times New Roman" w:cs="Times New Roman"/>
          <w:color w:val="000000" w:themeColor="text1"/>
        </w:rPr>
        <w:t xml:space="preserve">. </w:t>
      </w:r>
      <w:r w:rsidRPr="00DC66F4">
        <w:rPr>
          <w:rFonts w:ascii="Times New Roman" w:hAnsi="Times New Roman" w:cs="Times New Roman"/>
          <w:i/>
          <w:iCs/>
          <w:color w:val="000000" w:themeColor="text1"/>
        </w:rPr>
        <w:t>Introduction: Decolonising the university</w:t>
      </w:r>
      <w:r w:rsidRPr="00DC66F4">
        <w:rPr>
          <w:rFonts w:ascii="Times New Roman" w:hAnsi="Times New Roman" w:cs="Times New Roman"/>
          <w:color w:val="000000" w:themeColor="text1"/>
        </w:rPr>
        <w:t xml:space="preserve">. </w:t>
      </w:r>
      <w:r w:rsidR="00DC492F" w:rsidRPr="00DC66F4">
        <w:rPr>
          <w:rFonts w:ascii="Times New Roman" w:hAnsi="Times New Roman" w:cs="Times New Roman"/>
          <w:color w:val="000000" w:themeColor="text1"/>
        </w:rPr>
        <w:t>London</w:t>
      </w:r>
      <w:r w:rsidR="006538FA" w:rsidRPr="00DC66F4">
        <w:rPr>
          <w:rFonts w:ascii="Times New Roman" w:hAnsi="Times New Roman" w:cs="Times New Roman"/>
          <w:color w:val="000000" w:themeColor="text1"/>
        </w:rPr>
        <w:t>:</w:t>
      </w:r>
      <w:r w:rsidR="00DC492F" w:rsidRPr="00DC66F4">
        <w:rPr>
          <w:rFonts w:ascii="Times New Roman" w:hAnsi="Times New Roman" w:cs="Times New Roman"/>
          <w:color w:val="000000" w:themeColor="text1"/>
        </w:rPr>
        <w:t xml:space="preserve"> </w:t>
      </w:r>
      <w:r w:rsidRPr="00DC66F4">
        <w:rPr>
          <w:rFonts w:ascii="Times New Roman" w:hAnsi="Times New Roman" w:cs="Times New Roman"/>
          <w:color w:val="000000" w:themeColor="text1"/>
        </w:rPr>
        <w:t>Pluto Press</w:t>
      </w:r>
      <w:r w:rsidR="006538FA" w:rsidRPr="00DC66F4">
        <w:rPr>
          <w:rFonts w:ascii="Times New Roman" w:hAnsi="Times New Roman" w:cs="Times New Roman"/>
          <w:color w:val="000000" w:themeColor="text1"/>
        </w:rPr>
        <w:t>,</w:t>
      </w:r>
      <w:r w:rsidRPr="00DC66F4">
        <w:rPr>
          <w:rFonts w:ascii="Times New Roman" w:hAnsi="Times New Roman" w:cs="Times New Roman"/>
          <w:color w:val="000000" w:themeColor="text1"/>
        </w:rPr>
        <w:t xml:space="preserve"> </w:t>
      </w:r>
      <w:r w:rsidR="009F75BD" w:rsidRPr="00DC66F4">
        <w:rPr>
          <w:rFonts w:ascii="Times New Roman" w:hAnsi="Times New Roman" w:cs="Times New Roman"/>
          <w:color w:val="000000" w:themeColor="text1"/>
        </w:rPr>
        <w:t>2018.</w:t>
      </w:r>
    </w:p>
    <w:p w14:paraId="68F958C1" w14:textId="77777777" w:rsidR="00170029" w:rsidRPr="00DC66F4" w:rsidRDefault="00170029" w:rsidP="00A16A39">
      <w:pPr>
        <w:spacing w:line="360" w:lineRule="auto"/>
        <w:rPr>
          <w:rFonts w:ascii="Times New Roman" w:hAnsi="Times New Roman" w:cs="Times New Roman"/>
          <w:color w:val="000000" w:themeColor="text1"/>
        </w:rPr>
      </w:pPr>
    </w:p>
    <w:p w14:paraId="17689750" w14:textId="71887DF0"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Chalmers</w:t>
      </w:r>
      <w:r w:rsidR="002C1894"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J</w:t>
      </w:r>
      <w:r w:rsidR="00212A7A" w:rsidRPr="00DC66F4">
        <w:rPr>
          <w:rFonts w:ascii="Times New Roman" w:hAnsi="Times New Roman" w:cs="Times New Roman"/>
          <w:noProof/>
          <w:color w:val="000000" w:themeColor="text1"/>
        </w:rPr>
        <w:t>ason</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The transformation of academic knowledges: Understanding the relationship between </w:t>
      </w:r>
      <w:r w:rsidR="00F61865" w:rsidRPr="00DC66F4">
        <w:rPr>
          <w:rFonts w:ascii="Times New Roman" w:hAnsi="Times New Roman" w:cs="Times New Roman"/>
          <w:noProof/>
          <w:color w:val="000000" w:themeColor="text1"/>
        </w:rPr>
        <w:t>decolonising</w:t>
      </w:r>
      <w:r w:rsidRPr="00DC66F4">
        <w:rPr>
          <w:rFonts w:ascii="Times New Roman" w:hAnsi="Times New Roman" w:cs="Times New Roman"/>
          <w:noProof/>
          <w:color w:val="000000" w:themeColor="text1"/>
        </w:rPr>
        <w:t xml:space="preserve"> and indigenous research methodologies.</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Socialist Studies/Études Socialistes</w:t>
      </w:r>
      <w:r w:rsidRPr="00DC66F4">
        <w:rPr>
          <w:rFonts w:ascii="Times New Roman" w:hAnsi="Times New Roman" w:cs="Times New Roman"/>
          <w:noProof/>
          <w:color w:val="000000" w:themeColor="text1"/>
        </w:rPr>
        <w:t xml:space="preserve"> 12</w:t>
      </w:r>
      <w:r w:rsidR="009F75BD" w:rsidRPr="00DC66F4">
        <w:rPr>
          <w:rFonts w:ascii="Times New Roman" w:hAnsi="Times New Roman" w:cs="Times New Roman"/>
          <w:noProof/>
          <w:color w:val="000000" w:themeColor="text1"/>
        </w:rPr>
        <w:t xml:space="preserve">, no </w:t>
      </w:r>
      <w:r w:rsidRPr="00DC66F4">
        <w:rPr>
          <w:rFonts w:ascii="Times New Roman" w:hAnsi="Times New Roman" w:cs="Times New Roman"/>
          <w:noProof/>
          <w:color w:val="000000" w:themeColor="text1"/>
        </w:rPr>
        <w:t>1.</w:t>
      </w:r>
      <w:r w:rsidR="009F75BD" w:rsidRPr="00DC66F4">
        <w:rPr>
          <w:rFonts w:ascii="Times New Roman" w:hAnsi="Times New Roman" w:cs="Times New Roman"/>
          <w:noProof/>
          <w:color w:val="000000" w:themeColor="text1"/>
        </w:rPr>
        <w:t xml:space="preserve"> (May 2017):</w:t>
      </w:r>
      <w:r w:rsidRPr="00DC66F4">
        <w:rPr>
          <w:rFonts w:ascii="Times New Roman" w:hAnsi="Times New Roman" w:cs="Times New Roman"/>
          <w:noProof/>
          <w:color w:val="000000" w:themeColor="text1"/>
        </w:rPr>
        <w:t xml:space="preserve"> 97-116. </w:t>
      </w:r>
      <w:r w:rsidR="006538FA" w:rsidRPr="00DC66F4">
        <w:rPr>
          <w:rFonts w:ascii="Times New Roman" w:hAnsi="Times New Roman" w:cs="Times New Roman"/>
          <w:noProof/>
          <w:color w:val="000000" w:themeColor="text1"/>
        </w:rPr>
        <w:t>https://doi.org/10.18740/S4GH0C</w:t>
      </w:r>
      <w:r w:rsidR="00F43A3F" w:rsidRPr="00DC66F4">
        <w:rPr>
          <w:rFonts w:ascii="Times New Roman" w:hAnsi="Times New Roman" w:cs="Times New Roman"/>
          <w:noProof/>
          <w:color w:val="000000" w:themeColor="text1"/>
        </w:rPr>
        <w:t>.</w:t>
      </w:r>
    </w:p>
    <w:p w14:paraId="59D80317" w14:textId="77777777" w:rsidR="00170029" w:rsidRPr="00DC66F4" w:rsidRDefault="00170029" w:rsidP="00A16A39">
      <w:pPr>
        <w:spacing w:line="360" w:lineRule="auto"/>
        <w:rPr>
          <w:rFonts w:ascii="Times New Roman" w:hAnsi="Times New Roman" w:cs="Times New Roman"/>
          <w:noProof/>
          <w:color w:val="000000" w:themeColor="text1"/>
        </w:rPr>
      </w:pPr>
    </w:p>
    <w:p w14:paraId="22819D13" w14:textId="6DA1ABA4" w:rsidR="00170029" w:rsidRPr="00DC66F4" w:rsidRDefault="00170029" w:rsidP="00A16A39">
      <w:pPr>
        <w:spacing w:line="360" w:lineRule="auto"/>
        <w:rPr>
          <w:rFonts w:ascii="Times New Roman" w:hAnsi="Times New Roman" w:cs="Times New Roman"/>
          <w:color w:val="000000" w:themeColor="text1"/>
          <w:lang w:val="en-GB"/>
        </w:rPr>
      </w:pPr>
      <w:proofErr w:type="spellStart"/>
      <w:r w:rsidRPr="00DC66F4">
        <w:rPr>
          <w:rFonts w:ascii="Times New Roman" w:hAnsi="Times New Roman" w:cs="Times New Roman"/>
          <w:color w:val="000000" w:themeColor="text1"/>
          <w:lang w:val="en-GB"/>
        </w:rPr>
        <w:t>Chilisa</w:t>
      </w:r>
      <w:proofErr w:type="spellEnd"/>
      <w:r w:rsidRPr="00DC66F4">
        <w:rPr>
          <w:rFonts w:ascii="Times New Roman" w:hAnsi="Times New Roman" w:cs="Times New Roman"/>
          <w:color w:val="000000" w:themeColor="text1"/>
          <w:lang w:val="en-GB"/>
        </w:rPr>
        <w:t xml:space="preserve">, </w:t>
      </w:r>
      <w:proofErr w:type="spellStart"/>
      <w:r w:rsidRPr="00DC66F4">
        <w:rPr>
          <w:rFonts w:ascii="Times New Roman" w:hAnsi="Times New Roman" w:cs="Times New Roman"/>
          <w:color w:val="000000" w:themeColor="text1"/>
          <w:lang w:val="en-GB"/>
        </w:rPr>
        <w:t>B</w:t>
      </w:r>
      <w:r w:rsidR="00212A7A" w:rsidRPr="00DC66F4">
        <w:rPr>
          <w:rFonts w:ascii="Times New Roman" w:hAnsi="Times New Roman" w:cs="Times New Roman"/>
          <w:color w:val="000000" w:themeColor="text1"/>
          <w:lang w:val="en-GB"/>
        </w:rPr>
        <w:t>agele</w:t>
      </w:r>
      <w:proofErr w:type="spellEnd"/>
      <w:r w:rsidRPr="00DC66F4">
        <w:rPr>
          <w:rFonts w:ascii="Times New Roman" w:hAnsi="Times New Roman" w:cs="Times New Roman"/>
          <w:color w:val="000000" w:themeColor="text1"/>
          <w:lang w:val="en-GB"/>
        </w:rPr>
        <w:t xml:space="preserve">. </w:t>
      </w:r>
      <w:r w:rsidRPr="00DC66F4">
        <w:rPr>
          <w:rFonts w:ascii="Times New Roman" w:hAnsi="Times New Roman" w:cs="Times New Roman"/>
          <w:i/>
          <w:iCs/>
          <w:color w:val="000000" w:themeColor="text1"/>
          <w:lang w:val="en-GB"/>
        </w:rPr>
        <w:t>Indigenous Research Methodologies</w:t>
      </w:r>
      <w:r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00DC492F" w:rsidRPr="00DC66F4">
        <w:rPr>
          <w:rFonts w:ascii="Times New Roman" w:hAnsi="Times New Roman" w:cs="Times New Roman"/>
          <w:color w:val="000000" w:themeColor="text1"/>
          <w:lang w:val="en-GB"/>
        </w:rPr>
        <w:t>California</w:t>
      </w:r>
      <w:r w:rsidR="006538FA" w:rsidRPr="00DC66F4">
        <w:rPr>
          <w:rFonts w:ascii="Times New Roman" w:hAnsi="Times New Roman" w:cs="Times New Roman"/>
          <w:color w:val="000000" w:themeColor="text1"/>
          <w:lang w:val="en-GB"/>
        </w:rPr>
        <w:t>:</w:t>
      </w:r>
      <w:r w:rsidR="00DC492F"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Sage Publications</w:t>
      </w:r>
      <w:r w:rsidR="006538FA" w:rsidRPr="00DC66F4">
        <w:rPr>
          <w:rFonts w:ascii="Times New Roman" w:hAnsi="Times New Roman" w:cs="Times New Roman"/>
          <w:color w:val="000000" w:themeColor="text1"/>
          <w:lang w:val="en-GB"/>
        </w:rPr>
        <w:t>,</w:t>
      </w:r>
      <w:r w:rsidR="009F75BD" w:rsidRPr="00DC66F4">
        <w:rPr>
          <w:rFonts w:ascii="Times New Roman" w:hAnsi="Times New Roman" w:cs="Times New Roman"/>
          <w:color w:val="000000" w:themeColor="text1"/>
          <w:lang w:val="en-GB"/>
        </w:rPr>
        <w:t xml:space="preserve"> 2011.</w:t>
      </w:r>
    </w:p>
    <w:p w14:paraId="107E8635" w14:textId="77777777" w:rsidR="005663DC" w:rsidRPr="00DC66F4" w:rsidRDefault="005663DC" w:rsidP="005663DC">
      <w:pPr>
        <w:spacing w:line="360" w:lineRule="auto"/>
        <w:rPr>
          <w:rFonts w:ascii="Times New Roman" w:hAnsi="Times New Roman" w:cs="Times New Roman"/>
          <w:color w:val="000000" w:themeColor="text1"/>
          <w:lang w:val="en-ID"/>
        </w:rPr>
      </w:pPr>
    </w:p>
    <w:p w14:paraId="6F455F21" w14:textId="1C5444F8" w:rsidR="005663DC" w:rsidRPr="00DC66F4" w:rsidRDefault="005663DC" w:rsidP="005663DC">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 xml:space="preserve">Connell, Raewyn. </w:t>
      </w:r>
      <w:r w:rsidR="007D79C2" w:rsidRPr="00DC66F4">
        <w:rPr>
          <w:rFonts w:ascii="Times New Roman" w:hAnsi="Times New Roman" w:cs="Times New Roman"/>
          <w:i/>
          <w:iCs/>
          <w:color w:val="000000" w:themeColor="text1"/>
          <w:lang w:val="en-ID"/>
        </w:rPr>
        <w:t>Southern</w:t>
      </w:r>
      <w:r w:rsidRPr="00DC66F4">
        <w:rPr>
          <w:rFonts w:ascii="Times New Roman" w:hAnsi="Times New Roman" w:cs="Times New Roman"/>
          <w:i/>
          <w:iCs/>
          <w:color w:val="000000" w:themeColor="text1"/>
          <w:lang w:val="en-ID"/>
        </w:rPr>
        <w:t xml:space="preserve"> Theory.</w:t>
      </w:r>
      <w:r w:rsidR="00AC1747" w:rsidRPr="00DC66F4">
        <w:rPr>
          <w:rFonts w:ascii="Times New Roman" w:hAnsi="Times New Roman" w:cs="Times New Roman"/>
          <w:i/>
          <w:iCs/>
          <w:color w:val="000000" w:themeColor="text1"/>
          <w:lang w:val="en-ID"/>
        </w:rPr>
        <w:t xml:space="preserve"> </w:t>
      </w:r>
      <w:r w:rsidRPr="00DC66F4">
        <w:rPr>
          <w:rFonts w:ascii="Times New Roman" w:hAnsi="Times New Roman" w:cs="Times New Roman"/>
          <w:i/>
          <w:iCs/>
          <w:color w:val="000000" w:themeColor="text1"/>
          <w:lang w:val="en-ID"/>
        </w:rPr>
        <w:t>Southern Theory: Social Science And The Global Dynamics Of Knowledge</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DC492F" w:rsidRPr="00DC66F4">
        <w:rPr>
          <w:rFonts w:ascii="Times New Roman" w:hAnsi="Times New Roman" w:cs="Times New Roman"/>
          <w:color w:val="000000" w:themeColor="text1"/>
          <w:lang w:val="en-ID"/>
        </w:rPr>
        <w:t>London</w:t>
      </w:r>
      <w:r w:rsidR="006538FA" w:rsidRPr="00DC66F4">
        <w:rPr>
          <w:rFonts w:ascii="Times New Roman" w:hAnsi="Times New Roman" w:cs="Times New Roman"/>
          <w:color w:val="000000" w:themeColor="text1"/>
          <w:lang w:val="en-ID"/>
        </w:rPr>
        <w:t>:</w:t>
      </w:r>
      <w:r w:rsidR="00DC492F"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Routledge</w:t>
      </w:r>
      <w:r w:rsidR="006538FA" w:rsidRPr="00DC66F4">
        <w:rPr>
          <w:rFonts w:ascii="Times New Roman" w:hAnsi="Times New Roman" w:cs="Times New Roman"/>
          <w:color w:val="000000" w:themeColor="text1"/>
          <w:lang w:val="en-ID"/>
        </w:rPr>
        <w:t>,</w:t>
      </w:r>
      <w:r w:rsidR="009F75BD" w:rsidRPr="00DC66F4">
        <w:rPr>
          <w:rFonts w:ascii="Times New Roman" w:hAnsi="Times New Roman" w:cs="Times New Roman"/>
          <w:color w:val="000000" w:themeColor="text1"/>
          <w:lang w:val="en-ID"/>
        </w:rPr>
        <w:t xml:space="preserve"> 2007.</w:t>
      </w:r>
    </w:p>
    <w:p w14:paraId="7E696759" w14:textId="77777777" w:rsidR="00212A7A" w:rsidRPr="00DC66F4" w:rsidRDefault="00212A7A" w:rsidP="00A16A39">
      <w:pPr>
        <w:spacing w:line="360" w:lineRule="auto"/>
        <w:rPr>
          <w:rFonts w:ascii="Times New Roman" w:hAnsi="Times New Roman" w:cs="Times New Roman"/>
          <w:color w:val="000000" w:themeColor="text1"/>
          <w:lang w:val="en-GB"/>
        </w:rPr>
      </w:pPr>
    </w:p>
    <w:p w14:paraId="6173A08A" w14:textId="102CEB7C" w:rsidR="00170029" w:rsidRPr="00DC66F4" w:rsidRDefault="00170029"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GB"/>
        </w:rPr>
        <w:t>Denzin, N</w:t>
      </w:r>
      <w:r w:rsidR="00CB3470" w:rsidRPr="00DC66F4">
        <w:rPr>
          <w:rFonts w:ascii="Times New Roman" w:hAnsi="Times New Roman" w:cs="Times New Roman"/>
          <w:color w:val="000000" w:themeColor="text1"/>
          <w:lang w:val="en-GB"/>
        </w:rPr>
        <w:t>orm</w:t>
      </w:r>
      <w:r w:rsidR="00E82B02" w:rsidRPr="00DC66F4">
        <w:rPr>
          <w:rFonts w:ascii="Times New Roman" w:hAnsi="Times New Roman" w:cs="Times New Roman"/>
          <w:color w:val="000000" w:themeColor="text1"/>
          <w:lang w:val="en-GB"/>
        </w:rPr>
        <w:t>an</w:t>
      </w:r>
      <w:r w:rsidR="006538FA" w:rsidRPr="00DC66F4">
        <w:rPr>
          <w:rFonts w:ascii="Times New Roman" w:hAnsi="Times New Roman" w:cs="Times New Roman"/>
          <w:color w:val="000000" w:themeColor="text1"/>
          <w:lang w:val="en-GB"/>
        </w:rPr>
        <w:t xml:space="preserve">, </w:t>
      </w:r>
      <w:proofErr w:type="spellStart"/>
      <w:r w:rsidR="006538FA" w:rsidRPr="00DC66F4">
        <w:rPr>
          <w:rFonts w:ascii="Times New Roman" w:hAnsi="Times New Roman" w:cs="Times New Roman"/>
          <w:color w:val="000000" w:themeColor="text1"/>
          <w:lang w:val="en-GB"/>
        </w:rPr>
        <w:t>Yvonna</w:t>
      </w:r>
      <w:proofErr w:type="spellEnd"/>
      <w:r w:rsidR="006538FA"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Lincoln</w:t>
      </w:r>
      <w:r w:rsidR="00F43A3F"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Pr="00DC66F4">
        <w:rPr>
          <w:rFonts w:ascii="Times New Roman" w:hAnsi="Times New Roman" w:cs="Times New Roman"/>
          <w:color w:val="000000" w:themeColor="text1"/>
          <w:lang w:val="en-GB"/>
        </w:rPr>
        <w:t>and</w:t>
      </w:r>
      <w:r w:rsidR="006538FA" w:rsidRPr="00DC66F4">
        <w:rPr>
          <w:rFonts w:ascii="Times New Roman" w:hAnsi="Times New Roman" w:cs="Times New Roman"/>
          <w:color w:val="000000" w:themeColor="text1"/>
          <w:lang w:val="en-GB"/>
        </w:rPr>
        <w:t xml:space="preserve"> Linda</w:t>
      </w:r>
      <w:r w:rsidRPr="00DC66F4">
        <w:rPr>
          <w:rFonts w:ascii="Times New Roman" w:hAnsi="Times New Roman" w:cs="Times New Roman"/>
          <w:color w:val="000000" w:themeColor="text1"/>
          <w:lang w:val="en-GB"/>
        </w:rPr>
        <w:t xml:space="preserve"> Smith</w:t>
      </w:r>
      <w:r w:rsidR="006538FA" w:rsidRPr="00DC66F4">
        <w:rPr>
          <w:rFonts w:ascii="Times New Roman" w:hAnsi="Times New Roman" w:cs="Times New Roman"/>
          <w:color w:val="000000" w:themeColor="text1"/>
          <w:lang w:val="en-GB"/>
        </w:rPr>
        <w:t>.</w:t>
      </w:r>
      <w:r w:rsidR="00AC1747" w:rsidRPr="00DC66F4">
        <w:rPr>
          <w:rFonts w:ascii="Times New Roman" w:hAnsi="Times New Roman" w:cs="Times New Roman"/>
          <w:color w:val="000000" w:themeColor="text1"/>
          <w:lang w:val="en-GB"/>
        </w:rPr>
        <w:t xml:space="preserve"> </w:t>
      </w:r>
      <w:r w:rsidRPr="00DC66F4">
        <w:rPr>
          <w:rFonts w:ascii="Times New Roman" w:hAnsi="Times New Roman" w:cs="Times New Roman"/>
          <w:i/>
          <w:iCs/>
          <w:color w:val="000000" w:themeColor="text1"/>
          <w:lang w:val="en-ID"/>
        </w:rPr>
        <w:t>Handbook of Critical and Indigenous Methodologies</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DC492F" w:rsidRPr="00DC66F4">
        <w:rPr>
          <w:rFonts w:ascii="Times New Roman" w:hAnsi="Times New Roman" w:cs="Times New Roman"/>
          <w:color w:val="000000" w:themeColor="text1"/>
          <w:lang w:val="en-ID"/>
        </w:rPr>
        <w:t>California</w:t>
      </w:r>
      <w:r w:rsidR="006538FA" w:rsidRPr="00DC66F4">
        <w:rPr>
          <w:rFonts w:ascii="Times New Roman" w:hAnsi="Times New Roman" w:cs="Times New Roman"/>
          <w:color w:val="000000" w:themeColor="text1"/>
          <w:lang w:val="en-ID"/>
        </w:rPr>
        <w:t>:</w:t>
      </w:r>
      <w:r w:rsidR="00DC492F"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Sage Publications</w:t>
      </w:r>
      <w:r w:rsidR="006538FA" w:rsidRPr="00DC66F4">
        <w:rPr>
          <w:rFonts w:ascii="Times New Roman" w:hAnsi="Times New Roman" w:cs="Times New Roman"/>
          <w:color w:val="000000" w:themeColor="text1"/>
          <w:lang w:val="en-ID"/>
        </w:rPr>
        <w:t>:</w:t>
      </w:r>
      <w:r w:rsidR="003F6F84" w:rsidRPr="00DC66F4">
        <w:rPr>
          <w:rFonts w:ascii="Times New Roman" w:hAnsi="Times New Roman" w:cs="Times New Roman"/>
          <w:color w:val="000000" w:themeColor="text1"/>
          <w:lang w:val="en-ID"/>
        </w:rPr>
        <w:t xml:space="preserve"> 2014.</w:t>
      </w:r>
    </w:p>
    <w:p w14:paraId="099EEFD0" w14:textId="3162B137" w:rsidR="000626F4" w:rsidRPr="00DC66F4" w:rsidRDefault="000626F4" w:rsidP="00A16A39">
      <w:pPr>
        <w:spacing w:line="360" w:lineRule="auto"/>
        <w:rPr>
          <w:rFonts w:ascii="Times New Roman" w:hAnsi="Times New Roman" w:cs="Times New Roman"/>
          <w:color w:val="000000" w:themeColor="text1"/>
          <w:lang w:val="en-ID"/>
        </w:rPr>
      </w:pPr>
    </w:p>
    <w:p w14:paraId="32355CBA" w14:textId="4F9D8710" w:rsidR="000626F4" w:rsidRPr="00DC66F4" w:rsidRDefault="000626F4"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Dabashi, H</w:t>
      </w:r>
      <w:r w:rsidR="009A195C" w:rsidRPr="00DC66F4">
        <w:rPr>
          <w:rFonts w:ascii="Times New Roman" w:hAnsi="Times New Roman" w:cs="Times New Roman"/>
          <w:color w:val="000000" w:themeColor="text1"/>
          <w:lang w:val="en-ID"/>
        </w:rPr>
        <w:t>amid</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Can non-Europeans think?</w:t>
      </w:r>
      <w:r w:rsidR="00AC1747" w:rsidRPr="00DC66F4">
        <w:rPr>
          <w:rFonts w:ascii="Times New Roman" w:hAnsi="Times New Roman" w:cs="Times New Roman"/>
          <w:color w:val="000000" w:themeColor="text1"/>
          <w:lang w:val="en-ID"/>
        </w:rPr>
        <w:t xml:space="preserve"> </w:t>
      </w:r>
      <w:r w:rsidR="00DC492F" w:rsidRPr="00DC66F4">
        <w:rPr>
          <w:rFonts w:ascii="Times New Roman" w:hAnsi="Times New Roman" w:cs="Times New Roman"/>
          <w:color w:val="000000" w:themeColor="text1"/>
          <w:lang w:val="en-ID"/>
        </w:rPr>
        <w:t>London</w:t>
      </w:r>
      <w:r w:rsidR="006538FA" w:rsidRPr="00DC66F4">
        <w:rPr>
          <w:rFonts w:ascii="Times New Roman" w:hAnsi="Times New Roman" w:cs="Times New Roman"/>
          <w:color w:val="000000" w:themeColor="text1"/>
          <w:lang w:val="en-ID"/>
        </w:rPr>
        <w:t>:</w:t>
      </w:r>
      <w:r w:rsidR="00DC492F"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Zed Books</w:t>
      </w:r>
      <w:r w:rsidR="006538FA" w:rsidRPr="00DC66F4">
        <w:rPr>
          <w:rFonts w:ascii="Times New Roman" w:hAnsi="Times New Roman" w:cs="Times New Roman"/>
          <w:color w:val="000000" w:themeColor="text1"/>
          <w:lang w:val="en-ID"/>
        </w:rPr>
        <w:t>,</w:t>
      </w:r>
      <w:r w:rsidR="003F6F84" w:rsidRPr="00DC66F4">
        <w:rPr>
          <w:rFonts w:ascii="Times New Roman" w:hAnsi="Times New Roman" w:cs="Times New Roman"/>
          <w:color w:val="000000" w:themeColor="text1"/>
          <w:lang w:val="en-ID"/>
        </w:rPr>
        <w:t xml:space="preserve"> 2015.</w:t>
      </w:r>
    </w:p>
    <w:p w14:paraId="206F006E" w14:textId="77777777" w:rsidR="00170029" w:rsidRPr="00DC66F4" w:rsidRDefault="00170029" w:rsidP="00A16A39">
      <w:pPr>
        <w:spacing w:line="360" w:lineRule="auto"/>
        <w:rPr>
          <w:rFonts w:ascii="Times New Roman" w:hAnsi="Times New Roman" w:cs="Times New Roman"/>
          <w:color w:val="000000" w:themeColor="text1"/>
          <w:lang w:val="en-ID"/>
        </w:rPr>
      </w:pPr>
    </w:p>
    <w:p w14:paraId="2BE2C8A4" w14:textId="28B8FD3C" w:rsidR="00170029" w:rsidRPr="00DC66F4" w:rsidRDefault="00170029" w:rsidP="00A16A39">
      <w:pPr>
        <w:spacing w:line="360" w:lineRule="auto"/>
        <w:rPr>
          <w:rFonts w:ascii="Times New Roman" w:hAnsi="Times New Roman" w:cs="Times New Roman"/>
          <w:color w:val="000000" w:themeColor="text1"/>
        </w:rPr>
      </w:pPr>
      <w:proofErr w:type="spellStart"/>
      <w:r w:rsidRPr="00DC66F4">
        <w:rPr>
          <w:rFonts w:ascii="Times New Roman" w:hAnsi="Times New Roman" w:cs="Times New Roman"/>
          <w:color w:val="000000" w:themeColor="text1"/>
        </w:rPr>
        <w:t>DiAngelo</w:t>
      </w:r>
      <w:proofErr w:type="spellEnd"/>
      <w:r w:rsidRPr="00DC66F4">
        <w:rPr>
          <w:rFonts w:ascii="Times New Roman" w:hAnsi="Times New Roman" w:cs="Times New Roman"/>
          <w:color w:val="000000" w:themeColor="text1"/>
        </w:rPr>
        <w:t>, R</w:t>
      </w:r>
      <w:r w:rsidR="009A195C" w:rsidRPr="00DC66F4">
        <w:rPr>
          <w:rFonts w:ascii="Times New Roman" w:hAnsi="Times New Roman" w:cs="Times New Roman"/>
          <w:color w:val="000000" w:themeColor="text1"/>
        </w:rPr>
        <w:t>obin</w:t>
      </w:r>
      <w:r w:rsidRPr="00DC66F4">
        <w:rPr>
          <w:rFonts w:ascii="Times New Roman" w:hAnsi="Times New Roman" w:cs="Times New Roman"/>
          <w:color w:val="000000" w:themeColor="text1"/>
        </w:rPr>
        <w:t>.</w:t>
      </w:r>
      <w:r w:rsidR="00AC1747" w:rsidRPr="00DC66F4">
        <w:rPr>
          <w:rFonts w:ascii="Times New Roman" w:hAnsi="Times New Roman" w:cs="Times New Roman"/>
          <w:color w:val="000000" w:themeColor="text1"/>
        </w:rPr>
        <w:t xml:space="preserve"> </w:t>
      </w:r>
      <w:r w:rsidRPr="00DC66F4">
        <w:rPr>
          <w:rFonts w:ascii="Times New Roman" w:hAnsi="Times New Roman" w:cs="Times New Roman"/>
          <w:i/>
          <w:iCs/>
          <w:color w:val="000000" w:themeColor="text1"/>
        </w:rPr>
        <w:t xml:space="preserve">White Fragility: Why </w:t>
      </w:r>
      <w:r w:rsidR="00272410" w:rsidRPr="00DC66F4">
        <w:rPr>
          <w:rFonts w:ascii="Times New Roman" w:hAnsi="Times New Roman" w:cs="Times New Roman"/>
          <w:i/>
          <w:iCs/>
          <w:color w:val="000000" w:themeColor="text1"/>
        </w:rPr>
        <w:t>It's</w:t>
      </w:r>
      <w:r w:rsidRPr="00DC66F4">
        <w:rPr>
          <w:rFonts w:ascii="Times New Roman" w:hAnsi="Times New Roman" w:cs="Times New Roman"/>
          <w:i/>
          <w:iCs/>
          <w:color w:val="000000" w:themeColor="text1"/>
        </w:rPr>
        <w:t xml:space="preserve"> So Hard for White People to Talk About Racism</w:t>
      </w:r>
      <w:r w:rsidRPr="00DC66F4">
        <w:rPr>
          <w:rFonts w:ascii="Times New Roman" w:hAnsi="Times New Roman" w:cs="Times New Roman"/>
          <w:color w:val="000000" w:themeColor="text1"/>
        </w:rPr>
        <w:t>.</w:t>
      </w:r>
      <w:r w:rsidR="00AC1747" w:rsidRPr="00DC66F4">
        <w:rPr>
          <w:rFonts w:ascii="Times New Roman" w:hAnsi="Times New Roman" w:cs="Times New Roman"/>
          <w:color w:val="000000" w:themeColor="text1"/>
        </w:rPr>
        <w:t xml:space="preserve"> </w:t>
      </w:r>
      <w:r w:rsidR="00DC492F" w:rsidRPr="00DC66F4">
        <w:rPr>
          <w:rFonts w:ascii="Times New Roman" w:hAnsi="Times New Roman" w:cs="Times New Roman"/>
          <w:color w:val="000000" w:themeColor="text1"/>
        </w:rPr>
        <w:t>London</w:t>
      </w:r>
      <w:r w:rsidR="006538FA" w:rsidRPr="00DC66F4">
        <w:rPr>
          <w:rFonts w:ascii="Times New Roman" w:hAnsi="Times New Roman" w:cs="Times New Roman"/>
          <w:color w:val="000000" w:themeColor="text1"/>
        </w:rPr>
        <w:t>:</w:t>
      </w:r>
      <w:r w:rsidR="00DC492F" w:rsidRPr="00DC66F4">
        <w:rPr>
          <w:rFonts w:ascii="Times New Roman" w:hAnsi="Times New Roman" w:cs="Times New Roman"/>
          <w:color w:val="000000" w:themeColor="text1"/>
        </w:rPr>
        <w:t xml:space="preserve"> </w:t>
      </w:r>
      <w:r w:rsidRPr="00DC66F4">
        <w:rPr>
          <w:rFonts w:ascii="Times New Roman" w:hAnsi="Times New Roman" w:cs="Times New Roman"/>
          <w:color w:val="000000" w:themeColor="text1"/>
        </w:rPr>
        <w:t>Penguin Books</w:t>
      </w:r>
      <w:r w:rsidR="006538FA" w:rsidRPr="00DC66F4">
        <w:rPr>
          <w:rFonts w:ascii="Times New Roman" w:hAnsi="Times New Roman" w:cs="Times New Roman"/>
          <w:color w:val="000000" w:themeColor="text1"/>
        </w:rPr>
        <w:t>,</w:t>
      </w:r>
      <w:r w:rsidR="003F6F84" w:rsidRPr="00DC66F4">
        <w:rPr>
          <w:rFonts w:ascii="Times New Roman" w:hAnsi="Times New Roman" w:cs="Times New Roman"/>
          <w:color w:val="000000" w:themeColor="text1"/>
        </w:rPr>
        <w:t xml:space="preserve"> 2018.</w:t>
      </w:r>
    </w:p>
    <w:p w14:paraId="209C1C28" w14:textId="1FF0E640" w:rsidR="00A1625C" w:rsidRPr="00DC66F4" w:rsidRDefault="00A1625C" w:rsidP="00A16A39">
      <w:pPr>
        <w:spacing w:line="360" w:lineRule="auto"/>
        <w:rPr>
          <w:rFonts w:ascii="Times New Roman" w:hAnsi="Times New Roman" w:cs="Times New Roman"/>
          <w:color w:val="000000" w:themeColor="text1"/>
        </w:rPr>
      </w:pPr>
    </w:p>
    <w:p w14:paraId="77BDF62B" w14:textId="64B7E5C3" w:rsidR="00A1625C" w:rsidRPr="00DC66F4" w:rsidRDefault="00A1625C" w:rsidP="00A16A39">
      <w:pPr>
        <w:spacing w:line="360" w:lineRule="auto"/>
        <w:rPr>
          <w:rFonts w:ascii="Times New Roman" w:hAnsi="Times New Roman" w:cs="Times New Roman"/>
          <w:color w:val="000000" w:themeColor="text1"/>
        </w:rPr>
      </w:pPr>
      <w:proofErr w:type="spellStart"/>
      <w:r w:rsidRPr="00DC66F4">
        <w:rPr>
          <w:rFonts w:ascii="Times New Roman" w:hAnsi="Times New Roman" w:cs="Times New Roman"/>
          <w:color w:val="000000" w:themeColor="text1"/>
          <w:lang w:val="en-GB"/>
        </w:rPr>
        <w:t>Grosfoguel</w:t>
      </w:r>
      <w:proofErr w:type="spellEnd"/>
      <w:r w:rsidRPr="00DC66F4">
        <w:rPr>
          <w:rFonts w:ascii="Times New Roman" w:hAnsi="Times New Roman" w:cs="Times New Roman"/>
          <w:color w:val="000000" w:themeColor="text1"/>
          <w:lang w:val="en-GB"/>
        </w:rPr>
        <w:t xml:space="preserve">, </w:t>
      </w:r>
      <w:proofErr w:type="spellStart"/>
      <w:r w:rsidRPr="00DC66F4">
        <w:rPr>
          <w:rFonts w:ascii="Times New Roman" w:hAnsi="Times New Roman" w:cs="Times New Roman"/>
          <w:color w:val="000000" w:themeColor="text1"/>
          <w:lang w:val="en-GB"/>
        </w:rPr>
        <w:t>R</w:t>
      </w:r>
      <w:r w:rsidR="009A195C" w:rsidRPr="00DC66F4">
        <w:rPr>
          <w:rFonts w:ascii="Times New Roman" w:hAnsi="Times New Roman" w:cs="Times New Roman"/>
          <w:color w:val="000000" w:themeColor="text1"/>
          <w:lang w:val="en-GB"/>
        </w:rPr>
        <w:t>omon</w:t>
      </w:r>
      <w:proofErr w:type="spellEnd"/>
      <w:r w:rsidR="006538FA" w:rsidRPr="00DC66F4">
        <w:rPr>
          <w:rFonts w:ascii="Times New Roman" w:hAnsi="Times New Roman" w:cs="Times New Roman"/>
          <w:color w:val="000000" w:themeColor="text1"/>
          <w:lang w:val="en-GB"/>
        </w:rPr>
        <w:t>, Roberto</w:t>
      </w:r>
      <w:r w:rsidRPr="00DC66F4">
        <w:rPr>
          <w:rFonts w:ascii="Times New Roman" w:hAnsi="Times New Roman" w:cs="Times New Roman"/>
          <w:color w:val="000000" w:themeColor="text1"/>
          <w:lang w:val="en-GB"/>
        </w:rPr>
        <w:t xml:space="preserve"> </w:t>
      </w:r>
      <w:r w:rsidR="000626F4" w:rsidRPr="00DC66F4">
        <w:rPr>
          <w:rFonts w:ascii="Times New Roman" w:hAnsi="Times New Roman" w:cs="Times New Roman"/>
          <w:color w:val="000000" w:themeColor="text1"/>
          <w:lang w:val="en-GB"/>
        </w:rPr>
        <w:t xml:space="preserve">Hernandez. </w:t>
      </w:r>
      <w:r w:rsidR="00F43A3F" w:rsidRPr="00DC66F4">
        <w:rPr>
          <w:rFonts w:ascii="Times New Roman" w:hAnsi="Times New Roman" w:cs="Times New Roman"/>
          <w:color w:val="000000" w:themeColor="text1"/>
          <w:lang w:val="en-GB"/>
        </w:rPr>
        <w:t xml:space="preserve">and </w:t>
      </w:r>
      <w:r w:rsidR="00BB020A" w:rsidRPr="00DC66F4">
        <w:rPr>
          <w:rFonts w:ascii="Times New Roman" w:hAnsi="Times New Roman" w:cs="Times New Roman"/>
          <w:color w:val="000000" w:themeColor="text1"/>
          <w:lang w:val="en-GB"/>
        </w:rPr>
        <w:t xml:space="preserve">Ernesto Rosen </w:t>
      </w:r>
      <w:proofErr w:type="spellStart"/>
      <w:r w:rsidR="000626F4" w:rsidRPr="00DC66F4">
        <w:rPr>
          <w:rFonts w:ascii="Times New Roman" w:hAnsi="Times New Roman" w:cs="Times New Roman"/>
          <w:color w:val="000000" w:themeColor="text1"/>
          <w:lang w:val="en-GB"/>
        </w:rPr>
        <w:t>Velásquez</w:t>
      </w:r>
      <w:proofErr w:type="spellEnd"/>
      <w:r w:rsidRPr="00DC66F4">
        <w:rPr>
          <w:rFonts w:ascii="Times New Roman" w:hAnsi="Times New Roman" w:cs="Times New Roman"/>
          <w:color w:val="000000" w:themeColor="text1"/>
          <w:lang w:val="en-GB"/>
        </w:rPr>
        <w:t xml:space="preserve"> </w:t>
      </w:r>
      <w:r w:rsidR="000626F4" w:rsidRPr="00DC66F4">
        <w:rPr>
          <w:rFonts w:ascii="Times New Roman" w:hAnsi="Times New Roman" w:cs="Times New Roman"/>
          <w:i/>
          <w:iCs/>
          <w:color w:val="000000" w:themeColor="text1"/>
          <w:lang w:val="en-GB"/>
        </w:rPr>
        <w:t xml:space="preserve">Decolonizing the Westernized University: Interventions in Philosophy of Education from Within and </w:t>
      </w:r>
      <w:proofErr w:type="spellStart"/>
      <w:r w:rsidR="000626F4" w:rsidRPr="00DC66F4">
        <w:rPr>
          <w:rFonts w:ascii="Times New Roman" w:hAnsi="Times New Roman" w:cs="Times New Roman"/>
          <w:i/>
          <w:iCs/>
          <w:color w:val="000000" w:themeColor="text1"/>
          <w:lang w:val="en-GB"/>
        </w:rPr>
        <w:t>Without</w:t>
      </w:r>
      <w:r w:rsidR="000626F4" w:rsidRPr="00DC66F4">
        <w:rPr>
          <w:rFonts w:ascii="Times New Roman" w:hAnsi="Times New Roman" w:cs="Times New Roman"/>
          <w:color w:val="000000" w:themeColor="text1"/>
          <w:lang w:val="en-GB"/>
        </w:rPr>
        <w:t>.</w:t>
      </w:r>
      <w:r w:rsidR="00DC492F" w:rsidRPr="00DC66F4">
        <w:rPr>
          <w:rFonts w:ascii="Times New Roman" w:hAnsi="Times New Roman" w:cs="Times New Roman"/>
          <w:color w:val="000000" w:themeColor="text1"/>
          <w:lang w:val="en-GB"/>
        </w:rPr>
        <w:t>Washington</w:t>
      </w:r>
      <w:proofErr w:type="spellEnd"/>
      <w:r w:rsidR="00DC492F" w:rsidRPr="00DC66F4">
        <w:rPr>
          <w:rFonts w:ascii="Times New Roman" w:hAnsi="Times New Roman" w:cs="Times New Roman"/>
          <w:color w:val="000000" w:themeColor="text1"/>
          <w:lang w:val="en-GB"/>
        </w:rPr>
        <w:t xml:space="preserve"> D.C.</w:t>
      </w:r>
      <w:r w:rsidR="006538FA" w:rsidRPr="00DC66F4">
        <w:rPr>
          <w:rFonts w:ascii="Times New Roman" w:hAnsi="Times New Roman" w:cs="Times New Roman"/>
          <w:color w:val="000000" w:themeColor="text1"/>
          <w:lang w:val="en-GB"/>
        </w:rPr>
        <w:t>:</w:t>
      </w:r>
      <w:r w:rsidR="00DC492F" w:rsidRPr="00DC66F4">
        <w:rPr>
          <w:rFonts w:ascii="Times New Roman" w:hAnsi="Times New Roman" w:cs="Times New Roman"/>
          <w:color w:val="000000" w:themeColor="text1"/>
          <w:lang w:val="en-GB"/>
        </w:rPr>
        <w:t xml:space="preserve"> </w:t>
      </w:r>
      <w:r w:rsidR="000626F4" w:rsidRPr="00DC66F4">
        <w:rPr>
          <w:rFonts w:ascii="Times New Roman" w:hAnsi="Times New Roman" w:cs="Times New Roman"/>
          <w:color w:val="000000" w:themeColor="text1"/>
          <w:lang w:val="en-GB"/>
        </w:rPr>
        <w:t>Lexington Books</w:t>
      </w:r>
      <w:r w:rsidR="006538FA" w:rsidRPr="00DC66F4">
        <w:rPr>
          <w:rFonts w:ascii="Times New Roman" w:hAnsi="Times New Roman" w:cs="Times New Roman"/>
          <w:color w:val="000000" w:themeColor="text1"/>
          <w:lang w:val="en-GB"/>
        </w:rPr>
        <w:t>,</w:t>
      </w:r>
      <w:r w:rsidR="000626F4" w:rsidRPr="00DC66F4">
        <w:rPr>
          <w:rFonts w:ascii="Times New Roman" w:hAnsi="Times New Roman" w:cs="Times New Roman"/>
          <w:color w:val="000000" w:themeColor="text1"/>
          <w:lang w:val="en-GB"/>
        </w:rPr>
        <w:t xml:space="preserve"> </w:t>
      </w:r>
      <w:r w:rsidR="003F6F84" w:rsidRPr="00DC66F4">
        <w:rPr>
          <w:rFonts w:ascii="Times New Roman" w:hAnsi="Times New Roman" w:cs="Times New Roman"/>
          <w:color w:val="000000" w:themeColor="text1"/>
          <w:lang w:val="en-GB"/>
        </w:rPr>
        <w:t>2018.</w:t>
      </w:r>
    </w:p>
    <w:p w14:paraId="345447CD" w14:textId="77777777" w:rsidR="00170029" w:rsidRPr="00DC66F4" w:rsidRDefault="00170029" w:rsidP="00A16A39">
      <w:pPr>
        <w:spacing w:line="360" w:lineRule="auto"/>
        <w:rPr>
          <w:rFonts w:ascii="Times New Roman" w:hAnsi="Times New Roman" w:cs="Times New Roman"/>
          <w:color w:val="000000" w:themeColor="text1"/>
        </w:rPr>
      </w:pPr>
    </w:p>
    <w:p w14:paraId="363814BE" w14:textId="13113C64" w:rsidR="00170029" w:rsidRPr="00DC66F4" w:rsidRDefault="00170029" w:rsidP="00A16A39">
      <w:pPr>
        <w:spacing w:line="360" w:lineRule="auto"/>
        <w:rPr>
          <w:rFonts w:ascii="Times New Roman" w:hAnsi="Times New Roman" w:cs="Times New Roman"/>
          <w:color w:val="000000" w:themeColor="text1"/>
          <w:lang w:val="en-ID"/>
        </w:rPr>
      </w:pPr>
      <w:proofErr w:type="spellStart"/>
      <w:r w:rsidRPr="00DC66F4">
        <w:rPr>
          <w:rFonts w:ascii="Times New Roman" w:hAnsi="Times New Roman" w:cs="Times New Roman"/>
          <w:color w:val="000000" w:themeColor="text1"/>
          <w:lang w:val="en-ID"/>
        </w:rPr>
        <w:t>Grosfoguel</w:t>
      </w:r>
      <w:proofErr w:type="spellEnd"/>
      <w:r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color w:val="000000" w:themeColor="text1"/>
          <w:lang w:val="en-ID"/>
        </w:rPr>
        <w:t>R</w:t>
      </w:r>
      <w:r w:rsidR="009A195C" w:rsidRPr="00DC66F4">
        <w:rPr>
          <w:rFonts w:ascii="Times New Roman" w:hAnsi="Times New Roman" w:cs="Times New Roman"/>
          <w:color w:val="000000" w:themeColor="text1"/>
          <w:lang w:val="en-ID"/>
        </w:rPr>
        <w:t>omon</w:t>
      </w:r>
      <w:proofErr w:type="spellEnd"/>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C320E6"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Decolonising </w:t>
      </w:r>
      <w:r w:rsidR="00272410" w:rsidRPr="00DC66F4">
        <w:rPr>
          <w:rFonts w:ascii="Times New Roman" w:hAnsi="Times New Roman" w:cs="Times New Roman"/>
          <w:color w:val="000000" w:themeColor="text1"/>
          <w:lang w:val="en-ID"/>
        </w:rPr>
        <w:t>Postcolonial</w:t>
      </w:r>
      <w:r w:rsidRPr="00DC66F4">
        <w:rPr>
          <w:rFonts w:ascii="Times New Roman" w:hAnsi="Times New Roman" w:cs="Times New Roman"/>
          <w:color w:val="000000" w:themeColor="text1"/>
          <w:lang w:val="en-ID"/>
        </w:rPr>
        <w:t xml:space="preserve"> Studies and Paradigms of Political-Economy: </w:t>
      </w:r>
      <w:proofErr w:type="spellStart"/>
      <w:r w:rsidRPr="00DC66F4">
        <w:rPr>
          <w:rFonts w:ascii="Times New Roman" w:hAnsi="Times New Roman" w:cs="Times New Roman"/>
          <w:color w:val="000000" w:themeColor="text1"/>
          <w:lang w:val="en-ID"/>
        </w:rPr>
        <w:t>Transmodernity</w:t>
      </w:r>
      <w:proofErr w:type="spellEnd"/>
      <w:r w:rsidRPr="00DC66F4">
        <w:rPr>
          <w:rFonts w:ascii="Times New Roman" w:hAnsi="Times New Roman" w:cs="Times New Roman"/>
          <w:color w:val="000000" w:themeColor="text1"/>
          <w:lang w:val="en-ID"/>
        </w:rPr>
        <w:t>, Decolonial Thinking, and Global Coloniality.</w:t>
      </w:r>
      <w:r w:rsidR="00C320E6"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i/>
          <w:iCs/>
          <w:color w:val="000000" w:themeColor="text1"/>
          <w:lang w:val="en-ID"/>
        </w:rPr>
        <w:t>T</w:t>
      </w:r>
      <w:r w:rsidR="00BB020A" w:rsidRPr="00DC66F4">
        <w:rPr>
          <w:rFonts w:ascii="Times New Roman" w:hAnsi="Times New Roman" w:cs="Times New Roman"/>
          <w:i/>
          <w:iCs/>
          <w:color w:val="000000" w:themeColor="text1"/>
          <w:lang w:val="en-ID"/>
        </w:rPr>
        <w:t>ransmodernity</w:t>
      </w:r>
      <w:proofErr w:type="spellEnd"/>
      <w:r w:rsidRPr="00DC66F4">
        <w:rPr>
          <w:rFonts w:ascii="Times New Roman" w:hAnsi="Times New Roman" w:cs="Times New Roman"/>
          <w:i/>
          <w:iCs/>
          <w:color w:val="000000" w:themeColor="text1"/>
          <w:lang w:val="en-ID"/>
        </w:rPr>
        <w:t>: Journal of Peripheral Cultural Production of the Luso-Hispanic World</w:t>
      </w:r>
      <w:r w:rsidRPr="00DC66F4">
        <w:rPr>
          <w:rFonts w:ascii="Times New Roman" w:hAnsi="Times New Roman" w:cs="Times New Roman"/>
          <w:color w:val="000000" w:themeColor="text1"/>
          <w:lang w:val="en-ID"/>
        </w:rPr>
        <w:t xml:space="preserve"> 1</w:t>
      </w:r>
      <w:r w:rsidR="00E21300" w:rsidRPr="00DC66F4">
        <w:rPr>
          <w:rFonts w:ascii="Times New Roman" w:hAnsi="Times New Roman" w:cs="Times New Roman"/>
          <w:color w:val="000000" w:themeColor="text1"/>
          <w:lang w:val="en-ID"/>
        </w:rPr>
        <w:t>, no</w:t>
      </w:r>
      <w:r w:rsidR="00BB020A"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1.</w:t>
      </w:r>
      <w:r w:rsidR="00AC1747" w:rsidRPr="00DC66F4">
        <w:rPr>
          <w:rFonts w:ascii="Times New Roman" w:hAnsi="Times New Roman" w:cs="Times New Roman"/>
          <w:color w:val="000000" w:themeColor="text1"/>
          <w:lang w:val="en-ID"/>
        </w:rPr>
        <w:t xml:space="preserve"> </w:t>
      </w:r>
      <w:r w:rsidR="00E21300" w:rsidRPr="00DC66F4">
        <w:rPr>
          <w:rFonts w:ascii="Times New Roman" w:hAnsi="Times New Roman" w:cs="Times New Roman"/>
          <w:color w:val="000000" w:themeColor="text1"/>
          <w:lang w:val="en-ID"/>
        </w:rPr>
        <w:t xml:space="preserve">(May 2011) </w:t>
      </w:r>
      <w:r w:rsidR="00F43A3F" w:rsidRPr="00DC66F4">
        <w:rPr>
          <w:rFonts w:ascii="Times New Roman" w:hAnsi="Times New Roman" w:cs="Times New Roman"/>
          <w:color w:val="000000" w:themeColor="text1"/>
        </w:rPr>
        <w:t>https://doi.org/10.5070/T411000004</w:t>
      </w:r>
    </w:p>
    <w:p w14:paraId="53AD5CA9" w14:textId="77777777" w:rsidR="009A195C" w:rsidRPr="00DC66F4" w:rsidRDefault="009A195C" w:rsidP="00A16A39">
      <w:pPr>
        <w:spacing w:line="360" w:lineRule="auto"/>
        <w:rPr>
          <w:rFonts w:ascii="Times New Roman" w:hAnsi="Times New Roman" w:cs="Times New Roman"/>
          <w:color w:val="000000" w:themeColor="text1"/>
          <w:lang w:val="en-ID"/>
        </w:rPr>
      </w:pPr>
    </w:p>
    <w:p w14:paraId="20809CB6" w14:textId="0572E63D" w:rsidR="00170029" w:rsidRPr="00DC66F4" w:rsidRDefault="00170029"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lastRenderedPageBreak/>
        <w:t xml:space="preserve">Greenwood, </w:t>
      </w:r>
      <w:proofErr w:type="spellStart"/>
      <w:r w:rsidRPr="00DC66F4">
        <w:rPr>
          <w:rFonts w:ascii="Times New Roman" w:hAnsi="Times New Roman" w:cs="Times New Roman"/>
          <w:color w:val="000000" w:themeColor="text1"/>
          <w:lang w:val="en-ID"/>
        </w:rPr>
        <w:t>D</w:t>
      </w:r>
      <w:r w:rsidR="009A195C" w:rsidRPr="00DC66F4">
        <w:rPr>
          <w:rFonts w:ascii="Times New Roman" w:hAnsi="Times New Roman" w:cs="Times New Roman"/>
          <w:color w:val="000000" w:themeColor="text1"/>
          <w:lang w:val="en-ID"/>
        </w:rPr>
        <w:t>avydd</w:t>
      </w:r>
      <w:proofErr w:type="spellEnd"/>
      <w:r w:rsidRPr="00DC66F4">
        <w:rPr>
          <w:rFonts w:ascii="Times New Roman" w:hAnsi="Times New Roman" w:cs="Times New Roman"/>
          <w:color w:val="000000" w:themeColor="text1"/>
          <w:lang w:val="en-ID"/>
        </w:rPr>
        <w:t xml:space="preserve">. </w:t>
      </w:r>
      <w:r w:rsidR="00F43A3F" w:rsidRPr="00DC66F4">
        <w:rPr>
          <w:rFonts w:ascii="Times New Roman" w:hAnsi="Times New Roman" w:cs="Times New Roman"/>
          <w:color w:val="000000" w:themeColor="text1"/>
          <w:lang w:val="en-ID"/>
        </w:rPr>
        <w:t>an</w:t>
      </w:r>
      <w:r w:rsidRPr="00DC66F4">
        <w:rPr>
          <w:rFonts w:ascii="Times New Roman" w:hAnsi="Times New Roman" w:cs="Times New Roman"/>
          <w:color w:val="000000" w:themeColor="text1"/>
          <w:lang w:val="en-ID"/>
        </w:rPr>
        <w:t>d</w:t>
      </w:r>
      <w:r w:rsidR="00BB020A" w:rsidRPr="00DC66F4">
        <w:rPr>
          <w:rFonts w:ascii="Times New Roman" w:hAnsi="Times New Roman" w:cs="Times New Roman"/>
          <w:color w:val="000000" w:themeColor="text1"/>
          <w:lang w:val="en-ID"/>
        </w:rPr>
        <w:t xml:space="preserve"> Morten</w:t>
      </w:r>
      <w:r w:rsidRPr="00DC66F4">
        <w:rPr>
          <w:rFonts w:ascii="Times New Roman" w:hAnsi="Times New Roman" w:cs="Times New Roman"/>
          <w:color w:val="000000" w:themeColor="text1"/>
          <w:lang w:val="en-ID"/>
        </w:rPr>
        <w:t xml:space="preserve"> Levin.</w:t>
      </w:r>
      <w:r w:rsidR="00AC1747"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Reform of the social sciences and of universities through action research.</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Teaching and Learning</w:t>
      </w:r>
      <w:r w:rsidRPr="00DC66F4">
        <w:rPr>
          <w:rFonts w:ascii="Times New Roman" w:hAnsi="Times New Roman" w:cs="Times New Roman"/>
          <w:color w:val="000000" w:themeColor="text1"/>
          <w:lang w:val="en-ID"/>
        </w:rPr>
        <w:t xml:space="preserve"> 1</w:t>
      </w:r>
      <w:r w:rsidR="00E21300" w:rsidRPr="00DC66F4">
        <w:rPr>
          <w:rFonts w:ascii="Times New Roman" w:hAnsi="Times New Roman" w:cs="Times New Roman"/>
          <w:color w:val="000000" w:themeColor="text1"/>
          <w:lang w:val="en-ID"/>
        </w:rPr>
        <w:t xml:space="preserve">, no </w:t>
      </w:r>
      <w:r w:rsidRPr="00DC66F4">
        <w:rPr>
          <w:rFonts w:ascii="Times New Roman" w:hAnsi="Times New Roman" w:cs="Times New Roman"/>
          <w:color w:val="000000" w:themeColor="text1"/>
          <w:lang w:val="en-ID"/>
        </w:rPr>
        <w:t>1.</w:t>
      </w:r>
      <w:r w:rsidR="00AC1747" w:rsidRPr="00DC66F4">
        <w:rPr>
          <w:rFonts w:ascii="Times New Roman" w:hAnsi="Times New Roman" w:cs="Times New Roman"/>
          <w:color w:val="000000" w:themeColor="text1"/>
          <w:lang w:val="en-ID"/>
        </w:rPr>
        <w:t xml:space="preserve"> </w:t>
      </w:r>
      <w:r w:rsidR="00E21300" w:rsidRPr="00DC66F4">
        <w:rPr>
          <w:rFonts w:ascii="Times New Roman" w:hAnsi="Times New Roman" w:cs="Times New Roman"/>
          <w:color w:val="000000" w:themeColor="text1"/>
          <w:lang w:val="en-ID"/>
        </w:rPr>
        <w:t>(Spring 2008):</w:t>
      </w:r>
      <w:r w:rsidRPr="00DC66F4">
        <w:rPr>
          <w:rFonts w:ascii="Times New Roman" w:hAnsi="Times New Roman" w:cs="Times New Roman"/>
          <w:color w:val="000000" w:themeColor="text1"/>
          <w:lang w:val="en-ID"/>
        </w:rPr>
        <w:t xml:space="preserve"> 89-121.</w:t>
      </w:r>
    </w:p>
    <w:p w14:paraId="358F2182" w14:textId="77777777" w:rsidR="00170029" w:rsidRPr="00DC66F4" w:rsidRDefault="00170029" w:rsidP="00A16A39">
      <w:pPr>
        <w:spacing w:line="360" w:lineRule="auto"/>
        <w:rPr>
          <w:rFonts w:ascii="Times New Roman" w:hAnsi="Times New Roman" w:cs="Times New Roman"/>
          <w:color w:val="000000" w:themeColor="text1"/>
          <w:lang w:val="en-ID"/>
        </w:rPr>
      </w:pPr>
    </w:p>
    <w:p w14:paraId="0108A3E0" w14:textId="5BDB2EFE" w:rsidR="00170029" w:rsidRPr="00DC66F4" w:rsidRDefault="00170029"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 xml:space="preserve">Gu, </w:t>
      </w:r>
      <w:r w:rsidR="00AC1598" w:rsidRPr="00DC66F4">
        <w:rPr>
          <w:rFonts w:ascii="Times New Roman" w:hAnsi="Times New Roman" w:cs="Times New Roman"/>
          <w:color w:val="000000" w:themeColor="text1"/>
          <w:lang w:val="en-ID"/>
        </w:rPr>
        <w:t xml:space="preserve">D. </w:t>
      </w:r>
      <w:r w:rsidRPr="00DC66F4">
        <w:rPr>
          <w:rFonts w:ascii="Times New Roman" w:hAnsi="Times New Roman" w:cs="Times New Roman"/>
          <w:color w:val="000000" w:themeColor="text1"/>
          <w:lang w:val="en-ID"/>
        </w:rPr>
        <w:t>M</w:t>
      </w:r>
      <w:r w:rsidR="00AC1598" w:rsidRPr="00DC66F4">
        <w:rPr>
          <w:rFonts w:ascii="Times New Roman" w:hAnsi="Times New Roman" w:cs="Times New Roman"/>
          <w:color w:val="000000" w:themeColor="text1"/>
          <w:lang w:val="en-ID"/>
        </w:rPr>
        <w:t>ing</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i/>
          <w:iCs/>
          <w:color w:val="000000" w:themeColor="text1"/>
          <w:lang w:val="en-ID"/>
        </w:rPr>
        <w:t>Sinologism</w:t>
      </w:r>
      <w:proofErr w:type="spellEnd"/>
      <w:r w:rsidRPr="00DC66F4">
        <w:rPr>
          <w:rFonts w:ascii="Times New Roman" w:hAnsi="Times New Roman" w:cs="Times New Roman"/>
          <w:i/>
          <w:iCs/>
          <w:color w:val="000000" w:themeColor="text1"/>
          <w:lang w:val="en-ID"/>
        </w:rPr>
        <w:t xml:space="preserve"> An alternative to Orientalism and postcolonialism</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DC492F" w:rsidRPr="00DC66F4">
        <w:rPr>
          <w:rFonts w:ascii="Times New Roman" w:hAnsi="Times New Roman" w:cs="Times New Roman"/>
          <w:color w:val="000000" w:themeColor="text1"/>
          <w:lang w:val="en-ID"/>
        </w:rPr>
        <w:t>London</w:t>
      </w:r>
      <w:r w:rsidR="00BB020A" w:rsidRPr="00DC66F4">
        <w:rPr>
          <w:rFonts w:ascii="Times New Roman" w:hAnsi="Times New Roman" w:cs="Times New Roman"/>
          <w:color w:val="000000" w:themeColor="text1"/>
          <w:lang w:val="en-ID"/>
        </w:rPr>
        <w:t>:</w:t>
      </w:r>
      <w:r w:rsidR="00DC492F"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Routledge</w:t>
      </w:r>
      <w:r w:rsidR="003C0EFB"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commentRangeStart w:id="4"/>
      <w:r w:rsidR="00E21300" w:rsidRPr="00DC66F4">
        <w:rPr>
          <w:rFonts w:ascii="Times New Roman" w:hAnsi="Times New Roman" w:cs="Times New Roman"/>
          <w:color w:val="000000" w:themeColor="text1"/>
          <w:lang w:val="en-ID"/>
        </w:rPr>
        <w:t>2011</w:t>
      </w:r>
      <w:commentRangeEnd w:id="4"/>
      <w:r w:rsidR="00BB020A" w:rsidRPr="00DC66F4">
        <w:rPr>
          <w:rStyle w:val="CommentReference"/>
          <w:color w:val="000000" w:themeColor="text1"/>
        </w:rPr>
        <w:commentReference w:id="4"/>
      </w:r>
      <w:r w:rsidR="00E21300" w:rsidRPr="00DC66F4">
        <w:rPr>
          <w:rFonts w:ascii="Times New Roman" w:hAnsi="Times New Roman" w:cs="Times New Roman"/>
          <w:color w:val="000000" w:themeColor="text1"/>
          <w:lang w:val="en-ID"/>
        </w:rPr>
        <w:t>.</w:t>
      </w:r>
    </w:p>
    <w:p w14:paraId="565DDD80" w14:textId="6A074D11" w:rsidR="00BE11A5" w:rsidRPr="00DC66F4" w:rsidRDefault="00BE11A5" w:rsidP="00A16A39">
      <w:pPr>
        <w:spacing w:line="360" w:lineRule="auto"/>
        <w:rPr>
          <w:rFonts w:ascii="Times New Roman" w:hAnsi="Times New Roman" w:cs="Times New Roman"/>
          <w:color w:val="000000" w:themeColor="text1"/>
          <w:lang w:val="en-ID"/>
        </w:rPr>
      </w:pPr>
    </w:p>
    <w:p w14:paraId="35246FA6" w14:textId="54C384B0" w:rsidR="00BE11A5" w:rsidRPr="00DC66F4" w:rsidRDefault="00BE11A5"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Hannan, Danial.</w:t>
      </w:r>
      <w:r w:rsidR="00AC1747"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Vladimir </w:t>
      </w:r>
      <w:r w:rsidR="00272410" w:rsidRPr="00DC66F4">
        <w:rPr>
          <w:rFonts w:ascii="Times New Roman" w:hAnsi="Times New Roman" w:cs="Times New Roman"/>
          <w:color w:val="000000" w:themeColor="text1"/>
          <w:lang w:val="en-ID"/>
        </w:rPr>
        <w:t>Putin's</w:t>
      </w:r>
      <w:r w:rsidRPr="00DC66F4">
        <w:rPr>
          <w:rFonts w:ascii="Times New Roman" w:hAnsi="Times New Roman" w:cs="Times New Roman"/>
          <w:color w:val="000000" w:themeColor="text1"/>
          <w:lang w:val="en-ID"/>
        </w:rPr>
        <w:t xml:space="preserve"> monstrous invasion is an attack on </w:t>
      </w:r>
      <w:r w:rsidR="00F61865" w:rsidRPr="00DC66F4">
        <w:rPr>
          <w:rFonts w:ascii="Times New Roman" w:hAnsi="Times New Roman" w:cs="Times New Roman"/>
          <w:color w:val="000000" w:themeColor="text1"/>
          <w:lang w:val="en-ID"/>
        </w:rPr>
        <w:t>civilisation</w:t>
      </w:r>
      <w:r w:rsidRPr="00DC66F4">
        <w:rPr>
          <w:rFonts w:ascii="Times New Roman" w:hAnsi="Times New Roman" w:cs="Times New Roman"/>
          <w:color w:val="000000" w:themeColor="text1"/>
          <w:lang w:val="en-ID"/>
        </w:rPr>
        <w:t xml:space="preserve"> itself.</w:t>
      </w:r>
      <w:r w:rsidR="00272410" w:rsidRPr="00DC66F4">
        <w:rPr>
          <w:rFonts w:ascii="Times New Roman" w:hAnsi="Times New Roman" w:cs="Times New Roman"/>
          <w:color w:val="000000" w:themeColor="text1"/>
          <w:lang w:val="en-ID"/>
        </w:rPr>
        <w:t>"</w:t>
      </w:r>
      <w:r w:rsidRPr="00DC66F4">
        <w:rPr>
          <w:rFonts w:ascii="Times New Roman" w:hAnsi="Times New Roman" w:cs="Times New Roman"/>
          <w:i/>
          <w:iCs/>
          <w:color w:val="000000" w:themeColor="text1"/>
          <w:lang w:eastAsia="en-GB"/>
        </w:rPr>
        <w:t xml:space="preserve"> The Telegraph</w:t>
      </w:r>
      <w:r w:rsidR="00352D65"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February</w:t>
      </w:r>
      <w:r w:rsidR="0079573D" w:rsidRPr="00DC66F4">
        <w:rPr>
          <w:rFonts w:ascii="Times New Roman" w:hAnsi="Times New Roman" w:cs="Times New Roman"/>
          <w:color w:val="000000" w:themeColor="text1"/>
          <w:lang w:eastAsia="en-GB"/>
        </w:rPr>
        <w:t xml:space="preserve"> 26</w:t>
      </w:r>
      <w:r w:rsidR="00E21300" w:rsidRPr="00DC66F4">
        <w:rPr>
          <w:rFonts w:ascii="Times New Roman" w:hAnsi="Times New Roman" w:cs="Times New Roman"/>
          <w:color w:val="000000" w:themeColor="text1"/>
          <w:lang w:eastAsia="en-GB"/>
        </w:rPr>
        <w:t>, 2022.</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https://www.telegraph.co.uk/news/2022/02/26/vladimir-putins-monstrous-invasion-attack-civilisation/</w:t>
      </w:r>
      <w:r w:rsidR="00F43A3F" w:rsidRPr="00DC66F4">
        <w:rPr>
          <w:rFonts w:ascii="Times New Roman" w:hAnsi="Times New Roman" w:cs="Times New Roman"/>
          <w:color w:val="000000" w:themeColor="text1"/>
          <w:lang w:eastAsia="en-GB"/>
        </w:rPr>
        <w:t>.</w:t>
      </w:r>
    </w:p>
    <w:p w14:paraId="4F2C540D" w14:textId="77777777" w:rsidR="009A195C" w:rsidRPr="00DC66F4" w:rsidRDefault="009A195C" w:rsidP="00A16A39">
      <w:pPr>
        <w:spacing w:line="360" w:lineRule="auto"/>
        <w:rPr>
          <w:rFonts w:ascii="Times New Roman" w:hAnsi="Times New Roman" w:cs="Times New Roman"/>
          <w:color w:val="000000" w:themeColor="text1"/>
          <w:lang w:val="en-ID"/>
        </w:rPr>
      </w:pPr>
    </w:p>
    <w:p w14:paraId="43836CDD" w14:textId="28BDC761" w:rsidR="00170029" w:rsidRPr="00DC66F4" w:rsidRDefault="00170029"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 xml:space="preserve">Held, </w:t>
      </w:r>
      <w:proofErr w:type="spellStart"/>
      <w:r w:rsidR="00352D65" w:rsidRPr="00DC66F4">
        <w:rPr>
          <w:rFonts w:ascii="Times New Roman" w:hAnsi="Times New Roman" w:cs="Times New Roman"/>
          <w:color w:val="000000" w:themeColor="text1"/>
          <w:lang w:val="en-ID"/>
        </w:rPr>
        <w:t>Mirjam</w:t>
      </w:r>
      <w:proofErr w:type="spellEnd"/>
      <w:r w:rsidR="00352D65" w:rsidRPr="00DC66F4">
        <w:rPr>
          <w:rFonts w:ascii="Times New Roman" w:hAnsi="Times New Roman" w:cs="Times New Roman"/>
          <w:color w:val="000000" w:themeColor="text1"/>
          <w:lang w:val="en-ID"/>
        </w:rPr>
        <w:t xml:space="preserve"> </w:t>
      </w:r>
      <w:r w:rsidR="00AC1598" w:rsidRPr="00DC66F4">
        <w:rPr>
          <w:rFonts w:ascii="Times New Roman" w:hAnsi="Times New Roman" w:cs="Times New Roman"/>
          <w:color w:val="000000" w:themeColor="text1"/>
          <w:lang w:val="en-ID"/>
        </w:rPr>
        <w:t>B. E.</w:t>
      </w:r>
      <w:r w:rsidR="00AC1747"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00F61865" w:rsidRPr="00DC66F4">
        <w:rPr>
          <w:rFonts w:ascii="Times New Roman" w:hAnsi="Times New Roman" w:cs="Times New Roman"/>
          <w:color w:val="000000" w:themeColor="text1"/>
          <w:lang w:val="en-ID"/>
        </w:rPr>
        <w:t>Decolonising</w:t>
      </w:r>
      <w:r w:rsidRPr="00DC66F4">
        <w:rPr>
          <w:rFonts w:ascii="Times New Roman" w:hAnsi="Times New Roman" w:cs="Times New Roman"/>
          <w:color w:val="000000" w:themeColor="text1"/>
          <w:lang w:val="en-ID"/>
        </w:rPr>
        <w:t xml:space="preserve"> Research Paradigms in the Context of Settler Colonialism: An Unsettling, Mutual, and Collaborative Effort.</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International Journal of Qualitative Methods</w:t>
      </w:r>
      <w:r w:rsidRPr="00DC66F4">
        <w:rPr>
          <w:rFonts w:ascii="Times New Roman" w:hAnsi="Times New Roman" w:cs="Times New Roman"/>
          <w:color w:val="000000" w:themeColor="text1"/>
          <w:lang w:val="en-ID"/>
        </w:rPr>
        <w:t xml:space="preserve"> </w:t>
      </w:r>
      <w:r w:rsidR="000A5777" w:rsidRPr="00DC66F4">
        <w:rPr>
          <w:rFonts w:ascii="Times New Roman" w:hAnsi="Times New Roman" w:cs="Times New Roman"/>
          <w:color w:val="000000" w:themeColor="text1"/>
          <w:lang w:val="en-ID"/>
        </w:rPr>
        <w:t>18</w:t>
      </w:r>
      <w:r w:rsidR="00352D65" w:rsidRPr="00DC66F4">
        <w:rPr>
          <w:rFonts w:ascii="Times New Roman" w:hAnsi="Times New Roman" w:cs="Times New Roman"/>
          <w:color w:val="000000" w:themeColor="text1"/>
          <w:lang w:val="en-ID"/>
        </w:rPr>
        <w:t>,</w:t>
      </w:r>
      <w:r w:rsidR="000A5777" w:rsidRPr="00DC66F4">
        <w:rPr>
          <w:rFonts w:ascii="Times New Roman" w:hAnsi="Times New Roman" w:cs="Times New Roman"/>
          <w:color w:val="000000" w:themeColor="text1"/>
          <w:lang w:val="en-ID"/>
        </w:rPr>
        <w:t xml:space="preserve"> (January, 2019):</w:t>
      </w:r>
      <w:r w:rsidRPr="00DC66F4">
        <w:rPr>
          <w:rFonts w:ascii="Times New Roman" w:hAnsi="Times New Roman" w:cs="Times New Roman"/>
          <w:color w:val="000000" w:themeColor="text1"/>
          <w:lang w:val="en-ID"/>
        </w:rPr>
        <w:t xml:space="preserve"> 1-16.</w:t>
      </w:r>
      <w:r w:rsidR="00AC1747" w:rsidRPr="00DC66F4">
        <w:rPr>
          <w:rFonts w:ascii="Times New Roman" w:hAnsi="Times New Roman" w:cs="Times New Roman"/>
          <w:color w:val="000000" w:themeColor="text1"/>
          <w:lang w:val="en-ID"/>
        </w:rPr>
        <w:t xml:space="preserve"> </w:t>
      </w:r>
      <w:r w:rsidR="00352D65" w:rsidRPr="00DC66F4">
        <w:rPr>
          <w:rFonts w:ascii="Times New Roman" w:hAnsi="Times New Roman" w:cs="Times New Roman"/>
          <w:color w:val="000000" w:themeColor="text1"/>
          <w:lang w:val="en-ID"/>
        </w:rPr>
        <w:t>https://doi.org/10.1177/1609406918821</w:t>
      </w:r>
      <w:r w:rsidR="00F43A3F" w:rsidRPr="00DC66F4">
        <w:rPr>
          <w:rFonts w:ascii="Times New Roman" w:hAnsi="Times New Roman" w:cs="Times New Roman"/>
          <w:color w:val="000000" w:themeColor="text1"/>
          <w:lang w:val="en-ID"/>
        </w:rPr>
        <w:t>.</w:t>
      </w:r>
    </w:p>
    <w:p w14:paraId="185B5CAC" w14:textId="77777777" w:rsidR="00170029" w:rsidRPr="00DC66F4" w:rsidRDefault="00170029" w:rsidP="00A16A39">
      <w:pPr>
        <w:spacing w:line="360" w:lineRule="auto"/>
        <w:rPr>
          <w:rFonts w:ascii="Times New Roman" w:hAnsi="Times New Roman" w:cs="Times New Roman"/>
          <w:color w:val="000000" w:themeColor="text1"/>
          <w:lang w:val="en-ID"/>
        </w:rPr>
      </w:pPr>
    </w:p>
    <w:p w14:paraId="23F445BC" w14:textId="4FA670C6" w:rsidR="00170029" w:rsidRPr="00DC66F4" w:rsidRDefault="00170029" w:rsidP="00A16A39">
      <w:pPr>
        <w:spacing w:line="360" w:lineRule="auto"/>
        <w:rPr>
          <w:rFonts w:ascii="Times New Roman" w:hAnsi="Times New Roman" w:cs="Times New Roman"/>
          <w:color w:val="000000" w:themeColor="text1"/>
          <w:lang w:val="en-ID"/>
        </w:rPr>
      </w:pPr>
      <w:proofErr w:type="spellStart"/>
      <w:r w:rsidRPr="00DC66F4">
        <w:rPr>
          <w:rFonts w:ascii="Times New Roman" w:hAnsi="Times New Roman" w:cs="Times New Roman"/>
          <w:color w:val="000000" w:themeColor="text1"/>
          <w:lang w:val="en-ID"/>
        </w:rPr>
        <w:t>Hountondji</w:t>
      </w:r>
      <w:proofErr w:type="spellEnd"/>
      <w:r w:rsidRPr="00DC66F4">
        <w:rPr>
          <w:rFonts w:ascii="Times New Roman" w:hAnsi="Times New Roman" w:cs="Times New Roman"/>
          <w:color w:val="000000" w:themeColor="text1"/>
          <w:lang w:val="en-ID"/>
        </w:rPr>
        <w:t>, J.</w:t>
      </w:r>
      <w:r w:rsidR="00AC1598" w:rsidRPr="00DC66F4">
        <w:rPr>
          <w:rFonts w:ascii="Times New Roman" w:hAnsi="Times New Roman" w:cs="Times New Roman"/>
          <w:color w:val="000000" w:themeColor="text1"/>
          <w:lang w:val="en-ID"/>
        </w:rPr>
        <w:t xml:space="preserve"> Paulin.</w:t>
      </w:r>
      <w:r w:rsidR="00352D65" w:rsidRPr="00DC66F4" w:rsidDel="00352D65">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African Philosophy: Myth and Reality</w:t>
      </w:r>
      <w:r w:rsidR="00352D65" w:rsidRPr="00DC66F4">
        <w:rPr>
          <w:rFonts w:ascii="Times New Roman" w:hAnsi="Times New Roman" w:cs="Times New Roman"/>
          <w:i/>
          <w:iCs/>
          <w:color w:val="000000" w:themeColor="text1"/>
          <w:lang w:val="en-ID"/>
        </w:rPr>
        <w:t>,</w:t>
      </w:r>
      <w:r w:rsidRPr="00DC66F4">
        <w:rPr>
          <w:rFonts w:ascii="Times New Roman" w:hAnsi="Times New Roman" w:cs="Times New Roman"/>
          <w:i/>
          <w:iCs/>
          <w:color w:val="000000" w:themeColor="text1"/>
          <w:lang w:val="en-ID"/>
        </w:rPr>
        <w:t xml:space="preserve"> </w:t>
      </w:r>
      <w:r w:rsidRPr="00DC66F4">
        <w:rPr>
          <w:rFonts w:ascii="Times New Roman" w:hAnsi="Times New Roman" w:cs="Times New Roman"/>
          <w:color w:val="000000" w:themeColor="text1"/>
          <w:lang w:val="en-ID"/>
        </w:rPr>
        <w:t>2</w:t>
      </w:r>
      <w:r w:rsidRPr="00DC66F4">
        <w:rPr>
          <w:rFonts w:ascii="Times New Roman" w:hAnsi="Times New Roman" w:cs="Times New Roman"/>
          <w:color w:val="000000" w:themeColor="text1"/>
          <w:vertAlign w:val="superscript"/>
          <w:lang w:val="en-ID"/>
        </w:rPr>
        <w:t>nd</w:t>
      </w:r>
      <w:r w:rsidRPr="00DC66F4">
        <w:rPr>
          <w:rFonts w:ascii="Times New Roman" w:hAnsi="Times New Roman" w:cs="Times New Roman"/>
          <w:color w:val="000000" w:themeColor="text1"/>
          <w:lang w:val="en-ID"/>
        </w:rPr>
        <w:t xml:space="preserve"> edition.</w:t>
      </w:r>
      <w:r w:rsidR="00AC1747"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 xml:space="preserve">Bloomington, US: </w:t>
      </w:r>
      <w:r w:rsidR="00DC492F" w:rsidRPr="00DC66F4">
        <w:rPr>
          <w:rFonts w:ascii="Times New Roman" w:hAnsi="Times New Roman" w:cs="Times New Roman"/>
          <w:color w:val="000000" w:themeColor="text1"/>
          <w:lang w:val="en-ID"/>
        </w:rPr>
        <w:t>Indiana</w:t>
      </w:r>
      <w:r w:rsidR="00352D65" w:rsidRPr="00DC66F4">
        <w:rPr>
          <w:rFonts w:ascii="Times New Roman" w:hAnsi="Times New Roman" w:cs="Times New Roman"/>
          <w:color w:val="000000" w:themeColor="text1"/>
          <w:lang w:val="en-ID"/>
        </w:rPr>
        <w:t>:</w:t>
      </w:r>
      <w:r w:rsidR="00DC492F"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Indiana University Press</w:t>
      </w:r>
      <w:r w:rsidR="00352D65" w:rsidRPr="00DC66F4">
        <w:rPr>
          <w:rFonts w:ascii="Times New Roman" w:hAnsi="Times New Roman" w:cs="Times New Roman"/>
          <w:color w:val="000000" w:themeColor="text1"/>
          <w:lang w:val="en-ID"/>
        </w:rPr>
        <w:t>,</w:t>
      </w:r>
      <w:r w:rsidR="000A5777" w:rsidRPr="00DC66F4">
        <w:rPr>
          <w:rFonts w:ascii="Times New Roman" w:hAnsi="Times New Roman" w:cs="Times New Roman"/>
          <w:color w:val="000000" w:themeColor="text1"/>
          <w:lang w:val="en-ID"/>
        </w:rPr>
        <w:t xml:space="preserve"> 1996.</w:t>
      </w:r>
    </w:p>
    <w:p w14:paraId="6669AD49" w14:textId="77777777" w:rsidR="00170029" w:rsidRPr="00DC66F4" w:rsidRDefault="00170029" w:rsidP="00A16A39">
      <w:pPr>
        <w:spacing w:line="360" w:lineRule="auto"/>
        <w:rPr>
          <w:rFonts w:ascii="Times New Roman" w:hAnsi="Times New Roman" w:cs="Times New Roman"/>
          <w:color w:val="000000" w:themeColor="text1"/>
          <w:lang w:val="en-ID"/>
        </w:rPr>
      </w:pPr>
    </w:p>
    <w:p w14:paraId="6D240E5E" w14:textId="1505F96F" w:rsidR="00170029" w:rsidRPr="00DC66F4" w:rsidRDefault="00170029" w:rsidP="00A16A39">
      <w:pPr>
        <w:spacing w:line="360" w:lineRule="auto"/>
        <w:rPr>
          <w:rStyle w:val="Hyperlink"/>
          <w:rFonts w:ascii="Times New Roman" w:hAnsi="Times New Roman" w:cs="Times New Roman"/>
          <w:color w:val="000000" w:themeColor="text1"/>
          <w:u w:val="none"/>
          <w:lang w:val="en-ID"/>
        </w:rPr>
      </w:pPr>
      <w:r w:rsidRPr="00DC66F4">
        <w:rPr>
          <w:rFonts w:ascii="Times New Roman" w:hAnsi="Times New Roman" w:cs="Times New Roman"/>
          <w:color w:val="000000" w:themeColor="text1"/>
          <w:lang w:val="en-ID"/>
        </w:rPr>
        <w:t>Howard,</w:t>
      </w:r>
      <w:r w:rsidR="00F414DC" w:rsidRPr="00DC66F4">
        <w:rPr>
          <w:rFonts w:ascii="Times New Roman" w:hAnsi="Times New Roman" w:cs="Times New Roman"/>
          <w:color w:val="000000" w:themeColor="text1"/>
          <w:lang w:val="en-ID"/>
        </w:rPr>
        <w:t xml:space="preserve"> Philip</w:t>
      </w:r>
      <w:r w:rsidRPr="00DC66F4">
        <w:rPr>
          <w:rFonts w:ascii="Times New Roman" w:hAnsi="Times New Roman" w:cs="Times New Roman"/>
          <w:color w:val="000000" w:themeColor="text1"/>
          <w:lang w:val="en-ID"/>
        </w:rPr>
        <w:t xml:space="preserve"> </w:t>
      </w:r>
      <w:r w:rsidR="00AC1598" w:rsidRPr="00DC66F4">
        <w:rPr>
          <w:rFonts w:ascii="Times New Roman" w:hAnsi="Times New Roman" w:cs="Times New Roman"/>
          <w:color w:val="000000" w:themeColor="text1"/>
          <w:lang w:val="en-ID"/>
        </w:rPr>
        <w:t>S. S</w:t>
      </w:r>
      <w:r w:rsidRPr="00DC66F4">
        <w:rPr>
          <w:rFonts w:ascii="Times New Roman" w:hAnsi="Times New Roman" w:cs="Times New Roman"/>
          <w:color w:val="000000" w:themeColor="text1"/>
          <w:lang w:val="en-ID"/>
        </w:rPr>
        <w:t xml:space="preserve">. </w:t>
      </w:r>
      <w:r w:rsidR="00F414DC" w:rsidRPr="00DC66F4">
        <w:rPr>
          <w:rFonts w:ascii="Times New Roman" w:hAnsi="Times New Roman" w:cs="Times New Roman"/>
          <w:color w:val="000000" w:themeColor="text1"/>
          <w:lang w:val="en-ID"/>
        </w:rPr>
        <w:t>Bryan Chan Yen Johnson</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 xml:space="preserve">and </w:t>
      </w:r>
      <w:r w:rsidR="00F414DC" w:rsidRPr="00DC66F4">
        <w:rPr>
          <w:rFonts w:ascii="Times New Roman" w:hAnsi="Times New Roman" w:cs="Times New Roman"/>
          <w:color w:val="000000" w:themeColor="text1"/>
          <w:lang w:val="en-ID"/>
        </w:rPr>
        <w:t>Kevin Ah-Sen</w:t>
      </w:r>
      <w:r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Ukraine refugee crisis exposes racism and contradictions in the definition of human.</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The Conversation</w:t>
      </w:r>
      <w:r w:rsidR="000A5777" w:rsidRPr="00DC66F4">
        <w:rPr>
          <w:rFonts w:ascii="Times New Roman" w:hAnsi="Times New Roman" w:cs="Times New Roman"/>
          <w:color w:val="000000" w:themeColor="text1"/>
          <w:lang w:val="en-ID"/>
        </w:rPr>
        <w:t xml:space="preserve">, </w:t>
      </w:r>
      <w:r w:rsidR="00574AE2" w:rsidRPr="00DC66F4">
        <w:rPr>
          <w:rFonts w:ascii="Times New Roman" w:hAnsi="Times New Roman" w:cs="Times New Roman"/>
          <w:color w:val="000000" w:themeColor="text1"/>
          <w:lang w:val="en-ID"/>
        </w:rPr>
        <w:t xml:space="preserve">March 21, </w:t>
      </w:r>
      <w:r w:rsidR="000A5777" w:rsidRPr="00DC66F4">
        <w:rPr>
          <w:rFonts w:ascii="Times New Roman" w:hAnsi="Times New Roman" w:cs="Times New Roman"/>
          <w:color w:val="000000" w:themeColor="text1"/>
          <w:lang w:val="en-ID"/>
        </w:rPr>
        <w:t>2022.</w:t>
      </w:r>
      <w:r w:rsidR="00AC1747" w:rsidRPr="00DC66F4">
        <w:rPr>
          <w:rFonts w:ascii="Times New Roman" w:hAnsi="Times New Roman" w:cs="Times New Roman"/>
          <w:color w:val="000000" w:themeColor="text1"/>
          <w:lang w:val="en-ID"/>
        </w:rPr>
        <w:t xml:space="preserve"> </w:t>
      </w:r>
      <w:hyperlink r:id="rId11" w:history="1">
        <w:r w:rsidRPr="00DC66F4">
          <w:rPr>
            <w:rStyle w:val="Hyperlink"/>
            <w:rFonts w:ascii="Times New Roman" w:hAnsi="Times New Roman" w:cs="Times New Roman"/>
            <w:color w:val="000000" w:themeColor="text1"/>
            <w:u w:val="none"/>
            <w:lang w:val="en-ID"/>
          </w:rPr>
          <w:t>https://theconversation.com/ukraine-refugee-crisis-exposes-racism-and-contradictions-in-the-definition-of-human-179150</w:t>
        </w:r>
      </w:hyperlink>
      <w:r w:rsidR="00EF7FC5" w:rsidRPr="00DC66F4">
        <w:rPr>
          <w:rStyle w:val="Hyperlink"/>
          <w:rFonts w:ascii="Times New Roman" w:hAnsi="Times New Roman" w:cs="Times New Roman"/>
          <w:color w:val="000000" w:themeColor="text1"/>
          <w:u w:val="none"/>
          <w:lang w:val="en-ID"/>
        </w:rPr>
        <w:t>.</w:t>
      </w:r>
    </w:p>
    <w:p w14:paraId="2A40B084" w14:textId="77777777" w:rsidR="00EF7FC5" w:rsidRPr="00DC66F4" w:rsidRDefault="00EF7FC5" w:rsidP="00A16A39">
      <w:pPr>
        <w:spacing w:line="360" w:lineRule="auto"/>
        <w:rPr>
          <w:rFonts w:ascii="Times New Roman" w:hAnsi="Times New Roman" w:cs="Times New Roman"/>
          <w:color w:val="000000" w:themeColor="text1"/>
          <w:lang w:val="en-ID"/>
        </w:rPr>
      </w:pPr>
    </w:p>
    <w:p w14:paraId="5DF03F6E" w14:textId="02F97500" w:rsidR="00170029" w:rsidRPr="00DC66F4" w:rsidRDefault="00574AE2"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 xml:space="preserve">Mohammed, </w:t>
      </w:r>
      <w:r w:rsidR="00170029" w:rsidRPr="00DC66F4">
        <w:rPr>
          <w:rFonts w:ascii="Times New Roman" w:hAnsi="Times New Roman" w:cs="Times New Roman"/>
          <w:color w:val="000000" w:themeColor="text1"/>
          <w:lang w:val="en-ID"/>
        </w:rPr>
        <w:t>Ilyas.</w:t>
      </w:r>
      <w:r w:rsidR="00AC1747"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00F61865" w:rsidRPr="00DC66F4">
        <w:rPr>
          <w:rFonts w:ascii="Times New Roman" w:hAnsi="Times New Roman" w:cs="Times New Roman"/>
          <w:color w:val="000000" w:themeColor="text1"/>
          <w:lang w:val="en-ID"/>
        </w:rPr>
        <w:t>Decolonising</w:t>
      </w:r>
      <w:r w:rsidR="00170029" w:rsidRPr="00DC66F4">
        <w:rPr>
          <w:rFonts w:ascii="Times New Roman" w:hAnsi="Times New Roman" w:cs="Times New Roman"/>
          <w:color w:val="000000" w:themeColor="text1"/>
          <w:lang w:val="en-ID"/>
        </w:rPr>
        <w:t xml:space="preserve"> the Terrorism Industry: Indonesia</w:t>
      </w:r>
      <w:r w:rsidR="000A5777" w:rsidRPr="00DC66F4">
        <w:rPr>
          <w:rFonts w:ascii="Times New Roman" w:hAnsi="Times New Roman" w:cs="Times New Roman"/>
          <w:color w:val="000000" w:themeColor="text1"/>
          <w:lang w:val="en-ID"/>
        </w:rPr>
        <w:t>.</w:t>
      </w:r>
      <w:r w:rsidR="00272410" w:rsidRPr="00DC66F4">
        <w:rPr>
          <w:rFonts w:ascii="Times New Roman" w:hAnsi="Times New Roman" w:cs="Times New Roman"/>
          <w:color w:val="000000" w:themeColor="text1"/>
          <w:lang w:val="en-ID"/>
        </w:rPr>
        <w:t>"</w:t>
      </w:r>
      <w:r w:rsidR="00170029" w:rsidRPr="00DC66F4">
        <w:rPr>
          <w:rFonts w:ascii="Times New Roman" w:hAnsi="Times New Roman" w:cs="Times New Roman"/>
          <w:color w:val="000000" w:themeColor="text1"/>
          <w:lang w:val="en-ID"/>
        </w:rPr>
        <w:t xml:space="preserve"> </w:t>
      </w:r>
      <w:r w:rsidR="00170029" w:rsidRPr="00DC66F4">
        <w:rPr>
          <w:rFonts w:ascii="Times New Roman" w:hAnsi="Times New Roman" w:cs="Times New Roman"/>
          <w:i/>
          <w:iCs/>
          <w:color w:val="000000" w:themeColor="text1"/>
          <w:lang w:val="en-ID"/>
        </w:rPr>
        <w:t>Social Sciences</w:t>
      </w:r>
      <w:r w:rsidR="00170029" w:rsidRPr="00DC66F4">
        <w:rPr>
          <w:rFonts w:ascii="Times New Roman" w:hAnsi="Times New Roman" w:cs="Times New Roman"/>
          <w:color w:val="000000" w:themeColor="text1"/>
          <w:lang w:val="en-ID"/>
        </w:rPr>
        <w:t xml:space="preserve"> 10</w:t>
      </w:r>
      <w:r w:rsidR="000A5777" w:rsidRPr="00DC66F4">
        <w:rPr>
          <w:rFonts w:ascii="Times New Roman" w:hAnsi="Times New Roman" w:cs="Times New Roman"/>
          <w:color w:val="000000" w:themeColor="text1"/>
          <w:lang w:val="en-ID"/>
        </w:rPr>
        <w:t>, no</w:t>
      </w:r>
      <w:r w:rsidR="00170029" w:rsidRPr="00DC66F4">
        <w:rPr>
          <w:rFonts w:ascii="Times New Roman" w:hAnsi="Times New Roman" w:cs="Times New Roman"/>
          <w:color w:val="000000" w:themeColor="text1"/>
          <w:lang w:val="en-ID"/>
        </w:rPr>
        <w:t xml:space="preserve"> 2</w:t>
      </w:r>
      <w:r w:rsidR="000A5777"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0A5777" w:rsidRPr="00DC66F4">
        <w:rPr>
          <w:rFonts w:ascii="Times New Roman" w:hAnsi="Times New Roman" w:cs="Times New Roman"/>
          <w:color w:val="000000" w:themeColor="text1"/>
          <w:lang w:val="en-ID"/>
        </w:rPr>
        <w:t>(February 2021): 1-16.</w:t>
      </w:r>
      <w:r w:rsidR="00AC1747" w:rsidRPr="00DC66F4">
        <w:rPr>
          <w:rFonts w:ascii="Times New Roman" w:hAnsi="Times New Roman" w:cs="Times New Roman"/>
          <w:color w:val="000000" w:themeColor="text1"/>
          <w:lang w:val="en-ID"/>
        </w:rPr>
        <w:t xml:space="preserve"> </w:t>
      </w:r>
      <w:r w:rsidR="00382784" w:rsidRPr="00DC66F4">
        <w:rPr>
          <w:rFonts w:ascii="Times New Roman" w:hAnsi="Times New Roman" w:cs="Times New Roman"/>
          <w:color w:val="000000" w:themeColor="text1"/>
          <w:lang w:val="en-ID"/>
        </w:rPr>
        <w:t>https://doi.org/10.3390/socsci10020053</w:t>
      </w:r>
      <w:r w:rsidR="00F43A3F" w:rsidRPr="00DC66F4">
        <w:rPr>
          <w:rFonts w:ascii="Times New Roman" w:hAnsi="Times New Roman" w:cs="Times New Roman"/>
          <w:color w:val="000000" w:themeColor="text1"/>
          <w:lang w:val="en-ID"/>
        </w:rPr>
        <w:t>.</w:t>
      </w:r>
    </w:p>
    <w:p w14:paraId="08A364A6" w14:textId="03819DE3" w:rsidR="00CA249A" w:rsidRPr="00DC66F4" w:rsidRDefault="00CA249A" w:rsidP="00A16A39">
      <w:pPr>
        <w:spacing w:line="360" w:lineRule="auto"/>
        <w:rPr>
          <w:rFonts w:ascii="Times New Roman" w:hAnsi="Times New Roman" w:cs="Times New Roman"/>
          <w:color w:val="000000" w:themeColor="text1"/>
          <w:lang w:val="en-ID"/>
        </w:rPr>
      </w:pPr>
    </w:p>
    <w:p w14:paraId="1E92AF8F" w14:textId="48B58157" w:rsidR="00CA249A" w:rsidRPr="00DC66F4" w:rsidRDefault="00CA249A"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Ilyas, Mohammed.</w:t>
      </w:r>
      <w:r w:rsidR="00AC1747"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Decolonising Terrorism Journals</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Societies</w:t>
      </w:r>
      <w:r w:rsidRPr="00DC66F4">
        <w:rPr>
          <w:rFonts w:ascii="Times New Roman" w:hAnsi="Times New Roman" w:cs="Times New Roman"/>
          <w:color w:val="000000" w:themeColor="text1"/>
          <w:lang w:val="en-ID"/>
        </w:rPr>
        <w:t xml:space="preserve"> 11, no 6 (January 2102)</w:t>
      </w:r>
      <w:r w:rsidR="001E659F"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1E659F" w:rsidRPr="00DC66F4">
        <w:rPr>
          <w:rFonts w:ascii="Times New Roman" w:hAnsi="Times New Roman" w:cs="Times New Roman"/>
          <w:color w:val="000000" w:themeColor="text1"/>
          <w:lang w:val="en-ID"/>
        </w:rPr>
        <w:t xml:space="preserve">2-18: </w:t>
      </w:r>
      <w:r w:rsidRPr="00DC66F4">
        <w:rPr>
          <w:rFonts w:ascii="Times New Roman" w:hAnsi="Times New Roman" w:cs="Times New Roman"/>
          <w:color w:val="000000" w:themeColor="text1"/>
          <w:lang w:val="en-ID"/>
        </w:rPr>
        <w:t xml:space="preserve"> </w:t>
      </w:r>
      <w:r w:rsidR="00A00575" w:rsidRPr="00DC66F4">
        <w:rPr>
          <w:rFonts w:ascii="Times New Roman" w:hAnsi="Times New Roman" w:cs="Times New Roman"/>
          <w:color w:val="000000" w:themeColor="text1"/>
          <w:shd w:val="clear" w:color="auto" w:fill="FFFFFF"/>
        </w:rPr>
        <w:t>https://doi.org/10.3390/soc11010006</w:t>
      </w:r>
      <w:r w:rsidR="00F43A3F" w:rsidRPr="00DC66F4">
        <w:rPr>
          <w:rFonts w:ascii="Times New Roman" w:hAnsi="Times New Roman" w:cs="Times New Roman"/>
          <w:color w:val="000000" w:themeColor="text1"/>
          <w:shd w:val="clear" w:color="auto" w:fill="FFFFFF"/>
        </w:rPr>
        <w:t>.</w:t>
      </w:r>
      <w:r w:rsidRPr="00DC66F4">
        <w:rPr>
          <w:rFonts w:ascii="Times New Roman" w:hAnsi="Times New Roman" w:cs="Times New Roman"/>
          <w:color w:val="000000" w:themeColor="text1"/>
          <w:lang w:val="en-ID"/>
        </w:rPr>
        <w:t xml:space="preserve"> </w:t>
      </w:r>
    </w:p>
    <w:p w14:paraId="6DF6FF60" w14:textId="77777777" w:rsidR="00984A72" w:rsidRPr="00DC66F4" w:rsidRDefault="00984A72" w:rsidP="00A16A39">
      <w:pPr>
        <w:spacing w:line="360" w:lineRule="auto"/>
        <w:rPr>
          <w:rFonts w:ascii="Times New Roman" w:hAnsi="Times New Roman" w:cs="Times New Roman"/>
          <w:color w:val="000000" w:themeColor="text1"/>
          <w:lang w:val="en-ID"/>
        </w:rPr>
      </w:pPr>
    </w:p>
    <w:p w14:paraId="721CD08E" w14:textId="0D1807E5" w:rsidR="00170029" w:rsidRPr="00DC66F4" w:rsidRDefault="00170029"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 xml:space="preserve">Islam, </w:t>
      </w:r>
      <w:proofErr w:type="spellStart"/>
      <w:r w:rsidRPr="00DC66F4">
        <w:rPr>
          <w:rFonts w:ascii="Times New Roman" w:hAnsi="Times New Roman" w:cs="Times New Roman"/>
          <w:color w:val="000000" w:themeColor="text1"/>
          <w:lang w:val="en-ID"/>
        </w:rPr>
        <w:t>I</w:t>
      </w:r>
      <w:r w:rsidR="00AC1598" w:rsidRPr="00DC66F4">
        <w:rPr>
          <w:rFonts w:ascii="Times New Roman" w:hAnsi="Times New Roman" w:cs="Times New Roman"/>
          <w:color w:val="000000" w:themeColor="text1"/>
          <w:lang w:val="en-ID"/>
        </w:rPr>
        <w:t>naash</w:t>
      </w:r>
      <w:proofErr w:type="spellEnd"/>
      <w:r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Muslim American Double Consciousness</w:t>
      </w:r>
      <w:r w:rsidR="000A5777" w:rsidRPr="00DC66F4">
        <w:rPr>
          <w:rFonts w:ascii="Times New Roman" w:hAnsi="Times New Roman" w:cs="Times New Roman"/>
          <w:color w:val="000000" w:themeColor="text1"/>
          <w:lang w:val="en-ID"/>
        </w:rPr>
        <w:t>.</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 xml:space="preserve">Du </w:t>
      </w:r>
      <w:proofErr w:type="spellStart"/>
      <w:r w:rsidRPr="00DC66F4">
        <w:rPr>
          <w:rFonts w:ascii="Times New Roman" w:hAnsi="Times New Roman" w:cs="Times New Roman"/>
          <w:i/>
          <w:iCs/>
          <w:color w:val="000000" w:themeColor="text1"/>
          <w:lang w:val="en-ID"/>
        </w:rPr>
        <w:t>Bois</w:t>
      </w:r>
      <w:proofErr w:type="spellEnd"/>
      <w:r w:rsidRPr="00DC66F4">
        <w:rPr>
          <w:rFonts w:ascii="Times New Roman" w:hAnsi="Times New Roman" w:cs="Times New Roman"/>
          <w:i/>
          <w:iCs/>
          <w:color w:val="000000" w:themeColor="text1"/>
          <w:lang w:val="en-ID"/>
        </w:rPr>
        <w:t xml:space="preserve"> Review: Social Science Research on Race</w:t>
      </w:r>
      <w:r w:rsidRPr="00DC66F4">
        <w:rPr>
          <w:rFonts w:ascii="Times New Roman" w:hAnsi="Times New Roman" w:cs="Times New Roman"/>
          <w:color w:val="000000" w:themeColor="text1"/>
          <w:lang w:val="en-ID"/>
        </w:rPr>
        <w:t>12</w:t>
      </w:r>
      <w:r w:rsidR="000A5777" w:rsidRPr="00DC66F4">
        <w:rPr>
          <w:rFonts w:ascii="Times New Roman" w:hAnsi="Times New Roman" w:cs="Times New Roman"/>
          <w:color w:val="000000" w:themeColor="text1"/>
          <w:lang w:val="en-ID"/>
        </w:rPr>
        <w:t>, no</w:t>
      </w:r>
      <w:r w:rsidRPr="00DC66F4">
        <w:rPr>
          <w:rFonts w:ascii="Times New Roman" w:hAnsi="Times New Roman" w:cs="Times New Roman"/>
          <w:color w:val="000000" w:themeColor="text1"/>
          <w:lang w:val="en-ID"/>
        </w:rPr>
        <w:t xml:space="preserve"> 2</w:t>
      </w:r>
      <w:r w:rsidR="000A5777" w:rsidRPr="00DC66F4">
        <w:rPr>
          <w:rFonts w:ascii="Times New Roman" w:hAnsi="Times New Roman" w:cs="Times New Roman"/>
          <w:color w:val="000000" w:themeColor="text1"/>
          <w:lang w:val="en-ID"/>
        </w:rPr>
        <w:t xml:space="preserve"> (November 2020): </w:t>
      </w:r>
      <w:r w:rsidRPr="00DC66F4">
        <w:rPr>
          <w:rFonts w:ascii="Times New Roman" w:hAnsi="Times New Roman" w:cs="Times New Roman"/>
          <w:color w:val="000000" w:themeColor="text1"/>
          <w:lang w:val="en-ID"/>
        </w:rPr>
        <w:t>1</w:t>
      </w:r>
      <w:r w:rsidR="000A5777"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20.</w:t>
      </w:r>
      <w:r w:rsidR="00AC1747" w:rsidRPr="00DC66F4">
        <w:rPr>
          <w:rFonts w:ascii="Times New Roman" w:hAnsi="Times New Roman" w:cs="Times New Roman"/>
          <w:color w:val="000000" w:themeColor="text1"/>
          <w:lang w:val="en-ID"/>
        </w:rPr>
        <w:t xml:space="preserve"> </w:t>
      </w:r>
      <w:r w:rsidR="00574AE2" w:rsidRPr="00DC66F4">
        <w:rPr>
          <w:rFonts w:ascii="Times New Roman" w:hAnsi="Times New Roman" w:cs="Times New Roman"/>
          <w:color w:val="000000" w:themeColor="text1"/>
          <w:lang w:val="en-ID"/>
        </w:rPr>
        <w:t>https://doi.org/10.1017/S1742058X20000235</w:t>
      </w:r>
      <w:r w:rsidR="00F43A3F" w:rsidRPr="00DC66F4">
        <w:rPr>
          <w:rFonts w:ascii="Times New Roman" w:hAnsi="Times New Roman" w:cs="Times New Roman"/>
          <w:color w:val="000000" w:themeColor="text1"/>
          <w:lang w:val="en-ID"/>
        </w:rPr>
        <w:t>.</w:t>
      </w:r>
    </w:p>
    <w:p w14:paraId="6B5E3086" w14:textId="77777777" w:rsidR="00EF7FC5" w:rsidRPr="00DC66F4" w:rsidRDefault="00EF7FC5" w:rsidP="00A16A39">
      <w:pPr>
        <w:spacing w:line="360" w:lineRule="auto"/>
        <w:rPr>
          <w:rFonts w:ascii="Times New Roman" w:hAnsi="Times New Roman" w:cs="Times New Roman"/>
          <w:color w:val="000000" w:themeColor="text1"/>
          <w:lang w:val="en-ID"/>
        </w:rPr>
      </w:pPr>
    </w:p>
    <w:p w14:paraId="5679BFF6" w14:textId="0E9D6A1B" w:rsidR="00170029" w:rsidRPr="00DC66F4" w:rsidRDefault="00170029" w:rsidP="00A16A39">
      <w:pPr>
        <w:spacing w:line="360" w:lineRule="auto"/>
        <w:rPr>
          <w:rFonts w:ascii="Times New Roman" w:hAnsi="Times New Roman" w:cs="Times New Roman"/>
          <w:i/>
          <w:iCs/>
          <w:color w:val="000000" w:themeColor="text1"/>
          <w:lang w:val="en-ID"/>
        </w:rPr>
      </w:pPr>
      <w:commentRangeStart w:id="5"/>
      <w:proofErr w:type="spellStart"/>
      <w:r w:rsidRPr="00DC66F4">
        <w:rPr>
          <w:rFonts w:ascii="Times New Roman" w:hAnsi="Times New Roman" w:cs="Times New Roman"/>
          <w:color w:val="000000" w:themeColor="text1"/>
          <w:highlight w:val="yellow"/>
          <w:lang w:val="en-ID"/>
        </w:rPr>
        <w:lastRenderedPageBreak/>
        <w:t>Itzigsohn</w:t>
      </w:r>
      <w:commentRangeEnd w:id="5"/>
      <w:proofErr w:type="spellEnd"/>
      <w:r w:rsidR="00574AE2" w:rsidRPr="00DC66F4">
        <w:rPr>
          <w:rStyle w:val="CommentReference"/>
          <w:color w:val="000000" w:themeColor="text1"/>
        </w:rPr>
        <w:commentReference w:id="5"/>
      </w:r>
      <w:r w:rsidRPr="00DC66F4">
        <w:rPr>
          <w:rFonts w:ascii="Times New Roman" w:hAnsi="Times New Roman" w:cs="Times New Roman"/>
          <w:color w:val="000000" w:themeColor="text1"/>
          <w:lang w:val="en-ID"/>
        </w:rPr>
        <w:t>, J</w:t>
      </w:r>
      <w:r w:rsidR="00180BDB" w:rsidRPr="00DC66F4">
        <w:rPr>
          <w:rFonts w:ascii="Times New Roman" w:hAnsi="Times New Roman" w:cs="Times New Roman"/>
          <w:color w:val="000000" w:themeColor="text1"/>
          <w:lang w:val="en-ID"/>
        </w:rPr>
        <w:t>ose</w:t>
      </w:r>
      <w:r w:rsidRPr="00DC66F4">
        <w:rPr>
          <w:rFonts w:ascii="Times New Roman" w:hAnsi="Times New Roman" w:cs="Times New Roman"/>
          <w:color w:val="000000" w:themeColor="text1"/>
          <w:lang w:val="en-ID"/>
        </w:rPr>
        <w:t xml:space="preserve">. and </w:t>
      </w:r>
      <w:proofErr w:type="spellStart"/>
      <w:r w:rsidRPr="00DC66F4">
        <w:rPr>
          <w:rFonts w:ascii="Times New Roman" w:hAnsi="Times New Roman" w:cs="Times New Roman"/>
          <w:color w:val="000000" w:themeColor="text1"/>
          <w:lang w:val="en-ID"/>
        </w:rPr>
        <w:t>K</w:t>
      </w:r>
      <w:r w:rsidR="00180BDB" w:rsidRPr="00DC66F4">
        <w:rPr>
          <w:rFonts w:ascii="Times New Roman" w:hAnsi="Times New Roman" w:cs="Times New Roman"/>
          <w:color w:val="000000" w:themeColor="text1"/>
          <w:lang w:val="en-ID"/>
        </w:rPr>
        <w:t>arida</w:t>
      </w:r>
      <w:proofErr w:type="spellEnd"/>
      <w:r w:rsidRPr="00DC66F4">
        <w:rPr>
          <w:rFonts w:ascii="Times New Roman" w:hAnsi="Times New Roman" w:cs="Times New Roman"/>
          <w:color w:val="000000" w:themeColor="text1"/>
          <w:lang w:val="en-ID"/>
        </w:rPr>
        <w:t xml:space="preserve">. Brown. “Sociology and the Theory of Double Consciousness. W. E. B. Du </w:t>
      </w:r>
      <w:proofErr w:type="spellStart"/>
      <w:r w:rsidRPr="00DC66F4">
        <w:rPr>
          <w:rFonts w:ascii="Times New Roman" w:hAnsi="Times New Roman" w:cs="Times New Roman"/>
          <w:color w:val="000000" w:themeColor="text1"/>
          <w:lang w:val="en-ID"/>
        </w:rPr>
        <w:t>Bois’s</w:t>
      </w:r>
      <w:proofErr w:type="spellEnd"/>
      <w:r w:rsidRPr="00DC66F4">
        <w:rPr>
          <w:rFonts w:ascii="Times New Roman" w:hAnsi="Times New Roman" w:cs="Times New Roman"/>
          <w:color w:val="000000" w:themeColor="text1"/>
          <w:lang w:val="en-ID"/>
        </w:rPr>
        <w:t xml:space="preserve"> Phenomenology of Racialized Subjectivity</w:t>
      </w:r>
      <w:r w:rsidR="000A5777"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 xml:space="preserve">Du </w:t>
      </w:r>
      <w:proofErr w:type="spellStart"/>
      <w:r w:rsidRPr="00DC66F4">
        <w:rPr>
          <w:rFonts w:ascii="Times New Roman" w:hAnsi="Times New Roman" w:cs="Times New Roman"/>
          <w:i/>
          <w:iCs/>
          <w:color w:val="000000" w:themeColor="text1"/>
          <w:lang w:val="en-ID"/>
        </w:rPr>
        <w:t>Bois</w:t>
      </w:r>
      <w:proofErr w:type="spellEnd"/>
      <w:r w:rsidRPr="00DC66F4">
        <w:rPr>
          <w:rFonts w:ascii="Times New Roman" w:hAnsi="Times New Roman" w:cs="Times New Roman"/>
          <w:i/>
          <w:iCs/>
          <w:color w:val="000000" w:themeColor="text1"/>
          <w:lang w:val="en-ID"/>
        </w:rPr>
        <w:t xml:space="preserve"> Review. Social Science Research on Race.</w:t>
      </w:r>
      <w:r w:rsidR="000A5777" w:rsidRPr="00DC66F4">
        <w:rPr>
          <w:rFonts w:ascii="Times New Roman" w:hAnsi="Times New Roman" w:cs="Times New Roman"/>
          <w:i/>
          <w:iCs/>
          <w:color w:val="000000" w:themeColor="text1"/>
          <w:lang w:val="en-ID"/>
        </w:rPr>
        <w:t xml:space="preserve"> </w:t>
      </w:r>
      <w:r w:rsidR="000A5777" w:rsidRPr="00DC66F4">
        <w:rPr>
          <w:rFonts w:ascii="Times New Roman" w:hAnsi="Times New Roman" w:cs="Times New Roman"/>
          <w:color w:val="000000" w:themeColor="text1"/>
          <w:lang w:val="en-ID"/>
        </w:rPr>
        <w:t xml:space="preserve">12, no 2. (Fall 2015). </w:t>
      </w:r>
      <w:r w:rsidR="001621F5" w:rsidRPr="00DC66F4">
        <w:rPr>
          <w:rFonts w:ascii="Times New Roman" w:hAnsi="Times New Roman" w:cs="Times New Roman"/>
          <w:color w:val="000000" w:themeColor="text1"/>
          <w:lang w:val="en-ID"/>
        </w:rPr>
        <w:t>231-248.</w:t>
      </w:r>
    </w:p>
    <w:p w14:paraId="77FCBF33" w14:textId="363FFCDE" w:rsidR="00145EAD" w:rsidRPr="00DC66F4" w:rsidRDefault="00145EAD" w:rsidP="00A16A39">
      <w:pPr>
        <w:spacing w:line="360" w:lineRule="auto"/>
        <w:rPr>
          <w:rFonts w:ascii="Times New Roman" w:hAnsi="Times New Roman" w:cs="Times New Roman"/>
          <w:i/>
          <w:iCs/>
          <w:color w:val="000000" w:themeColor="text1"/>
          <w:lang w:val="en-ID"/>
        </w:rPr>
      </w:pPr>
    </w:p>
    <w:p w14:paraId="4FD49582" w14:textId="6DF38F37" w:rsidR="00145EAD" w:rsidRPr="00DC66F4" w:rsidRDefault="00145EAD"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 xml:space="preserve">Adams, </w:t>
      </w:r>
      <w:r w:rsidR="00574AE2" w:rsidRPr="00DC66F4">
        <w:rPr>
          <w:rFonts w:ascii="Times New Roman" w:hAnsi="Times New Roman" w:cs="Times New Roman"/>
          <w:color w:val="000000" w:themeColor="text1"/>
          <w:lang w:val="en-ID"/>
        </w:rPr>
        <w:t>Tony E. Carly</w:t>
      </w:r>
      <w:r w:rsidR="00F43A3F" w:rsidRPr="00DC66F4">
        <w:rPr>
          <w:rFonts w:ascii="Times New Roman" w:hAnsi="Times New Roman" w:cs="Times New Roman"/>
          <w:color w:val="000000" w:themeColor="text1"/>
          <w:lang w:val="en-ID"/>
        </w:rPr>
        <w:t>,</w:t>
      </w:r>
      <w:r w:rsidR="00574AE2" w:rsidRPr="00DC66F4">
        <w:rPr>
          <w:rFonts w:ascii="Times New Roman" w:hAnsi="Times New Roman" w:cs="Times New Roman"/>
          <w:color w:val="000000" w:themeColor="text1"/>
          <w:lang w:val="en-ID"/>
        </w:rPr>
        <w:t xml:space="preserve"> Ellis</w:t>
      </w:r>
      <w:r w:rsidR="00F43A3F"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F43A3F" w:rsidRPr="00DC66F4">
        <w:rPr>
          <w:rFonts w:ascii="Times New Roman" w:hAnsi="Times New Roman" w:cs="Times New Roman"/>
          <w:color w:val="000000" w:themeColor="text1"/>
          <w:lang w:val="en-ID"/>
        </w:rPr>
        <w:t>and</w:t>
      </w:r>
      <w:r w:rsidR="00574AE2" w:rsidRPr="00DC66F4">
        <w:rPr>
          <w:rFonts w:ascii="Times New Roman" w:hAnsi="Times New Roman" w:cs="Times New Roman"/>
          <w:color w:val="000000" w:themeColor="text1"/>
          <w:lang w:val="en-ID"/>
        </w:rPr>
        <w:t xml:space="preserve"> Stacy</w:t>
      </w:r>
      <w:r w:rsidR="00F43A3F" w:rsidRPr="00DC66F4">
        <w:rPr>
          <w:rFonts w:ascii="Times New Roman" w:hAnsi="Times New Roman" w:cs="Times New Roman"/>
          <w:color w:val="000000" w:themeColor="text1"/>
          <w:lang w:val="en-ID"/>
        </w:rPr>
        <w:t>,</w:t>
      </w:r>
      <w:r w:rsidR="00574AE2" w:rsidRPr="00DC66F4">
        <w:rPr>
          <w:rFonts w:ascii="Times New Roman" w:hAnsi="Times New Roman" w:cs="Times New Roman"/>
          <w:color w:val="000000" w:themeColor="text1"/>
          <w:lang w:val="en-ID"/>
        </w:rPr>
        <w:t xml:space="preserve"> Holman</w:t>
      </w:r>
      <w:r w:rsidR="00F43A3F"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574AE2" w:rsidRPr="00DC66F4">
        <w:rPr>
          <w:rFonts w:ascii="Times New Roman" w:hAnsi="Times New Roman" w:cs="Times New Roman"/>
          <w:color w:val="000000" w:themeColor="text1"/>
          <w:lang w:val="en-ID"/>
        </w:rPr>
        <w:t>Jones.</w:t>
      </w:r>
      <w:r w:rsidR="00AC1747"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Handbook of Autoethnography</w:t>
      </w:r>
      <w:r w:rsidR="004564B1" w:rsidRPr="00DC66F4">
        <w:rPr>
          <w:rFonts w:ascii="Times New Roman" w:hAnsi="Times New Roman" w:cs="Times New Roman"/>
          <w:i/>
          <w:iCs/>
          <w:color w:val="000000" w:themeColor="text1"/>
          <w:lang w:val="en-ID"/>
        </w:rPr>
        <w:t>.</w:t>
      </w:r>
      <w:r w:rsidR="00AC1747" w:rsidRPr="00DC66F4">
        <w:rPr>
          <w:rFonts w:ascii="Times New Roman" w:hAnsi="Times New Roman" w:cs="Times New Roman"/>
          <w:color w:val="000000" w:themeColor="text1"/>
          <w:lang w:val="en-ID"/>
        </w:rPr>
        <w:t xml:space="preserve"> </w:t>
      </w:r>
      <w:r w:rsidR="00DC492F" w:rsidRPr="00DC66F4">
        <w:rPr>
          <w:rFonts w:ascii="Times New Roman" w:hAnsi="Times New Roman" w:cs="Times New Roman"/>
          <w:color w:val="000000" w:themeColor="text1"/>
          <w:lang w:val="en-ID"/>
        </w:rPr>
        <w:t>London</w:t>
      </w:r>
      <w:r w:rsidR="00574AE2" w:rsidRPr="00DC66F4">
        <w:rPr>
          <w:rFonts w:ascii="Times New Roman" w:hAnsi="Times New Roman" w:cs="Times New Roman"/>
          <w:color w:val="000000" w:themeColor="text1"/>
          <w:lang w:val="en-ID"/>
        </w:rPr>
        <w:t>:</w:t>
      </w:r>
      <w:r w:rsidR="00DC492F"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Rou</w:t>
      </w:r>
      <w:r w:rsidR="00E82B02" w:rsidRPr="00DC66F4">
        <w:rPr>
          <w:rFonts w:ascii="Times New Roman" w:hAnsi="Times New Roman" w:cs="Times New Roman"/>
          <w:color w:val="000000" w:themeColor="text1"/>
          <w:lang w:val="en-ID"/>
        </w:rPr>
        <w:t>t</w:t>
      </w:r>
      <w:r w:rsidRPr="00DC66F4">
        <w:rPr>
          <w:rFonts w:ascii="Times New Roman" w:hAnsi="Times New Roman" w:cs="Times New Roman"/>
          <w:color w:val="000000" w:themeColor="text1"/>
          <w:lang w:val="en-ID"/>
        </w:rPr>
        <w:t>ledge</w:t>
      </w:r>
      <w:r w:rsidR="00574AE2" w:rsidRPr="00DC66F4">
        <w:rPr>
          <w:rFonts w:ascii="Times New Roman" w:hAnsi="Times New Roman" w:cs="Times New Roman"/>
          <w:color w:val="000000" w:themeColor="text1"/>
          <w:lang w:val="en-ID"/>
        </w:rPr>
        <w:t>,</w:t>
      </w:r>
      <w:r w:rsidR="004564B1" w:rsidRPr="00DC66F4">
        <w:rPr>
          <w:rFonts w:ascii="Times New Roman" w:hAnsi="Times New Roman" w:cs="Times New Roman"/>
          <w:color w:val="000000" w:themeColor="text1"/>
          <w:lang w:val="en-ID"/>
        </w:rPr>
        <w:t xml:space="preserve"> 2016.</w:t>
      </w:r>
    </w:p>
    <w:p w14:paraId="3E394795" w14:textId="367BE9C2" w:rsidR="00984A72" w:rsidRPr="00DC66F4" w:rsidRDefault="00984A72" w:rsidP="00A16A39">
      <w:pPr>
        <w:spacing w:line="360" w:lineRule="auto"/>
        <w:rPr>
          <w:rFonts w:ascii="Times New Roman" w:hAnsi="Times New Roman" w:cs="Times New Roman"/>
          <w:color w:val="000000" w:themeColor="text1"/>
          <w:lang w:val="en-ID"/>
        </w:rPr>
      </w:pPr>
    </w:p>
    <w:p w14:paraId="4AC38E05" w14:textId="58CCF5FC" w:rsidR="00984A72" w:rsidRPr="00DC66F4" w:rsidRDefault="00984A72" w:rsidP="00A16A39">
      <w:pPr>
        <w:spacing w:line="360" w:lineRule="auto"/>
        <w:rPr>
          <w:rFonts w:ascii="Times New Roman" w:hAnsi="Times New Roman" w:cs="Times New Roman"/>
          <w:color w:val="000000" w:themeColor="text1"/>
          <w:lang w:val="en-ID"/>
        </w:rPr>
      </w:pPr>
      <w:proofErr w:type="spellStart"/>
      <w:r w:rsidRPr="00DC66F4">
        <w:rPr>
          <w:rFonts w:ascii="Times New Roman" w:hAnsi="Times New Roman" w:cs="Times New Roman"/>
          <w:color w:val="000000" w:themeColor="text1"/>
          <w:lang w:val="en-ID"/>
        </w:rPr>
        <w:t>Kumaravadivelu</w:t>
      </w:r>
      <w:proofErr w:type="spellEnd"/>
      <w:r w:rsidRPr="00DC66F4">
        <w:rPr>
          <w:rFonts w:ascii="Times New Roman" w:hAnsi="Times New Roman" w:cs="Times New Roman"/>
          <w:color w:val="000000" w:themeColor="text1"/>
          <w:lang w:val="en-ID"/>
        </w:rPr>
        <w:t xml:space="preserve">, B. </w:t>
      </w:r>
      <w:r w:rsidR="004564B1"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The Decolonial Option in English Teaching: Can the Subaltern Act?</w:t>
      </w:r>
      <w:r w:rsidR="004564B1"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i/>
          <w:iCs/>
          <w:color w:val="000000" w:themeColor="text1"/>
          <w:lang w:val="en-ID"/>
        </w:rPr>
        <w:t>Tesol</w:t>
      </w:r>
      <w:proofErr w:type="spellEnd"/>
      <w:r w:rsidRPr="00DC66F4">
        <w:rPr>
          <w:rFonts w:ascii="Times New Roman" w:hAnsi="Times New Roman" w:cs="Times New Roman"/>
          <w:i/>
          <w:iCs/>
          <w:color w:val="000000" w:themeColor="text1"/>
          <w:lang w:val="en-ID"/>
        </w:rPr>
        <w:t xml:space="preserve"> Quarterly</w:t>
      </w:r>
      <w:r w:rsidRPr="00DC66F4">
        <w:rPr>
          <w:rFonts w:ascii="Times New Roman" w:hAnsi="Times New Roman" w:cs="Times New Roman"/>
          <w:color w:val="000000" w:themeColor="text1"/>
          <w:lang w:val="en-ID"/>
        </w:rPr>
        <w:t xml:space="preserve"> 50</w:t>
      </w:r>
      <w:r w:rsidR="004564B1" w:rsidRPr="00DC66F4">
        <w:rPr>
          <w:rFonts w:ascii="Times New Roman" w:hAnsi="Times New Roman" w:cs="Times New Roman"/>
          <w:color w:val="000000" w:themeColor="text1"/>
          <w:lang w:val="en-ID"/>
        </w:rPr>
        <w:t>, no</w:t>
      </w:r>
      <w:r w:rsidRPr="00DC66F4">
        <w:rPr>
          <w:rFonts w:ascii="Times New Roman" w:hAnsi="Times New Roman" w:cs="Times New Roman"/>
          <w:color w:val="000000" w:themeColor="text1"/>
          <w:lang w:val="en-ID"/>
        </w:rPr>
        <w:t xml:space="preserve"> 1.</w:t>
      </w:r>
      <w:r w:rsidR="004564B1" w:rsidRPr="00DC66F4">
        <w:rPr>
          <w:rFonts w:ascii="Times New Roman" w:hAnsi="Times New Roman" w:cs="Times New Roman"/>
          <w:color w:val="000000" w:themeColor="text1"/>
          <w:lang w:val="en-ID"/>
        </w:rPr>
        <w:t xml:space="preserve"> (October 2014):</w:t>
      </w:r>
      <w:r w:rsidRPr="00DC66F4">
        <w:rPr>
          <w:rFonts w:ascii="Times New Roman" w:hAnsi="Times New Roman" w:cs="Times New Roman"/>
          <w:color w:val="000000" w:themeColor="text1"/>
          <w:lang w:val="en-ID"/>
        </w:rPr>
        <w:t xml:space="preserve"> 66-85. </w:t>
      </w:r>
    </w:p>
    <w:p w14:paraId="05E20007" w14:textId="77777777" w:rsidR="00EF7FC5" w:rsidRPr="00DC66F4" w:rsidRDefault="00EF7FC5" w:rsidP="00A16A39">
      <w:pPr>
        <w:spacing w:line="360" w:lineRule="auto"/>
        <w:rPr>
          <w:rFonts w:ascii="Times New Roman" w:hAnsi="Times New Roman" w:cs="Times New Roman"/>
          <w:i/>
          <w:iCs/>
          <w:color w:val="000000" w:themeColor="text1"/>
          <w:lang w:val="en-ID"/>
        </w:rPr>
      </w:pPr>
    </w:p>
    <w:p w14:paraId="17C61B42" w14:textId="0E155A3E" w:rsidR="00170029" w:rsidRPr="00DC66F4" w:rsidRDefault="00170029"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 xml:space="preserve">Keane, </w:t>
      </w:r>
      <w:proofErr w:type="spellStart"/>
      <w:r w:rsidRPr="00DC66F4">
        <w:rPr>
          <w:rFonts w:ascii="Times New Roman" w:hAnsi="Times New Roman" w:cs="Times New Roman"/>
          <w:color w:val="000000" w:themeColor="text1"/>
          <w:lang w:val="en-ID"/>
        </w:rPr>
        <w:t>M</w:t>
      </w:r>
      <w:r w:rsidR="00180BDB" w:rsidRPr="00DC66F4">
        <w:rPr>
          <w:rFonts w:ascii="Times New Roman" w:hAnsi="Times New Roman" w:cs="Times New Roman"/>
          <w:color w:val="000000" w:themeColor="text1"/>
          <w:lang w:val="en-ID"/>
        </w:rPr>
        <w:t>oyra</w:t>
      </w:r>
      <w:proofErr w:type="spellEnd"/>
      <w:r w:rsidR="00574AE2" w:rsidRPr="00DC66F4">
        <w:rPr>
          <w:rFonts w:ascii="Times New Roman" w:hAnsi="Times New Roman" w:cs="Times New Roman"/>
          <w:color w:val="000000" w:themeColor="text1"/>
          <w:lang w:val="en-ID"/>
        </w:rPr>
        <w:t>, Maren.</w:t>
      </w:r>
      <w:r w:rsidR="00AC1747"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color w:val="000000" w:themeColor="text1"/>
          <w:lang w:val="en-ID"/>
        </w:rPr>
        <w:t>Seehawer</w:t>
      </w:r>
      <w:proofErr w:type="spellEnd"/>
      <w:r w:rsidR="00574AE2" w:rsidRPr="00DC66F4">
        <w:rPr>
          <w:rFonts w:ascii="Times New Roman" w:hAnsi="Times New Roman" w:cs="Times New Roman"/>
          <w:color w:val="000000" w:themeColor="text1"/>
          <w:lang w:val="en-ID"/>
        </w:rPr>
        <w:t xml:space="preserve"> and</w:t>
      </w:r>
      <w:r w:rsidR="00794ED2" w:rsidRPr="00DC66F4">
        <w:rPr>
          <w:rFonts w:ascii="Times New Roman" w:hAnsi="Times New Roman" w:cs="Times New Roman"/>
          <w:color w:val="000000" w:themeColor="text1"/>
          <w:lang w:val="en-ID"/>
        </w:rPr>
        <w:t xml:space="preserve"> </w:t>
      </w:r>
      <w:r w:rsidR="00574AE2" w:rsidRPr="00DC66F4">
        <w:rPr>
          <w:rFonts w:ascii="Times New Roman" w:hAnsi="Times New Roman" w:cs="Times New Roman"/>
          <w:color w:val="000000" w:themeColor="text1"/>
          <w:lang w:val="en-ID"/>
        </w:rPr>
        <w:t>Constance.</w:t>
      </w:r>
      <w:r w:rsidR="00AC1747"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color w:val="000000" w:themeColor="text1"/>
          <w:lang w:val="en-ID"/>
        </w:rPr>
        <w:t>Khupe</w:t>
      </w:r>
      <w:proofErr w:type="spellEnd"/>
      <w:r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Decolonising Methodology: Who Benefits From Indigenous Knowledge Research?</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Educational Research for Social Change</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6</w:t>
      </w:r>
      <w:r w:rsidR="004564B1" w:rsidRPr="00DC66F4">
        <w:rPr>
          <w:rFonts w:ascii="Times New Roman" w:hAnsi="Times New Roman" w:cs="Times New Roman"/>
          <w:color w:val="000000" w:themeColor="text1"/>
          <w:lang w:val="en-ID"/>
        </w:rPr>
        <w:t xml:space="preserve">, no </w:t>
      </w:r>
      <w:r w:rsidRPr="00DC66F4">
        <w:rPr>
          <w:rFonts w:ascii="Times New Roman" w:hAnsi="Times New Roman" w:cs="Times New Roman"/>
          <w:color w:val="000000" w:themeColor="text1"/>
          <w:lang w:val="en-ID"/>
        </w:rPr>
        <w:t>1.</w:t>
      </w:r>
      <w:r w:rsidR="00AC1747" w:rsidRPr="00DC66F4">
        <w:rPr>
          <w:rFonts w:ascii="Times New Roman" w:hAnsi="Times New Roman" w:cs="Times New Roman"/>
          <w:color w:val="000000" w:themeColor="text1"/>
          <w:lang w:val="en-ID"/>
        </w:rPr>
        <w:t xml:space="preserve"> </w:t>
      </w:r>
      <w:r w:rsidR="004564B1" w:rsidRPr="00DC66F4">
        <w:rPr>
          <w:rFonts w:ascii="Times New Roman" w:hAnsi="Times New Roman" w:cs="Times New Roman"/>
          <w:color w:val="000000" w:themeColor="text1"/>
          <w:lang w:val="en-ID"/>
        </w:rPr>
        <w:t>(May 2017):</w:t>
      </w:r>
      <w:r w:rsidRPr="00DC66F4">
        <w:rPr>
          <w:rFonts w:ascii="Times New Roman" w:hAnsi="Times New Roman" w:cs="Times New Roman"/>
          <w:color w:val="000000" w:themeColor="text1"/>
          <w:lang w:val="en-ID"/>
        </w:rPr>
        <w:t xml:space="preserve"> 12-24.</w:t>
      </w:r>
      <w:r w:rsidR="00574AE2" w:rsidRPr="00DC66F4">
        <w:rPr>
          <w:rFonts w:ascii="Times New Roman" w:hAnsi="Times New Roman" w:cs="Times New Roman"/>
          <w:color w:val="000000" w:themeColor="text1"/>
          <w:lang w:val="en-ID"/>
        </w:rPr>
        <w:t xml:space="preserve"> https://doi.org/10.17159/2221-4070%2F2017%2FV6I1A2</w:t>
      </w:r>
      <w:r w:rsidR="00F43A3F" w:rsidRPr="00DC66F4">
        <w:rPr>
          <w:rFonts w:ascii="Times New Roman" w:hAnsi="Times New Roman" w:cs="Times New Roman"/>
          <w:color w:val="000000" w:themeColor="text1"/>
          <w:lang w:val="en-ID"/>
        </w:rPr>
        <w:t>.</w:t>
      </w:r>
    </w:p>
    <w:p w14:paraId="714379E4" w14:textId="77777777" w:rsidR="00EF7FC5" w:rsidRPr="00DC66F4" w:rsidRDefault="00EF7FC5" w:rsidP="00A16A39">
      <w:pPr>
        <w:spacing w:line="360" w:lineRule="auto"/>
        <w:rPr>
          <w:rFonts w:ascii="Times New Roman" w:hAnsi="Times New Roman" w:cs="Times New Roman"/>
          <w:color w:val="000000" w:themeColor="text1"/>
          <w:lang w:val="en-ID"/>
        </w:rPr>
      </w:pPr>
    </w:p>
    <w:p w14:paraId="2610731E" w14:textId="37F7B2EB" w:rsidR="00170029" w:rsidRPr="00DC66F4" w:rsidRDefault="00D2168E" w:rsidP="00A16A39">
      <w:pPr>
        <w:spacing w:line="360" w:lineRule="auto"/>
        <w:rPr>
          <w:rFonts w:ascii="Times New Roman" w:hAnsi="Times New Roman" w:cs="Times New Roman"/>
          <w:color w:val="000000" w:themeColor="text1"/>
          <w:lang w:val="en-ID"/>
        </w:rPr>
      </w:pPr>
      <w:proofErr w:type="spellStart"/>
      <w:r w:rsidRPr="00DC66F4">
        <w:rPr>
          <w:rFonts w:ascii="Times New Roman" w:hAnsi="Times New Roman" w:cs="Times New Roman"/>
          <w:color w:val="000000" w:themeColor="text1"/>
          <w:lang w:val="en-ID"/>
        </w:rPr>
        <w:t>Kloß</w:t>
      </w:r>
      <w:proofErr w:type="spellEnd"/>
      <w:r w:rsidR="00170029" w:rsidRPr="00DC66F4">
        <w:rPr>
          <w:rFonts w:ascii="Times New Roman" w:hAnsi="Times New Roman" w:cs="Times New Roman"/>
          <w:color w:val="000000" w:themeColor="text1"/>
          <w:lang w:val="en-ID"/>
        </w:rPr>
        <w:t xml:space="preserve">, </w:t>
      </w:r>
      <w:proofErr w:type="spellStart"/>
      <w:r w:rsidR="00170029" w:rsidRPr="00DC66F4">
        <w:rPr>
          <w:rFonts w:ascii="Times New Roman" w:hAnsi="Times New Roman" w:cs="Times New Roman"/>
          <w:color w:val="000000" w:themeColor="text1"/>
          <w:lang w:val="en-ID"/>
        </w:rPr>
        <w:t>S</w:t>
      </w:r>
      <w:r w:rsidR="00180BDB" w:rsidRPr="00DC66F4">
        <w:rPr>
          <w:rFonts w:ascii="Times New Roman" w:hAnsi="Times New Roman" w:cs="Times New Roman"/>
          <w:color w:val="000000" w:themeColor="text1"/>
          <w:lang w:val="en-ID"/>
        </w:rPr>
        <w:t>ina</w:t>
      </w:r>
      <w:r w:rsidRPr="00DC66F4">
        <w:rPr>
          <w:rFonts w:ascii="Times New Roman" w:hAnsi="Times New Roman" w:cs="Times New Roman"/>
          <w:color w:val="000000" w:themeColor="text1"/>
          <w:lang w:val="en-ID"/>
        </w:rPr>
        <w:t>h</w:t>
      </w:r>
      <w:proofErr w:type="spellEnd"/>
      <w:r w:rsidR="00180BDB" w:rsidRPr="00DC66F4">
        <w:rPr>
          <w:rFonts w:ascii="Times New Roman" w:hAnsi="Times New Roman" w:cs="Times New Roman"/>
          <w:color w:val="000000" w:themeColor="text1"/>
          <w:lang w:val="en-ID"/>
        </w:rPr>
        <w:t xml:space="preserve"> </w:t>
      </w:r>
      <w:proofErr w:type="spellStart"/>
      <w:r w:rsidR="00180BDB" w:rsidRPr="00DC66F4">
        <w:rPr>
          <w:rFonts w:ascii="Times New Roman" w:hAnsi="Times New Roman" w:cs="Times New Roman"/>
          <w:color w:val="000000" w:themeColor="text1"/>
          <w:lang w:val="en-ID"/>
        </w:rPr>
        <w:t>Theres</w:t>
      </w:r>
      <w:proofErr w:type="spellEnd"/>
      <w:r w:rsidR="00180BDB"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00170029" w:rsidRPr="00DC66F4">
        <w:rPr>
          <w:rFonts w:ascii="Times New Roman" w:hAnsi="Times New Roman" w:cs="Times New Roman"/>
          <w:color w:val="000000" w:themeColor="text1"/>
          <w:lang w:val="en-ID"/>
        </w:rPr>
        <w:t>The Global South as Subversive Practice: Challenges and Potentials of a Heuristic Concept</w:t>
      </w:r>
      <w:r w:rsidR="004564B1" w:rsidRPr="00DC66F4">
        <w:rPr>
          <w:rFonts w:ascii="Times New Roman" w:hAnsi="Times New Roman" w:cs="Times New Roman"/>
          <w:color w:val="000000" w:themeColor="text1"/>
          <w:lang w:val="en-ID"/>
        </w:rPr>
        <w:t>.</w:t>
      </w:r>
      <w:r w:rsidR="00272410" w:rsidRPr="00DC66F4">
        <w:rPr>
          <w:rFonts w:ascii="Times New Roman" w:hAnsi="Times New Roman" w:cs="Times New Roman"/>
          <w:color w:val="000000" w:themeColor="text1"/>
          <w:lang w:val="en-ID"/>
        </w:rPr>
        <w:t>"</w:t>
      </w:r>
      <w:r w:rsidR="00170029" w:rsidRPr="00DC66F4">
        <w:rPr>
          <w:rFonts w:ascii="Times New Roman" w:hAnsi="Times New Roman" w:cs="Times New Roman"/>
          <w:color w:val="000000" w:themeColor="text1"/>
          <w:lang w:val="en-ID"/>
        </w:rPr>
        <w:t xml:space="preserve"> </w:t>
      </w:r>
      <w:r w:rsidR="00170029" w:rsidRPr="00DC66F4">
        <w:rPr>
          <w:rFonts w:ascii="Times New Roman" w:hAnsi="Times New Roman" w:cs="Times New Roman"/>
          <w:i/>
          <w:iCs/>
          <w:color w:val="000000" w:themeColor="text1"/>
          <w:lang w:val="en-ID"/>
        </w:rPr>
        <w:t>The Global South</w:t>
      </w:r>
      <w:r w:rsidR="00170029" w:rsidRPr="00DC66F4">
        <w:rPr>
          <w:rFonts w:ascii="Times New Roman" w:hAnsi="Times New Roman" w:cs="Times New Roman"/>
          <w:color w:val="000000" w:themeColor="text1"/>
          <w:lang w:val="en-ID"/>
        </w:rPr>
        <w:t xml:space="preserve"> 11</w:t>
      </w:r>
      <w:r w:rsidR="004564B1" w:rsidRPr="00DC66F4">
        <w:rPr>
          <w:rFonts w:ascii="Times New Roman" w:hAnsi="Times New Roman" w:cs="Times New Roman"/>
          <w:color w:val="000000" w:themeColor="text1"/>
          <w:lang w:val="en-ID"/>
        </w:rPr>
        <w:t xml:space="preserve">, no </w:t>
      </w:r>
      <w:r w:rsidR="00170029" w:rsidRPr="00DC66F4">
        <w:rPr>
          <w:rFonts w:ascii="Times New Roman" w:hAnsi="Times New Roman" w:cs="Times New Roman"/>
          <w:color w:val="000000" w:themeColor="text1"/>
          <w:lang w:val="en-ID"/>
        </w:rPr>
        <w:t>2.</w:t>
      </w:r>
      <w:r w:rsidR="00AC1747" w:rsidRPr="00DC66F4">
        <w:rPr>
          <w:rFonts w:ascii="Times New Roman" w:hAnsi="Times New Roman" w:cs="Times New Roman"/>
          <w:color w:val="000000" w:themeColor="text1"/>
          <w:lang w:val="en-ID"/>
        </w:rPr>
        <w:t xml:space="preserve"> </w:t>
      </w:r>
      <w:r w:rsidR="004564B1" w:rsidRPr="00DC66F4">
        <w:rPr>
          <w:rFonts w:ascii="Times New Roman" w:hAnsi="Times New Roman" w:cs="Times New Roman"/>
          <w:color w:val="000000" w:themeColor="text1"/>
          <w:lang w:val="en-ID"/>
        </w:rPr>
        <w:t>(Fall 2017).</w:t>
      </w:r>
      <w:r w:rsidR="00AC1747" w:rsidRPr="00DC66F4">
        <w:rPr>
          <w:rFonts w:ascii="Times New Roman" w:hAnsi="Times New Roman" w:cs="Times New Roman"/>
          <w:color w:val="000000" w:themeColor="text1"/>
          <w:lang w:val="en-ID"/>
        </w:rPr>
        <w:t xml:space="preserve"> </w:t>
      </w:r>
      <w:r w:rsidR="004564B1" w:rsidRPr="00DC66F4">
        <w:rPr>
          <w:rFonts w:ascii="Times New Roman" w:hAnsi="Times New Roman" w:cs="Times New Roman"/>
          <w:color w:val="000000" w:themeColor="text1"/>
          <w:lang w:val="en-ID"/>
        </w:rPr>
        <w:t>1-17.</w:t>
      </w:r>
      <w:r w:rsidR="00AC1747"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http://dx.doi.org/10.2979/globalsouth.11.2.01</w:t>
      </w:r>
      <w:r w:rsidR="00F43A3F" w:rsidRPr="00DC66F4">
        <w:rPr>
          <w:rFonts w:ascii="Times New Roman" w:hAnsi="Times New Roman" w:cs="Times New Roman"/>
          <w:color w:val="000000" w:themeColor="text1"/>
          <w:lang w:val="en-ID"/>
        </w:rPr>
        <w:t>.</w:t>
      </w:r>
    </w:p>
    <w:p w14:paraId="00B68686" w14:textId="77777777" w:rsidR="00EF7FC5" w:rsidRPr="00DC66F4" w:rsidRDefault="00EF7FC5" w:rsidP="00A16A39">
      <w:pPr>
        <w:spacing w:line="360" w:lineRule="auto"/>
        <w:rPr>
          <w:rFonts w:ascii="Times New Roman" w:hAnsi="Times New Roman" w:cs="Times New Roman"/>
          <w:color w:val="000000" w:themeColor="text1"/>
          <w:lang w:val="en-ID"/>
        </w:rPr>
      </w:pPr>
    </w:p>
    <w:p w14:paraId="601D0BF4" w14:textId="3D884B90" w:rsidR="00170029" w:rsidRPr="00DC66F4" w:rsidRDefault="00170029"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Kovach, M</w:t>
      </w:r>
      <w:r w:rsidR="00180BDB" w:rsidRPr="00DC66F4">
        <w:rPr>
          <w:rFonts w:ascii="Times New Roman" w:hAnsi="Times New Roman" w:cs="Times New Roman"/>
          <w:color w:val="000000" w:themeColor="text1"/>
          <w:lang w:val="en-ID"/>
        </w:rPr>
        <w:t>argaret</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Conversational methods in Indigenous research.</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First Peoples Child and Family Review</w:t>
      </w:r>
      <w:r w:rsidRPr="00DC66F4">
        <w:rPr>
          <w:rFonts w:ascii="Times New Roman" w:hAnsi="Times New Roman" w:cs="Times New Roman"/>
          <w:color w:val="000000" w:themeColor="text1"/>
          <w:lang w:val="en-ID"/>
        </w:rPr>
        <w:t xml:space="preserve"> 5</w:t>
      </w:r>
      <w:r w:rsidR="004564B1" w:rsidRPr="00DC66F4">
        <w:rPr>
          <w:rFonts w:ascii="Times New Roman" w:hAnsi="Times New Roman" w:cs="Times New Roman"/>
          <w:color w:val="000000" w:themeColor="text1"/>
          <w:lang w:val="en-ID"/>
        </w:rPr>
        <w:t>, no 1.</w:t>
      </w:r>
      <w:r w:rsidR="00AC1747" w:rsidRPr="00DC66F4">
        <w:rPr>
          <w:rFonts w:ascii="Times New Roman" w:hAnsi="Times New Roman" w:cs="Times New Roman"/>
          <w:color w:val="000000" w:themeColor="text1"/>
          <w:lang w:val="en-ID"/>
        </w:rPr>
        <w:t xml:space="preserve"> </w:t>
      </w:r>
      <w:r w:rsidR="004564B1" w:rsidRPr="00DC66F4">
        <w:rPr>
          <w:rFonts w:ascii="Times New Roman" w:hAnsi="Times New Roman" w:cs="Times New Roman"/>
          <w:color w:val="000000" w:themeColor="text1"/>
          <w:lang w:val="en-ID"/>
        </w:rPr>
        <w:t>(</w:t>
      </w:r>
      <w:r w:rsidR="00E64B09" w:rsidRPr="00DC66F4">
        <w:rPr>
          <w:rFonts w:ascii="Times New Roman" w:hAnsi="Times New Roman" w:cs="Times New Roman"/>
          <w:color w:val="000000" w:themeColor="text1"/>
          <w:lang w:val="en-ID"/>
        </w:rPr>
        <w:t>2010</w:t>
      </w:r>
      <w:r w:rsidR="004564B1"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40-48.</w:t>
      </w:r>
      <w:r w:rsidR="00AC1747" w:rsidRPr="00DC66F4">
        <w:rPr>
          <w:rFonts w:ascii="Times New Roman" w:hAnsi="Times New Roman" w:cs="Times New Roman"/>
          <w:color w:val="000000" w:themeColor="text1"/>
          <w:lang w:val="en-ID"/>
        </w:rPr>
        <w:t xml:space="preserve"> </w:t>
      </w:r>
      <w:r w:rsidR="00E64B09" w:rsidRPr="00DC66F4">
        <w:rPr>
          <w:rFonts w:ascii="Times New Roman" w:hAnsi="Times New Roman" w:cs="Times New Roman"/>
          <w:color w:val="000000" w:themeColor="text1"/>
          <w:lang w:val="en-ID"/>
        </w:rPr>
        <w:t>https://doi.org/10.7202/1069060ar</w:t>
      </w:r>
      <w:r w:rsidR="00F43A3F" w:rsidRPr="00DC66F4">
        <w:rPr>
          <w:rFonts w:ascii="Times New Roman" w:hAnsi="Times New Roman" w:cs="Times New Roman"/>
          <w:color w:val="000000" w:themeColor="text1"/>
          <w:lang w:val="en-ID"/>
        </w:rPr>
        <w:t>.</w:t>
      </w:r>
    </w:p>
    <w:p w14:paraId="218A6CCF" w14:textId="567D1112" w:rsidR="002040C2" w:rsidRPr="00DC66F4" w:rsidRDefault="002040C2" w:rsidP="00A16A39">
      <w:pPr>
        <w:spacing w:line="360" w:lineRule="auto"/>
        <w:rPr>
          <w:rFonts w:ascii="Times New Roman" w:hAnsi="Times New Roman" w:cs="Times New Roman"/>
          <w:color w:val="000000" w:themeColor="text1"/>
          <w:lang w:val="en-ID"/>
        </w:rPr>
      </w:pPr>
    </w:p>
    <w:p w14:paraId="1704D182" w14:textId="01311B88" w:rsidR="002040C2" w:rsidRPr="00DC66F4" w:rsidRDefault="002040C2"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Kovach, Margaret.</w:t>
      </w:r>
      <w:r w:rsidR="00AC1747"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Indigenous Methodologies Characteristics, Conversations, and Contexts</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DC492F" w:rsidRPr="00DC66F4">
        <w:rPr>
          <w:rFonts w:ascii="Times New Roman" w:hAnsi="Times New Roman" w:cs="Times New Roman"/>
          <w:color w:val="000000" w:themeColor="text1"/>
          <w:lang w:val="en-ID"/>
        </w:rPr>
        <w:t>Toronto</w:t>
      </w:r>
      <w:r w:rsidR="00E64B09" w:rsidRPr="00DC66F4">
        <w:rPr>
          <w:rFonts w:ascii="Times New Roman" w:hAnsi="Times New Roman" w:cs="Times New Roman"/>
          <w:color w:val="000000" w:themeColor="text1"/>
          <w:lang w:val="en-ID"/>
        </w:rPr>
        <w:t>:</w:t>
      </w:r>
      <w:r w:rsidR="00DC492F" w:rsidRPr="00DC66F4">
        <w:rPr>
          <w:rFonts w:ascii="Times New Roman" w:hAnsi="Times New Roman" w:cs="Times New Roman"/>
          <w:color w:val="000000" w:themeColor="text1"/>
          <w:lang w:val="en-ID"/>
        </w:rPr>
        <w:t xml:space="preserve"> </w:t>
      </w:r>
      <w:r w:rsidRPr="00DC66F4">
        <w:rPr>
          <w:rFonts w:ascii="Times New Roman" w:hAnsi="Times New Roman" w:cs="Times New Roman"/>
          <w:color w:val="000000" w:themeColor="text1"/>
          <w:lang w:val="en-ID"/>
        </w:rPr>
        <w:t>University of Toronto Press</w:t>
      </w:r>
      <w:r w:rsidR="00E64B09" w:rsidRPr="00DC66F4">
        <w:rPr>
          <w:rFonts w:ascii="Times New Roman" w:hAnsi="Times New Roman" w:cs="Times New Roman"/>
          <w:color w:val="000000" w:themeColor="text1"/>
          <w:lang w:val="en-ID"/>
        </w:rPr>
        <w:t>,</w:t>
      </w:r>
      <w:r w:rsidR="004564B1" w:rsidRPr="00DC66F4">
        <w:rPr>
          <w:rFonts w:ascii="Times New Roman" w:hAnsi="Times New Roman" w:cs="Times New Roman"/>
          <w:color w:val="000000" w:themeColor="text1"/>
          <w:lang w:val="en-ID"/>
        </w:rPr>
        <w:t xml:space="preserve"> 2009.</w:t>
      </w:r>
    </w:p>
    <w:p w14:paraId="13B33931" w14:textId="77777777" w:rsidR="00452A46" w:rsidRPr="00DC66F4" w:rsidRDefault="00452A46" w:rsidP="00A16A39">
      <w:pPr>
        <w:spacing w:line="360" w:lineRule="auto"/>
        <w:rPr>
          <w:rFonts w:ascii="Times New Roman" w:hAnsi="Times New Roman" w:cs="Times New Roman"/>
          <w:color w:val="000000" w:themeColor="text1"/>
          <w:lang w:val="en-ID"/>
        </w:rPr>
      </w:pPr>
    </w:p>
    <w:p w14:paraId="55608979" w14:textId="2D8B8AD7" w:rsidR="00170029" w:rsidRPr="00DC66F4" w:rsidRDefault="00170029"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 xml:space="preserve">Landau, </w:t>
      </w:r>
      <w:r w:rsidR="00180BDB" w:rsidRPr="00DC66F4">
        <w:rPr>
          <w:rFonts w:ascii="Times New Roman" w:hAnsi="Times New Roman" w:cs="Times New Roman"/>
          <w:color w:val="000000" w:themeColor="text1"/>
          <w:lang w:val="en-ID"/>
        </w:rPr>
        <w:t>Lauren</w:t>
      </w:r>
      <w:r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Communities of knowledge or tyrannies of partnership: Reflections on North–South research networks and the dual imperative</w:t>
      </w:r>
      <w:r w:rsidRPr="00DC66F4">
        <w:rPr>
          <w:rFonts w:ascii="Times New Roman" w:hAnsi="Times New Roman" w:cs="Times New Roman"/>
          <w:i/>
          <w:iCs/>
          <w:color w:val="000000" w:themeColor="text1"/>
          <w:lang w:val="en-ID"/>
        </w:rPr>
        <w:t>.</w:t>
      </w:r>
      <w:r w:rsidR="00272410" w:rsidRPr="00DC66F4">
        <w:rPr>
          <w:rFonts w:ascii="Times New Roman" w:hAnsi="Times New Roman" w:cs="Times New Roman"/>
          <w:i/>
          <w:iCs/>
          <w:color w:val="000000" w:themeColor="text1"/>
          <w:lang w:val="en-ID"/>
        </w:rPr>
        <w:t>"</w:t>
      </w:r>
      <w:r w:rsidRPr="00DC66F4">
        <w:rPr>
          <w:rFonts w:ascii="Times New Roman" w:hAnsi="Times New Roman" w:cs="Times New Roman"/>
          <w:i/>
          <w:iCs/>
          <w:color w:val="000000" w:themeColor="text1"/>
          <w:lang w:val="en-ID"/>
        </w:rPr>
        <w:t xml:space="preserve"> Journal of Refugee Studies</w:t>
      </w:r>
      <w:r w:rsidRPr="00DC66F4">
        <w:rPr>
          <w:rFonts w:ascii="Times New Roman" w:hAnsi="Times New Roman" w:cs="Times New Roman"/>
          <w:color w:val="000000" w:themeColor="text1"/>
          <w:lang w:val="en-ID"/>
        </w:rPr>
        <w:t>. 25</w:t>
      </w:r>
      <w:r w:rsidR="004564B1"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4.</w:t>
      </w:r>
      <w:r w:rsidR="00AC1747" w:rsidRPr="00DC66F4">
        <w:rPr>
          <w:rFonts w:ascii="Times New Roman" w:hAnsi="Times New Roman" w:cs="Times New Roman"/>
          <w:color w:val="000000" w:themeColor="text1"/>
          <w:lang w:val="en-ID"/>
        </w:rPr>
        <w:t xml:space="preserve"> </w:t>
      </w:r>
      <w:r w:rsidR="004564B1" w:rsidRPr="00DC66F4">
        <w:rPr>
          <w:rFonts w:ascii="Times New Roman" w:hAnsi="Times New Roman" w:cs="Times New Roman"/>
          <w:color w:val="000000" w:themeColor="text1"/>
          <w:lang w:val="en-ID"/>
        </w:rPr>
        <w:t>(December 2012):</w:t>
      </w:r>
      <w:r w:rsidRPr="00DC66F4">
        <w:rPr>
          <w:rFonts w:ascii="Times New Roman" w:hAnsi="Times New Roman" w:cs="Times New Roman"/>
          <w:color w:val="000000" w:themeColor="text1"/>
          <w:lang w:val="en-ID"/>
        </w:rPr>
        <w:t xml:space="preserve"> 555-570.</w:t>
      </w:r>
      <w:r w:rsidR="00AC1747" w:rsidRPr="00DC66F4">
        <w:rPr>
          <w:rFonts w:ascii="Times New Roman" w:hAnsi="Times New Roman" w:cs="Times New Roman"/>
          <w:color w:val="000000" w:themeColor="text1"/>
          <w:lang w:val="en-ID"/>
        </w:rPr>
        <w:t xml:space="preserve"> </w:t>
      </w:r>
      <w:r w:rsidR="00D87DB2" w:rsidRPr="00DC66F4">
        <w:rPr>
          <w:rFonts w:ascii="Times New Roman" w:hAnsi="Times New Roman" w:cs="Times New Roman"/>
          <w:color w:val="000000" w:themeColor="text1"/>
          <w:lang w:val="en-ID"/>
        </w:rPr>
        <w:t>https://doi.org/10.1093/jrs/fes005</w:t>
      </w:r>
      <w:r w:rsidR="00F43A3F" w:rsidRPr="00DC66F4">
        <w:rPr>
          <w:rFonts w:ascii="Times New Roman" w:hAnsi="Times New Roman" w:cs="Times New Roman"/>
          <w:color w:val="000000" w:themeColor="text1"/>
          <w:lang w:val="en-ID"/>
        </w:rPr>
        <w:t>.</w:t>
      </w:r>
    </w:p>
    <w:p w14:paraId="75B71CC4" w14:textId="77777777" w:rsidR="00EF7FC5" w:rsidRPr="00DC66F4" w:rsidRDefault="00EF7FC5" w:rsidP="00A16A39">
      <w:pPr>
        <w:spacing w:line="360" w:lineRule="auto"/>
        <w:rPr>
          <w:rFonts w:ascii="Times New Roman" w:hAnsi="Times New Roman" w:cs="Times New Roman"/>
          <w:color w:val="000000" w:themeColor="text1"/>
          <w:lang w:val="en-ID"/>
        </w:rPr>
      </w:pPr>
    </w:p>
    <w:p w14:paraId="7386CE21" w14:textId="3AE0FE8F" w:rsidR="00170029" w:rsidRPr="00DC66F4" w:rsidRDefault="00170029" w:rsidP="00A16A39">
      <w:pPr>
        <w:spacing w:line="360" w:lineRule="auto"/>
        <w:rPr>
          <w:rFonts w:ascii="Times New Roman" w:eastAsia="Times New Roman" w:hAnsi="Times New Roman" w:cs="Times New Roman"/>
          <w:color w:val="000000" w:themeColor="text1"/>
          <w:lang w:val="en-ID" w:eastAsia="en-GB"/>
        </w:rPr>
      </w:pPr>
      <w:proofErr w:type="spellStart"/>
      <w:r w:rsidRPr="00DC66F4">
        <w:rPr>
          <w:rFonts w:ascii="Times New Roman" w:hAnsi="Times New Roman" w:cs="Times New Roman"/>
          <w:color w:val="000000" w:themeColor="text1"/>
          <w:lang w:val="en-ID"/>
        </w:rPr>
        <w:t>Levac</w:t>
      </w:r>
      <w:proofErr w:type="spellEnd"/>
      <w:r w:rsidRPr="00DC66F4">
        <w:rPr>
          <w:rFonts w:ascii="Times New Roman" w:hAnsi="Times New Roman" w:cs="Times New Roman"/>
          <w:color w:val="000000" w:themeColor="text1"/>
          <w:lang w:val="en-ID"/>
        </w:rPr>
        <w:t>, L</w:t>
      </w:r>
      <w:r w:rsidR="006F72EE" w:rsidRPr="00DC66F4">
        <w:rPr>
          <w:rFonts w:ascii="Times New Roman" w:hAnsi="Times New Roman" w:cs="Times New Roman"/>
          <w:color w:val="000000" w:themeColor="text1"/>
          <w:lang w:val="en-ID"/>
        </w:rPr>
        <w:t>eah</w:t>
      </w:r>
      <w:r w:rsidR="00794ED2" w:rsidRPr="00DC66F4">
        <w:rPr>
          <w:rFonts w:ascii="Times New Roman" w:hAnsi="Times New Roman" w:cs="Times New Roman"/>
          <w:color w:val="000000" w:themeColor="text1"/>
          <w:lang w:val="en-ID"/>
        </w:rPr>
        <w:t>.</w:t>
      </w:r>
      <w:r w:rsidR="00AC1747" w:rsidRPr="00DC66F4">
        <w:rPr>
          <w:rFonts w:ascii="Times New Roman" w:hAnsi="Times New Roman" w:cs="Times New Roman"/>
          <w:color w:val="000000" w:themeColor="text1"/>
          <w:lang w:val="en-ID"/>
        </w:rPr>
        <w:t xml:space="preserve"> </w:t>
      </w:r>
      <w:r w:rsidR="00675E9B" w:rsidRPr="00DC66F4">
        <w:rPr>
          <w:rFonts w:ascii="Times New Roman" w:hAnsi="Times New Roman" w:cs="Times New Roman"/>
          <w:color w:val="000000" w:themeColor="text1"/>
          <w:lang w:val="en-ID"/>
        </w:rPr>
        <w:t>Lisa</w:t>
      </w:r>
      <w:r w:rsidR="00794ED2"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color w:val="000000" w:themeColor="text1"/>
          <w:lang w:val="en-ID"/>
        </w:rPr>
        <w:t>Mcmurtry</w:t>
      </w:r>
      <w:proofErr w:type="spellEnd"/>
      <w:r w:rsidR="00794ED2"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00675E9B" w:rsidRPr="00DC66F4">
        <w:rPr>
          <w:rFonts w:ascii="Times New Roman" w:hAnsi="Times New Roman" w:cs="Times New Roman"/>
          <w:color w:val="000000" w:themeColor="text1"/>
          <w:lang w:val="en-ID"/>
        </w:rPr>
        <w:t>Deborah</w:t>
      </w:r>
      <w:r w:rsidR="00794ED2" w:rsidRPr="00DC66F4">
        <w:rPr>
          <w:rFonts w:ascii="Times New Roman" w:hAnsi="Times New Roman" w:cs="Times New Roman"/>
          <w:color w:val="000000" w:themeColor="text1"/>
          <w:lang w:val="en-ID"/>
        </w:rPr>
        <w:t>,</w:t>
      </w:r>
      <w:r w:rsidR="00675E9B" w:rsidRPr="00DC66F4">
        <w:rPr>
          <w:rFonts w:ascii="Times New Roman" w:hAnsi="Times New Roman" w:cs="Times New Roman"/>
          <w:color w:val="000000" w:themeColor="text1"/>
          <w:lang w:val="en-ID"/>
        </w:rPr>
        <w:t xml:space="preserve"> Stienstra Gail</w:t>
      </w:r>
      <w:r w:rsidR="00794ED2" w:rsidRPr="00DC66F4">
        <w:rPr>
          <w:rFonts w:ascii="Times New Roman" w:hAnsi="Times New Roman" w:cs="Times New Roman"/>
          <w:color w:val="000000" w:themeColor="text1"/>
          <w:lang w:val="en-ID"/>
        </w:rPr>
        <w:t>,</w:t>
      </w:r>
      <w:r w:rsidR="00675E9B"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color w:val="000000" w:themeColor="text1"/>
          <w:lang w:val="en-ID"/>
        </w:rPr>
        <w:t>Baikiee</w:t>
      </w:r>
      <w:proofErr w:type="spellEnd"/>
      <w:r w:rsidRPr="00DC66F4">
        <w:rPr>
          <w:rFonts w:ascii="Times New Roman" w:hAnsi="Times New Roman" w:cs="Times New Roman"/>
          <w:color w:val="000000" w:themeColor="text1"/>
          <w:lang w:val="en-ID"/>
        </w:rPr>
        <w:t xml:space="preserve">. </w:t>
      </w:r>
      <w:r w:rsidR="00675E9B" w:rsidRPr="00DC66F4">
        <w:rPr>
          <w:rFonts w:ascii="Times New Roman" w:hAnsi="Times New Roman" w:cs="Times New Roman"/>
          <w:color w:val="000000" w:themeColor="text1"/>
          <w:lang w:val="en-ID"/>
        </w:rPr>
        <w:t xml:space="preserve">Cindy </w:t>
      </w:r>
      <w:r w:rsidRPr="00DC66F4">
        <w:rPr>
          <w:rFonts w:ascii="Times New Roman" w:hAnsi="Times New Roman" w:cs="Times New Roman"/>
          <w:color w:val="000000" w:themeColor="text1"/>
          <w:lang w:val="en-ID"/>
        </w:rPr>
        <w:t>Hanson.</w:t>
      </w:r>
      <w:r w:rsidR="00AC1747" w:rsidRPr="00DC66F4">
        <w:rPr>
          <w:rFonts w:ascii="Times New Roman" w:hAnsi="Times New Roman" w:cs="Times New Roman"/>
          <w:color w:val="000000" w:themeColor="text1"/>
          <w:lang w:val="en-ID"/>
        </w:rPr>
        <w:t xml:space="preserve"> </w:t>
      </w:r>
      <w:r w:rsidR="00675E9B" w:rsidRPr="00DC66F4">
        <w:rPr>
          <w:rFonts w:ascii="Times New Roman" w:hAnsi="Times New Roman" w:cs="Times New Roman"/>
          <w:color w:val="000000" w:themeColor="text1"/>
          <w:lang w:val="en-ID"/>
        </w:rPr>
        <w:t>a</w:t>
      </w:r>
      <w:r w:rsidRPr="00DC66F4">
        <w:rPr>
          <w:rFonts w:ascii="Times New Roman" w:hAnsi="Times New Roman" w:cs="Times New Roman"/>
          <w:color w:val="000000" w:themeColor="text1"/>
          <w:lang w:val="en-ID"/>
        </w:rPr>
        <w:t>nd</w:t>
      </w:r>
      <w:r w:rsidR="00675E9B" w:rsidRPr="00DC66F4">
        <w:rPr>
          <w:rFonts w:ascii="Times New Roman" w:hAnsi="Times New Roman" w:cs="Times New Roman"/>
          <w:color w:val="000000" w:themeColor="text1"/>
          <w:lang w:val="en-ID"/>
        </w:rPr>
        <w:t xml:space="preserve"> Devi</w:t>
      </w:r>
      <w:r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color w:val="000000" w:themeColor="text1"/>
          <w:lang w:val="en-ID"/>
        </w:rPr>
        <w:t>Mucina</w:t>
      </w:r>
      <w:proofErr w:type="spellEnd"/>
      <w:r w:rsidRPr="00DC66F4">
        <w:rPr>
          <w:rFonts w:ascii="Times New Roman" w:hAnsi="Times New Roman" w:cs="Times New Roman"/>
          <w:color w:val="000000" w:themeColor="text1"/>
          <w:lang w:val="en-ID"/>
        </w:rPr>
        <w:t xml:space="preserve">. </w:t>
      </w:r>
      <w:r w:rsidRPr="00DC66F4">
        <w:rPr>
          <w:rFonts w:ascii="Times New Roman" w:eastAsia="Times New Roman" w:hAnsi="Times New Roman" w:cs="Times New Roman"/>
          <w:i/>
          <w:iCs/>
          <w:color w:val="000000" w:themeColor="text1"/>
          <w:lang w:val="en-ID" w:eastAsia="en-GB"/>
        </w:rPr>
        <w:t>Learning across Indigenous</w:t>
      </w:r>
      <w:r w:rsidRPr="00DC66F4">
        <w:rPr>
          <w:rFonts w:ascii="Times New Roman" w:eastAsia="Times New Roman" w:hAnsi="Times New Roman" w:cs="Times New Roman"/>
          <w:i/>
          <w:iCs/>
          <w:color w:val="000000" w:themeColor="text1"/>
          <w:shd w:val="clear" w:color="auto" w:fill="FFFFFF"/>
          <w:lang w:val="en-ID" w:eastAsia="en-GB"/>
        </w:rPr>
        <w:t>, </w:t>
      </w:r>
      <w:r w:rsidRPr="00DC66F4">
        <w:rPr>
          <w:rFonts w:ascii="Times New Roman" w:eastAsia="Times New Roman" w:hAnsi="Times New Roman" w:cs="Times New Roman"/>
          <w:i/>
          <w:iCs/>
          <w:color w:val="000000" w:themeColor="text1"/>
          <w:lang w:val="en-ID" w:eastAsia="en-GB"/>
        </w:rPr>
        <w:t>Western Knowledge Approaches</w:t>
      </w:r>
      <w:r w:rsidRPr="00DC66F4">
        <w:rPr>
          <w:rFonts w:ascii="Times New Roman" w:eastAsia="Times New Roman" w:hAnsi="Times New Roman" w:cs="Times New Roman"/>
          <w:i/>
          <w:iCs/>
          <w:color w:val="000000" w:themeColor="text1"/>
          <w:shd w:val="clear" w:color="auto" w:fill="FFFFFF"/>
          <w:lang w:val="en-ID" w:eastAsia="en-GB"/>
        </w:rPr>
        <w:t> and </w:t>
      </w:r>
      <w:r w:rsidRPr="00DC66F4">
        <w:rPr>
          <w:rFonts w:ascii="Times New Roman" w:eastAsia="Times New Roman" w:hAnsi="Times New Roman" w:cs="Times New Roman"/>
          <w:i/>
          <w:iCs/>
          <w:color w:val="000000" w:themeColor="text1"/>
          <w:lang w:val="en-ID" w:eastAsia="en-GB"/>
        </w:rPr>
        <w:t>Intersectionality: Reconciling Social Science Approaches</w:t>
      </w:r>
      <w:r w:rsidRPr="00DC66F4">
        <w:rPr>
          <w:rFonts w:ascii="Times New Roman" w:eastAsia="Times New Roman" w:hAnsi="Times New Roman" w:cs="Times New Roman"/>
          <w:color w:val="000000" w:themeColor="text1"/>
          <w:lang w:val="en-ID" w:eastAsia="en-GB"/>
        </w:rPr>
        <w:t>.</w:t>
      </w:r>
      <w:r w:rsidR="00AC1747" w:rsidRPr="00DC66F4">
        <w:rPr>
          <w:rFonts w:ascii="Times New Roman" w:eastAsia="Times New Roman" w:hAnsi="Times New Roman" w:cs="Times New Roman"/>
          <w:color w:val="000000" w:themeColor="text1"/>
          <w:lang w:val="en-ID" w:eastAsia="en-GB"/>
        </w:rPr>
        <w:t xml:space="preserve"> </w:t>
      </w:r>
      <w:r w:rsidR="00DC492F" w:rsidRPr="00DC66F4">
        <w:rPr>
          <w:rFonts w:ascii="Times New Roman" w:eastAsia="Times New Roman" w:hAnsi="Times New Roman" w:cs="Times New Roman"/>
          <w:color w:val="000000" w:themeColor="text1"/>
          <w:lang w:val="en-ID" w:eastAsia="en-GB"/>
        </w:rPr>
        <w:t>Guelph</w:t>
      </w:r>
      <w:r w:rsidR="00675E9B"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color w:val="000000" w:themeColor="text1"/>
          <w:lang w:val="en-ID" w:eastAsia="en-GB"/>
        </w:rPr>
        <w:t>University of Guelph</w:t>
      </w:r>
      <w:r w:rsidR="0079573D" w:rsidRPr="00DC66F4">
        <w:rPr>
          <w:rFonts w:ascii="Times New Roman" w:eastAsia="Times New Roman" w:hAnsi="Times New Roman" w:cs="Times New Roman"/>
          <w:color w:val="000000" w:themeColor="text1"/>
          <w:lang w:val="en-ID" w:eastAsia="en-GB"/>
        </w:rPr>
        <w:t>,</w:t>
      </w:r>
      <w:r w:rsidR="004564B1" w:rsidRPr="00DC66F4">
        <w:rPr>
          <w:rFonts w:ascii="Times New Roman" w:eastAsia="Times New Roman" w:hAnsi="Times New Roman" w:cs="Times New Roman"/>
          <w:color w:val="000000" w:themeColor="text1"/>
          <w:lang w:val="en-ID" w:eastAsia="en-GB"/>
        </w:rPr>
        <w:t xml:space="preserve"> 2018.</w:t>
      </w:r>
      <w:r w:rsidR="00675E9B" w:rsidRPr="00DC66F4">
        <w:rPr>
          <w:rFonts w:ascii="Times New Roman" w:eastAsia="Times New Roman" w:hAnsi="Times New Roman" w:cs="Times New Roman"/>
          <w:color w:val="000000" w:themeColor="text1"/>
          <w:lang w:val="en-ID" w:eastAsia="en-GB"/>
        </w:rPr>
        <w:t xml:space="preserve"> </w:t>
      </w:r>
    </w:p>
    <w:p w14:paraId="5F931C64" w14:textId="29B51A25" w:rsidR="002C1894" w:rsidRPr="00DC66F4" w:rsidRDefault="002C1894" w:rsidP="00A16A39">
      <w:pPr>
        <w:spacing w:line="360" w:lineRule="auto"/>
        <w:rPr>
          <w:rFonts w:ascii="Times New Roman" w:eastAsia="Times New Roman" w:hAnsi="Times New Roman" w:cs="Times New Roman"/>
          <w:color w:val="000000" w:themeColor="text1"/>
          <w:lang w:val="en-ID" w:eastAsia="en-GB"/>
        </w:rPr>
      </w:pPr>
    </w:p>
    <w:p w14:paraId="182494EC" w14:textId="1C3BAD93" w:rsidR="006F72EE" w:rsidRPr="00DC66F4" w:rsidRDefault="006F72EE" w:rsidP="00A16A39">
      <w:pPr>
        <w:spacing w:line="360" w:lineRule="auto"/>
        <w:rPr>
          <w:rFonts w:ascii="Times New Roman" w:hAnsi="Times New Roman" w:cs="Times New Roman"/>
          <w:color w:val="000000" w:themeColor="text1"/>
          <w:lang w:val="en-ID"/>
        </w:rPr>
      </w:pPr>
      <w:proofErr w:type="spellStart"/>
      <w:r w:rsidRPr="00DC66F4">
        <w:rPr>
          <w:rFonts w:ascii="Times New Roman" w:hAnsi="Times New Roman" w:cs="Times New Roman"/>
          <w:color w:val="000000" w:themeColor="text1"/>
          <w:lang w:val="en-ID"/>
        </w:rPr>
        <w:lastRenderedPageBreak/>
        <w:t>Makhubela</w:t>
      </w:r>
      <w:proofErr w:type="spellEnd"/>
      <w:r w:rsidRPr="00DC66F4">
        <w:rPr>
          <w:rFonts w:ascii="Times New Roman" w:hAnsi="Times New Roman" w:cs="Times New Roman"/>
          <w:color w:val="000000" w:themeColor="text1"/>
          <w:lang w:val="en-ID"/>
        </w:rPr>
        <w:t xml:space="preserve">, </w:t>
      </w:r>
      <w:proofErr w:type="spellStart"/>
      <w:r w:rsidRPr="00DC66F4">
        <w:rPr>
          <w:rFonts w:ascii="Times New Roman" w:hAnsi="Times New Roman" w:cs="Times New Roman"/>
          <w:color w:val="000000" w:themeColor="text1"/>
          <w:lang w:val="en-ID"/>
        </w:rPr>
        <w:t>Malose</w:t>
      </w:r>
      <w:proofErr w:type="spellEnd"/>
      <w:r w:rsidRPr="00DC66F4">
        <w:rPr>
          <w:rFonts w:ascii="Times New Roman" w:hAnsi="Times New Roman" w:cs="Times New Roman"/>
          <w:color w:val="000000" w:themeColor="text1"/>
          <w:lang w:val="en-ID"/>
        </w:rPr>
        <w:t>. “Decolonise, Don’t Diversify: Discounting Diversity in the South African Academe as a Tool for Ideological Pacification</w:t>
      </w:r>
      <w:r w:rsidR="00FC4378"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Education as Change</w:t>
      </w:r>
      <w:r w:rsidRPr="00DC66F4">
        <w:rPr>
          <w:rFonts w:ascii="Times New Roman" w:hAnsi="Times New Roman" w:cs="Times New Roman"/>
          <w:color w:val="000000" w:themeColor="text1"/>
          <w:lang w:val="en-ID"/>
        </w:rPr>
        <w:t xml:space="preserve"> 22</w:t>
      </w:r>
      <w:r w:rsidR="004564B1" w:rsidRPr="00DC66F4">
        <w:rPr>
          <w:rFonts w:ascii="Times New Roman" w:hAnsi="Times New Roman" w:cs="Times New Roman"/>
          <w:color w:val="000000" w:themeColor="text1"/>
          <w:lang w:val="en-ID"/>
        </w:rPr>
        <w:t xml:space="preserve">, no </w:t>
      </w:r>
      <w:r w:rsidRPr="00DC66F4">
        <w:rPr>
          <w:rFonts w:ascii="Times New Roman" w:hAnsi="Times New Roman" w:cs="Times New Roman"/>
          <w:color w:val="000000" w:themeColor="text1"/>
          <w:lang w:val="en-ID"/>
        </w:rPr>
        <w:t>1.</w:t>
      </w:r>
      <w:r w:rsidR="004564B1" w:rsidRPr="00DC66F4">
        <w:rPr>
          <w:rFonts w:ascii="Times New Roman" w:hAnsi="Times New Roman" w:cs="Times New Roman"/>
          <w:color w:val="000000" w:themeColor="text1"/>
          <w:lang w:val="en-ID"/>
        </w:rPr>
        <w:t xml:space="preserve"> (</w:t>
      </w:r>
      <w:r w:rsidR="00FC4378" w:rsidRPr="00DC66F4">
        <w:rPr>
          <w:rFonts w:ascii="Times New Roman" w:hAnsi="Times New Roman" w:cs="Times New Roman"/>
          <w:color w:val="000000" w:themeColor="text1"/>
          <w:lang w:val="en-ID"/>
        </w:rPr>
        <w:t>2018): 1-21.</w:t>
      </w:r>
      <w:r w:rsidR="00675E9B" w:rsidRPr="00DC66F4">
        <w:rPr>
          <w:rFonts w:ascii="Times New Roman" w:hAnsi="Times New Roman" w:cs="Times New Roman"/>
          <w:color w:val="000000" w:themeColor="text1"/>
          <w:lang w:val="en-ID"/>
        </w:rPr>
        <w:t xml:space="preserve"> </w:t>
      </w:r>
      <w:r w:rsidR="00F43A3F" w:rsidRPr="00DC66F4">
        <w:rPr>
          <w:rFonts w:ascii="Times New Roman" w:hAnsi="Times New Roman" w:cs="Times New Roman"/>
          <w:color w:val="000000" w:themeColor="text1"/>
          <w:lang w:val="en-ID"/>
        </w:rPr>
        <w:t>http://dx.doi.org/10.25159/1947-9417/2965.</w:t>
      </w:r>
    </w:p>
    <w:p w14:paraId="6402D6AA" w14:textId="343B3E3D" w:rsidR="00BF33EF" w:rsidRPr="00DC66F4" w:rsidRDefault="00BF33EF" w:rsidP="00A16A39">
      <w:pPr>
        <w:spacing w:line="360" w:lineRule="auto"/>
        <w:rPr>
          <w:rFonts w:ascii="Times New Roman" w:hAnsi="Times New Roman" w:cs="Times New Roman"/>
          <w:color w:val="000000" w:themeColor="text1"/>
          <w:lang w:val="en-ID"/>
        </w:rPr>
      </w:pPr>
    </w:p>
    <w:p w14:paraId="5FCF7636" w14:textId="35E7A788" w:rsidR="00BF33EF" w:rsidRPr="00DC66F4" w:rsidRDefault="00BF33EF" w:rsidP="00A16A39">
      <w:pPr>
        <w:spacing w:line="360" w:lineRule="auto"/>
        <w:rPr>
          <w:rFonts w:ascii="Times New Roman" w:hAnsi="Times New Roman" w:cs="Times New Roman"/>
          <w:color w:val="000000" w:themeColor="text1"/>
          <w:lang w:val="en-ID"/>
        </w:rPr>
      </w:pPr>
      <w:r w:rsidRPr="00DC66F4">
        <w:rPr>
          <w:rFonts w:ascii="Times New Roman" w:eastAsia="Times New Roman" w:hAnsi="Times New Roman" w:cs="Times New Roman"/>
          <w:color w:val="000000" w:themeColor="text1"/>
          <w:lang w:val="en-ID" w:eastAsia="en-GB"/>
        </w:rPr>
        <w:t xml:space="preserve">Maldonado-Torres, Nelson. </w:t>
      </w:r>
      <w:r w:rsidR="00272410"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Thinking through the Decolonial Turn: Post-continental Interventions in Theory, Philosophy, and Critique</w:t>
      </w:r>
      <w:r w:rsidR="003C0EFB" w:rsidRPr="00DC66F4">
        <w:rPr>
          <w:rFonts w:ascii="Times New Roman" w:eastAsia="Times New Roman" w:hAnsi="Times New Roman" w:cs="Times New Roman"/>
          <w:color w:val="000000" w:themeColor="text1"/>
          <w:lang w:val="en-ID" w:eastAsia="en-GB"/>
        </w:rPr>
        <w:t xml:space="preserve"> - </w:t>
      </w:r>
      <w:r w:rsidRPr="00DC66F4">
        <w:rPr>
          <w:rFonts w:ascii="Times New Roman" w:eastAsia="Times New Roman" w:hAnsi="Times New Roman" w:cs="Times New Roman"/>
          <w:color w:val="000000" w:themeColor="text1"/>
          <w:lang w:val="en-ID" w:eastAsia="en-GB"/>
        </w:rPr>
        <w:t>An Introduction.</w:t>
      </w:r>
      <w:r w:rsidR="00272410"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i/>
          <w:iCs/>
          <w:color w:val="000000" w:themeColor="text1"/>
          <w:lang w:val="en-ID" w:eastAsia="en-GB"/>
        </w:rPr>
        <w:t>TRANSMODERNITY: Journal of Peripheral Cultural Production of the Luso-Hispanic World</w:t>
      </w:r>
      <w:r w:rsidRPr="00DC66F4">
        <w:rPr>
          <w:rFonts w:ascii="Times New Roman" w:eastAsia="Times New Roman" w:hAnsi="Times New Roman" w:cs="Times New Roman"/>
          <w:color w:val="000000" w:themeColor="text1"/>
          <w:lang w:val="en-ID" w:eastAsia="en-GB"/>
        </w:rPr>
        <w:t xml:space="preserve"> 1, no 2.</w:t>
      </w:r>
      <w:r w:rsidR="00AC1747"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color w:val="000000" w:themeColor="text1"/>
          <w:lang w:val="en-ID" w:eastAsia="en-GB"/>
        </w:rPr>
        <w:t>(Fall 2011): 1-15.</w:t>
      </w:r>
      <w:r w:rsidR="00AC1747"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color w:val="000000" w:themeColor="text1"/>
          <w:lang w:val="en-ID" w:eastAsia="en-GB"/>
        </w:rPr>
        <w:t>https://escholarship.org/uc/item/59w8j02x</w:t>
      </w:r>
      <w:r w:rsidR="00F43A3F" w:rsidRPr="00DC66F4">
        <w:rPr>
          <w:rFonts w:ascii="Times New Roman" w:eastAsia="Times New Roman" w:hAnsi="Times New Roman" w:cs="Times New Roman"/>
          <w:color w:val="000000" w:themeColor="text1"/>
          <w:lang w:val="en-ID" w:eastAsia="en-GB"/>
        </w:rPr>
        <w:t>.</w:t>
      </w:r>
    </w:p>
    <w:p w14:paraId="42E6B3B8" w14:textId="77777777" w:rsidR="00EF7FC5" w:rsidRPr="00DC66F4" w:rsidRDefault="00EF7FC5" w:rsidP="00A16A39">
      <w:pPr>
        <w:spacing w:line="360" w:lineRule="auto"/>
        <w:rPr>
          <w:rFonts w:ascii="Times New Roman" w:eastAsia="Times New Roman" w:hAnsi="Times New Roman" w:cs="Times New Roman"/>
          <w:color w:val="000000" w:themeColor="text1"/>
          <w:lang w:val="en-ID" w:eastAsia="en-GB"/>
        </w:rPr>
      </w:pPr>
    </w:p>
    <w:p w14:paraId="08222996" w14:textId="679AF128" w:rsidR="00170029" w:rsidRPr="00DC66F4" w:rsidRDefault="00170029" w:rsidP="00A16A39">
      <w:pPr>
        <w:spacing w:line="360" w:lineRule="auto"/>
        <w:rPr>
          <w:rFonts w:ascii="Times New Roman" w:eastAsia="Times New Roman" w:hAnsi="Times New Roman" w:cs="Times New Roman"/>
          <w:color w:val="000000" w:themeColor="text1"/>
          <w:lang w:val="en-ID" w:eastAsia="en-GB"/>
        </w:rPr>
      </w:pPr>
      <w:r w:rsidRPr="00DC66F4">
        <w:rPr>
          <w:rFonts w:ascii="Times New Roman" w:eastAsia="Times New Roman" w:hAnsi="Times New Roman" w:cs="Times New Roman"/>
          <w:color w:val="000000" w:themeColor="text1"/>
          <w:lang w:val="en-ID" w:eastAsia="en-GB"/>
        </w:rPr>
        <w:t>Maldonado-Torres, N</w:t>
      </w:r>
      <w:r w:rsidR="00FC4378" w:rsidRPr="00DC66F4">
        <w:rPr>
          <w:rFonts w:ascii="Times New Roman" w:eastAsia="Times New Roman" w:hAnsi="Times New Roman" w:cs="Times New Roman"/>
          <w:color w:val="000000" w:themeColor="text1"/>
          <w:lang w:val="en-ID" w:eastAsia="en-GB"/>
        </w:rPr>
        <w:t>elson</w:t>
      </w:r>
      <w:r w:rsidRPr="00DC66F4">
        <w:rPr>
          <w:rFonts w:ascii="Times New Roman" w:eastAsia="Times New Roman" w:hAnsi="Times New Roman" w:cs="Times New Roman"/>
          <w:color w:val="000000" w:themeColor="text1"/>
          <w:lang w:val="en-ID" w:eastAsia="en-GB"/>
        </w:rPr>
        <w:t xml:space="preserve">. </w:t>
      </w:r>
      <w:r w:rsidR="00272410"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On the Coloniality of Being</w:t>
      </w:r>
      <w:r w:rsidR="00FC4378" w:rsidRPr="00DC66F4">
        <w:rPr>
          <w:rFonts w:ascii="Times New Roman" w:eastAsia="Times New Roman" w:hAnsi="Times New Roman" w:cs="Times New Roman"/>
          <w:color w:val="000000" w:themeColor="text1"/>
          <w:lang w:val="en-ID" w:eastAsia="en-GB"/>
        </w:rPr>
        <w:t>.</w:t>
      </w:r>
      <w:r w:rsidR="00272410" w:rsidRPr="00DC66F4">
        <w:rPr>
          <w:rFonts w:ascii="Times New Roman" w:eastAsia="Times New Roman" w:hAnsi="Times New Roman" w:cs="Times New Roman"/>
          <w:color w:val="000000" w:themeColor="text1"/>
          <w:lang w:val="en-ID" w:eastAsia="en-GB"/>
        </w:rPr>
        <w:t>"</w:t>
      </w:r>
      <w:r w:rsidR="00077606"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i/>
          <w:iCs/>
          <w:color w:val="000000" w:themeColor="text1"/>
          <w:lang w:val="en-ID" w:eastAsia="en-GB"/>
        </w:rPr>
        <w:t>Cultural Studies</w:t>
      </w:r>
      <w:r w:rsidRPr="00DC66F4">
        <w:rPr>
          <w:rFonts w:ascii="Times New Roman" w:eastAsia="Times New Roman" w:hAnsi="Times New Roman" w:cs="Times New Roman"/>
          <w:color w:val="000000" w:themeColor="text1"/>
          <w:lang w:val="en-ID" w:eastAsia="en-GB"/>
        </w:rPr>
        <w:t xml:space="preserve"> 21</w:t>
      </w:r>
      <w:r w:rsidR="00FC4378" w:rsidRPr="00DC66F4">
        <w:rPr>
          <w:rFonts w:ascii="Times New Roman" w:eastAsia="Times New Roman" w:hAnsi="Times New Roman" w:cs="Times New Roman"/>
          <w:color w:val="000000" w:themeColor="text1"/>
          <w:lang w:val="en-ID" w:eastAsia="en-GB"/>
        </w:rPr>
        <w:t xml:space="preserve">, no </w:t>
      </w:r>
      <w:r w:rsidRPr="00DC66F4">
        <w:rPr>
          <w:rFonts w:ascii="Times New Roman" w:eastAsia="Times New Roman" w:hAnsi="Times New Roman" w:cs="Times New Roman"/>
          <w:color w:val="000000" w:themeColor="text1"/>
          <w:lang w:val="en-ID" w:eastAsia="en-GB"/>
        </w:rPr>
        <w:t>2</w:t>
      </w:r>
      <w:r w:rsidR="00FC4378"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3.</w:t>
      </w:r>
      <w:r w:rsidR="00AC1747" w:rsidRPr="00DC66F4">
        <w:rPr>
          <w:rFonts w:ascii="Times New Roman" w:eastAsia="Times New Roman" w:hAnsi="Times New Roman" w:cs="Times New Roman"/>
          <w:color w:val="000000" w:themeColor="text1"/>
          <w:lang w:val="en-ID" w:eastAsia="en-GB"/>
        </w:rPr>
        <w:t xml:space="preserve"> </w:t>
      </w:r>
      <w:r w:rsidR="00FC4378" w:rsidRPr="00DC66F4">
        <w:rPr>
          <w:rFonts w:ascii="Times New Roman" w:eastAsia="Times New Roman" w:hAnsi="Times New Roman" w:cs="Times New Roman"/>
          <w:color w:val="000000" w:themeColor="text1"/>
          <w:lang w:val="en-ID" w:eastAsia="en-GB"/>
        </w:rPr>
        <w:t>(April 2007):</w:t>
      </w:r>
      <w:r w:rsidRPr="00DC66F4">
        <w:rPr>
          <w:rFonts w:ascii="Times New Roman" w:eastAsia="Times New Roman" w:hAnsi="Times New Roman" w:cs="Times New Roman"/>
          <w:color w:val="000000" w:themeColor="text1"/>
          <w:lang w:val="en-ID" w:eastAsia="en-GB"/>
        </w:rPr>
        <w:t xml:space="preserve"> </w:t>
      </w:r>
      <w:r w:rsidR="00675E9B" w:rsidRPr="00DC66F4">
        <w:rPr>
          <w:rFonts w:ascii="Times New Roman" w:eastAsia="Times New Roman" w:hAnsi="Times New Roman" w:cs="Times New Roman"/>
          <w:color w:val="000000" w:themeColor="text1"/>
          <w:lang w:val="en-ID" w:eastAsia="en-GB"/>
        </w:rPr>
        <w:t>240</w:t>
      </w:r>
      <w:r w:rsidRPr="00DC66F4">
        <w:rPr>
          <w:rFonts w:ascii="Times New Roman" w:eastAsia="Times New Roman" w:hAnsi="Times New Roman" w:cs="Times New Roman"/>
          <w:color w:val="000000" w:themeColor="text1"/>
          <w:lang w:val="en-ID" w:eastAsia="en-GB"/>
        </w:rPr>
        <w:t xml:space="preserve">-270. </w:t>
      </w:r>
    </w:p>
    <w:p w14:paraId="39FB23D2" w14:textId="77777777" w:rsidR="00800148" w:rsidRPr="00DC66F4" w:rsidRDefault="00800148" w:rsidP="00800148">
      <w:pPr>
        <w:spacing w:line="360" w:lineRule="auto"/>
        <w:rPr>
          <w:rFonts w:ascii="Times New Roman" w:eastAsia="Times New Roman" w:hAnsi="Times New Roman" w:cs="Times New Roman"/>
          <w:color w:val="000000" w:themeColor="text1"/>
          <w:lang w:val="en-ID" w:eastAsia="en-GB"/>
        </w:rPr>
      </w:pPr>
    </w:p>
    <w:p w14:paraId="0EA7A50B" w14:textId="549C8670" w:rsidR="00800148" w:rsidRPr="00DC66F4" w:rsidRDefault="00800148" w:rsidP="00800148">
      <w:pPr>
        <w:spacing w:line="360" w:lineRule="auto"/>
        <w:rPr>
          <w:rFonts w:ascii="Times New Roman" w:hAnsi="Times New Roman" w:cs="Times New Roman"/>
          <w:color w:val="000000" w:themeColor="text1"/>
        </w:rPr>
      </w:pPr>
      <w:proofErr w:type="spellStart"/>
      <w:r w:rsidRPr="00DC66F4">
        <w:rPr>
          <w:rFonts w:ascii="Times New Roman" w:hAnsi="Times New Roman" w:cs="Times New Roman"/>
          <w:color w:val="000000" w:themeColor="text1"/>
        </w:rPr>
        <w:t>Mignolo</w:t>
      </w:r>
      <w:proofErr w:type="spellEnd"/>
      <w:r w:rsidRPr="00DC66F4">
        <w:rPr>
          <w:rFonts w:ascii="Times New Roman" w:hAnsi="Times New Roman" w:cs="Times New Roman"/>
          <w:color w:val="000000" w:themeColor="text1"/>
        </w:rPr>
        <w:t xml:space="preserve">, Walter. and </w:t>
      </w:r>
      <w:r w:rsidR="00675E9B" w:rsidRPr="00DC66F4">
        <w:rPr>
          <w:rFonts w:ascii="Times New Roman" w:hAnsi="Times New Roman" w:cs="Times New Roman"/>
          <w:color w:val="000000" w:themeColor="text1"/>
        </w:rPr>
        <w:t xml:space="preserve">Catherine E. </w:t>
      </w:r>
      <w:r w:rsidRPr="00DC66F4">
        <w:rPr>
          <w:rFonts w:ascii="Times New Roman" w:hAnsi="Times New Roman" w:cs="Times New Roman"/>
          <w:color w:val="000000" w:themeColor="text1"/>
        </w:rPr>
        <w:t>Walsh.</w:t>
      </w:r>
      <w:r w:rsidR="00AC1747" w:rsidRPr="00DC66F4">
        <w:rPr>
          <w:rFonts w:ascii="Times New Roman" w:hAnsi="Times New Roman" w:cs="Times New Roman"/>
          <w:color w:val="000000" w:themeColor="text1"/>
        </w:rPr>
        <w:t xml:space="preserve"> </w:t>
      </w:r>
      <w:r w:rsidRPr="00DC66F4">
        <w:rPr>
          <w:rFonts w:ascii="Times New Roman" w:hAnsi="Times New Roman" w:cs="Times New Roman"/>
          <w:i/>
          <w:iCs/>
          <w:color w:val="000000" w:themeColor="text1"/>
        </w:rPr>
        <w:t>On Decoloniality</w:t>
      </w:r>
      <w:r w:rsidRPr="00DC66F4">
        <w:rPr>
          <w:rFonts w:ascii="Times New Roman" w:hAnsi="Times New Roman" w:cs="Times New Roman"/>
          <w:color w:val="000000" w:themeColor="text1"/>
        </w:rPr>
        <w:t>.</w:t>
      </w:r>
      <w:r w:rsidR="00AC1747" w:rsidRPr="00DC66F4">
        <w:rPr>
          <w:rFonts w:ascii="Times New Roman" w:hAnsi="Times New Roman" w:cs="Times New Roman"/>
          <w:color w:val="000000" w:themeColor="text1"/>
        </w:rPr>
        <w:t xml:space="preserve"> </w:t>
      </w:r>
      <w:r w:rsidR="00973791" w:rsidRPr="00DC66F4">
        <w:rPr>
          <w:rFonts w:ascii="Times New Roman" w:hAnsi="Times New Roman" w:cs="Times New Roman"/>
          <w:color w:val="000000" w:themeColor="text1"/>
        </w:rPr>
        <w:t>Durham, North Carolina</w:t>
      </w:r>
      <w:r w:rsidR="00675E9B" w:rsidRPr="00DC66F4">
        <w:rPr>
          <w:rFonts w:ascii="Times New Roman" w:hAnsi="Times New Roman" w:cs="Times New Roman"/>
          <w:color w:val="000000" w:themeColor="text1"/>
        </w:rPr>
        <w:t>:</w:t>
      </w:r>
      <w:r w:rsidR="00973791" w:rsidRPr="00DC66F4">
        <w:rPr>
          <w:rFonts w:ascii="Times New Roman" w:hAnsi="Times New Roman" w:cs="Times New Roman"/>
          <w:color w:val="000000" w:themeColor="text1"/>
        </w:rPr>
        <w:t xml:space="preserve"> </w:t>
      </w:r>
      <w:r w:rsidRPr="00DC66F4">
        <w:rPr>
          <w:rFonts w:ascii="Times New Roman" w:hAnsi="Times New Roman" w:cs="Times New Roman"/>
          <w:color w:val="000000" w:themeColor="text1"/>
        </w:rPr>
        <w:t>Duke University Press</w:t>
      </w:r>
      <w:r w:rsidR="00675E9B" w:rsidRPr="00DC66F4">
        <w:rPr>
          <w:rFonts w:ascii="Times New Roman" w:hAnsi="Times New Roman" w:cs="Times New Roman"/>
          <w:color w:val="000000" w:themeColor="text1"/>
        </w:rPr>
        <w:t>,</w:t>
      </w:r>
      <w:r w:rsidRPr="00DC66F4">
        <w:rPr>
          <w:rFonts w:ascii="Times New Roman" w:hAnsi="Times New Roman" w:cs="Times New Roman"/>
          <w:color w:val="000000" w:themeColor="text1"/>
        </w:rPr>
        <w:t xml:space="preserve"> 2018.</w:t>
      </w:r>
    </w:p>
    <w:p w14:paraId="46FBE0C4" w14:textId="77777777" w:rsidR="00800148" w:rsidRPr="00DC66F4" w:rsidRDefault="00800148" w:rsidP="00A16A39">
      <w:pPr>
        <w:spacing w:line="360" w:lineRule="auto"/>
        <w:rPr>
          <w:rFonts w:ascii="Times New Roman" w:eastAsia="Times New Roman" w:hAnsi="Times New Roman" w:cs="Times New Roman"/>
          <w:color w:val="000000" w:themeColor="text1"/>
          <w:lang w:val="en-ID" w:eastAsia="en-GB"/>
        </w:rPr>
      </w:pPr>
    </w:p>
    <w:p w14:paraId="21A223AE" w14:textId="39FB04EE" w:rsidR="00170029" w:rsidRPr="00DC66F4" w:rsidRDefault="00170029" w:rsidP="00A16A39">
      <w:pPr>
        <w:spacing w:line="360" w:lineRule="auto"/>
        <w:rPr>
          <w:rFonts w:ascii="Times New Roman" w:eastAsia="Times New Roman" w:hAnsi="Times New Roman" w:cs="Times New Roman"/>
          <w:color w:val="000000" w:themeColor="text1"/>
          <w:lang w:val="en-ID" w:eastAsia="en-GB"/>
        </w:rPr>
      </w:pPr>
      <w:proofErr w:type="spellStart"/>
      <w:r w:rsidRPr="00DC66F4">
        <w:rPr>
          <w:rFonts w:ascii="Times New Roman" w:eastAsia="Times New Roman" w:hAnsi="Times New Roman" w:cs="Times New Roman"/>
          <w:color w:val="000000" w:themeColor="text1"/>
          <w:lang w:val="en-ID" w:eastAsia="en-GB"/>
        </w:rPr>
        <w:t>Mignolo</w:t>
      </w:r>
      <w:proofErr w:type="spellEnd"/>
      <w:r w:rsidRPr="00DC66F4">
        <w:rPr>
          <w:rFonts w:ascii="Times New Roman" w:eastAsia="Times New Roman" w:hAnsi="Times New Roman" w:cs="Times New Roman"/>
          <w:color w:val="000000" w:themeColor="text1"/>
          <w:lang w:val="en-ID" w:eastAsia="en-GB"/>
        </w:rPr>
        <w:t>, W</w:t>
      </w:r>
      <w:r w:rsidR="00FC4378" w:rsidRPr="00DC66F4">
        <w:rPr>
          <w:rFonts w:ascii="Times New Roman" w:eastAsia="Times New Roman" w:hAnsi="Times New Roman" w:cs="Times New Roman"/>
          <w:color w:val="000000" w:themeColor="text1"/>
          <w:lang w:val="en-ID" w:eastAsia="en-GB"/>
        </w:rPr>
        <w:t>alter</w:t>
      </w:r>
      <w:r w:rsidRPr="00DC66F4">
        <w:rPr>
          <w:rFonts w:ascii="Times New Roman" w:eastAsia="Times New Roman" w:hAnsi="Times New Roman" w:cs="Times New Roman"/>
          <w:color w:val="000000" w:themeColor="text1"/>
          <w:lang w:val="en-ID" w:eastAsia="en-GB"/>
        </w:rPr>
        <w:t>. 2013. “Geopolitics of Sensing and Knowing: On (De)coloniality, Border Thinking, and Epistemic Disobedience</w:t>
      </w:r>
      <w:r w:rsidR="00FC4378"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i/>
          <w:iCs/>
          <w:color w:val="000000" w:themeColor="text1"/>
          <w:lang w:val="en-ID" w:eastAsia="en-GB"/>
        </w:rPr>
        <w:t>Postcolonial Studies</w:t>
      </w:r>
      <w:r w:rsidRPr="00DC66F4">
        <w:rPr>
          <w:rFonts w:ascii="Times New Roman" w:eastAsia="Times New Roman" w:hAnsi="Times New Roman" w:cs="Times New Roman"/>
          <w:color w:val="000000" w:themeColor="text1"/>
          <w:lang w:val="en-ID" w:eastAsia="en-GB"/>
        </w:rPr>
        <w:t xml:space="preserve"> 14</w:t>
      </w:r>
      <w:r w:rsidR="00FC4378" w:rsidRPr="00DC66F4">
        <w:rPr>
          <w:rFonts w:ascii="Times New Roman" w:eastAsia="Times New Roman" w:hAnsi="Times New Roman" w:cs="Times New Roman"/>
          <w:color w:val="000000" w:themeColor="text1"/>
          <w:lang w:val="en-ID" w:eastAsia="en-GB"/>
        </w:rPr>
        <w:t xml:space="preserve">, no </w:t>
      </w:r>
      <w:r w:rsidRPr="00DC66F4">
        <w:rPr>
          <w:rFonts w:ascii="Times New Roman" w:eastAsia="Times New Roman" w:hAnsi="Times New Roman" w:cs="Times New Roman"/>
          <w:color w:val="000000" w:themeColor="text1"/>
          <w:lang w:val="en-ID" w:eastAsia="en-GB"/>
        </w:rPr>
        <w:t>3.</w:t>
      </w:r>
      <w:r w:rsidR="00FC4378" w:rsidRPr="00DC66F4">
        <w:rPr>
          <w:rFonts w:ascii="Times New Roman" w:eastAsia="Times New Roman" w:hAnsi="Times New Roman" w:cs="Times New Roman"/>
          <w:color w:val="000000" w:themeColor="text1"/>
          <w:lang w:val="en-ID" w:eastAsia="en-GB"/>
        </w:rPr>
        <w:t xml:space="preserve"> (October 2013):</w:t>
      </w:r>
      <w:r w:rsidRPr="00DC66F4">
        <w:rPr>
          <w:rFonts w:ascii="Times New Roman" w:eastAsia="Times New Roman" w:hAnsi="Times New Roman" w:cs="Times New Roman"/>
          <w:color w:val="000000" w:themeColor="text1"/>
          <w:lang w:val="en-ID" w:eastAsia="en-GB"/>
        </w:rPr>
        <w:t xml:space="preserve"> 273-283.</w:t>
      </w:r>
    </w:p>
    <w:p w14:paraId="61DA9332" w14:textId="77777777" w:rsidR="00EF7FC5" w:rsidRPr="00DC66F4" w:rsidRDefault="00EF7FC5" w:rsidP="00A16A39">
      <w:pPr>
        <w:spacing w:line="360" w:lineRule="auto"/>
        <w:rPr>
          <w:rFonts w:ascii="Times New Roman" w:eastAsia="Times New Roman" w:hAnsi="Times New Roman" w:cs="Times New Roman"/>
          <w:color w:val="000000" w:themeColor="text1"/>
          <w:lang w:val="en-ID" w:eastAsia="en-GB"/>
        </w:rPr>
      </w:pPr>
    </w:p>
    <w:p w14:paraId="643F88ED" w14:textId="54C0E5D3" w:rsidR="00170029" w:rsidRPr="00DC66F4" w:rsidRDefault="00170029" w:rsidP="00A16A39">
      <w:pPr>
        <w:spacing w:line="360" w:lineRule="auto"/>
        <w:rPr>
          <w:rFonts w:ascii="Times New Roman" w:eastAsia="Times New Roman" w:hAnsi="Times New Roman" w:cs="Times New Roman"/>
          <w:color w:val="000000" w:themeColor="text1"/>
          <w:lang w:val="en-ID" w:eastAsia="en-GB"/>
        </w:rPr>
      </w:pPr>
      <w:proofErr w:type="spellStart"/>
      <w:r w:rsidRPr="00DC66F4">
        <w:rPr>
          <w:rFonts w:ascii="Times New Roman" w:eastAsia="Times New Roman" w:hAnsi="Times New Roman" w:cs="Times New Roman"/>
          <w:color w:val="000000" w:themeColor="text1"/>
          <w:lang w:val="en-ID" w:eastAsia="en-GB"/>
        </w:rPr>
        <w:t>Mignolo</w:t>
      </w:r>
      <w:proofErr w:type="spellEnd"/>
      <w:r w:rsidRPr="00DC66F4">
        <w:rPr>
          <w:rFonts w:ascii="Times New Roman" w:eastAsia="Times New Roman" w:hAnsi="Times New Roman" w:cs="Times New Roman"/>
          <w:color w:val="000000" w:themeColor="text1"/>
          <w:lang w:val="en-ID" w:eastAsia="en-GB"/>
        </w:rPr>
        <w:t>, W</w:t>
      </w:r>
      <w:r w:rsidR="00FC4378" w:rsidRPr="00DC66F4">
        <w:rPr>
          <w:rFonts w:ascii="Times New Roman" w:eastAsia="Times New Roman" w:hAnsi="Times New Roman" w:cs="Times New Roman"/>
          <w:color w:val="000000" w:themeColor="text1"/>
          <w:lang w:val="en-ID" w:eastAsia="en-GB"/>
        </w:rPr>
        <w:t>alter</w:t>
      </w:r>
      <w:r w:rsidRPr="00DC66F4">
        <w:rPr>
          <w:rFonts w:ascii="Times New Roman" w:eastAsia="Times New Roman" w:hAnsi="Times New Roman" w:cs="Times New Roman"/>
          <w:color w:val="000000" w:themeColor="text1"/>
          <w:lang w:val="en-ID" w:eastAsia="en-GB"/>
        </w:rPr>
        <w:t>.</w:t>
      </w:r>
      <w:r w:rsidR="00AC1747"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i/>
          <w:iCs/>
          <w:color w:val="000000" w:themeColor="text1"/>
          <w:lang w:val="en-ID" w:eastAsia="en-GB"/>
        </w:rPr>
        <w:t>The Darker Side of Western Modernity: Global Futures, Decolonial Options</w:t>
      </w:r>
      <w:r w:rsidRPr="00DC66F4">
        <w:rPr>
          <w:rFonts w:ascii="Times New Roman" w:eastAsia="Times New Roman" w:hAnsi="Times New Roman" w:cs="Times New Roman"/>
          <w:color w:val="000000" w:themeColor="text1"/>
          <w:lang w:val="en-ID" w:eastAsia="en-GB"/>
        </w:rPr>
        <w:t>.</w:t>
      </w:r>
      <w:r w:rsidR="00AC1747" w:rsidRPr="00DC66F4">
        <w:rPr>
          <w:rFonts w:ascii="Times New Roman" w:eastAsia="Times New Roman" w:hAnsi="Times New Roman" w:cs="Times New Roman"/>
          <w:color w:val="000000" w:themeColor="text1"/>
          <w:lang w:val="en-ID" w:eastAsia="en-GB"/>
        </w:rPr>
        <w:t xml:space="preserve"> </w:t>
      </w:r>
      <w:r w:rsidR="00973791" w:rsidRPr="00DC66F4">
        <w:rPr>
          <w:rFonts w:ascii="Times New Roman" w:hAnsi="Times New Roman" w:cs="Times New Roman"/>
          <w:color w:val="000000" w:themeColor="text1"/>
        </w:rPr>
        <w:t>Durham, North Carolina</w:t>
      </w:r>
      <w:r w:rsidR="00675E9B" w:rsidRPr="00DC66F4">
        <w:rPr>
          <w:rFonts w:ascii="Times New Roman" w:hAnsi="Times New Roman" w:cs="Times New Roman"/>
          <w:color w:val="000000" w:themeColor="text1"/>
        </w:rPr>
        <w:t>:</w:t>
      </w:r>
      <w:r w:rsidR="00973791" w:rsidRPr="00DC66F4">
        <w:rPr>
          <w:rFonts w:ascii="Times New Roman" w:hAnsi="Times New Roman" w:cs="Times New Roman"/>
          <w:color w:val="000000" w:themeColor="text1"/>
        </w:rPr>
        <w:t xml:space="preserve"> Duke University Press</w:t>
      </w:r>
      <w:r w:rsidR="00675E9B" w:rsidRPr="00DC66F4">
        <w:rPr>
          <w:rFonts w:ascii="Times New Roman" w:eastAsia="Times New Roman" w:hAnsi="Times New Roman" w:cs="Times New Roman"/>
          <w:color w:val="000000" w:themeColor="text1"/>
          <w:lang w:val="en-ID" w:eastAsia="en-GB"/>
        </w:rPr>
        <w:t>,</w:t>
      </w:r>
      <w:r w:rsidR="00FC4378" w:rsidRPr="00DC66F4">
        <w:rPr>
          <w:rFonts w:ascii="Times New Roman" w:eastAsia="Times New Roman" w:hAnsi="Times New Roman" w:cs="Times New Roman"/>
          <w:color w:val="000000" w:themeColor="text1"/>
          <w:lang w:val="en-ID" w:eastAsia="en-GB"/>
        </w:rPr>
        <w:t xml:space="preserve"> 2011.</w:t>
      </w:r>
    </w:p>
    <w:p w14:paraId="4B462E2B" w14:textId="77777777" w:rsidR="00504653" w:rsidRPr="00DC66F4" w:rsidRDefault="00504653" w:rsidP="00A16A39">
      <w:pPr>
        <w:spacing w:line="360" w:lineRule="auto"/>
        <w:rPr>
          <w:rFonts w:ascii="Times New Roman" w:eastAsia="Times New Roman" w:hAnsi="Times New Roman" w:cs="Times New Roman"/>
          <w:color w:val="000000" w:themeColor="text1"/>
          <w:lang w:val="en-ID" w:eastAsia="en-GB"/>
        </w:rPr>
      </w:pPr>
    </w:p>
    <w:p w14:paraId="4FC770ED" w14:textId="53C450BB" w:rsidR="00504653" w:rsidRPr="00DC66F4" w:rsidRDefault="00504653" w:rsidP="00A16A39">
      <w:pPr>
        <w:spacing w:line="360" w:lineRule="auto"/>
        <w:rPr>
          <w:rFonts w:ascii="Times New Roman" w:eastAsia="Times New Roman" w:hAnsi="Times New Roman" w:cs="Times New Roman"/>
          <w:color w:val="000000" w:themeColor="text1"/>
          <w:lang w:val="en-ID" w:eastAsia="en-GB"/>
        </w:rPr>
      </w:pPr>
      <w:proofErr w:type="spellStart"/>
      <w:r w:rsidRPr="00DC66F4">
        <w:rPr>
          <w:rFonts w:ascii="Times New Roman" w:eastAsia="Times New Roman" w:hAnsi="Times New Roman" w:cs="Times New Roman"/>
          <w:color w:val="000000" w:themeColor="text1"/>
          <w:lang w:val="en-ID" w:eastAsia="en-GB"/>
        </w:rPr>
        <w:t>Mignolo</w:t>
      </w:r>
      <w:proofErr w:type="spellEnd"/>
      <w:r w:rsidRPr="00DC66F4">
        <w:rPr>
          <w:rFonts w:ascii="Times New Roman" w:eastAsia="Times New Roman" w:hAnsi="Times New Roman" w:cs="Times New Roman"/>
          <w:color w:val="000000" w:themeColor="text1"/>
          <w:lang w:val="en-ID" w:eastAsia="en-GB"/>
        </w:rPr>
        <w:t xml:space="preserve">, Walter D. </w:t>
      </w:r>
      <w:r w:rsidR="00272410" w:rsidRPr="00DC66F4">
        <w:rPr>
          <w:rFonts w:ascii="Times New Roman" w:eastAsia="Times New Roman" w:hAnsi="Times New Roman" w:cs="Times New Roman"/>
          <w:color w:val="000000" w:themeColor="text1"/>
          <w:lang w:val="en-ID" w:eastAsia="en-GB"/>
        </w:rPr>
        <w:t>"</w:t>
      </w:r>
      <w:r w:rsidR="000018FE" w:rsidRPr="00DC66F4">
        <w:rPr>
          <w:rFonts w:ascii="Times New Roman" w:eastAsia="Times New Roman" w:hAnsi="Times New Roman" w:cs="Times New Roman"/>
          <w:color w:val="000000" w:themeColor="text1"/>
          <w:lang w:val="en-ID" w:eastAsia="en-GB"/>
        </w:rPr>
        <w:t>E</w:t>
      </w:r>
      <w:r w:rsidRPr="00DC66F4">
        <w:rPr>
          <w:rFonts w:ascii="Times New Roman" w:eastAsia="Times New Roman" w:hAnsi="Times New Roman" w:cs="Times New Roman"/>
          <w:color w:val="000000" w:themeColor="text1"/>
          <w:lang w:val="en-ID" w:eastAsia="en-GB"/>
        </w:rPr>
        <w:t>pistemic Disobedience, Independent Thought and Decolonial Freedom.</w:t>
      </w:r>
      <w:r w:rsidR="00272410"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 xml:space="preserve"> </w:t>
      </w:r>
      <w:r w:rsidR="000018FE" w:rsidRPr="00DC66F4">
        <w:rPr>
          <w:rFonts w:ascii="Times New Roman" w:eastAsia="Times New Roman" w:hAnsi="Times New Roman" w:cs="Times New Roman"/>
          <w:color w:val="000000" w:themeColor="text1"/>
          <w:lang w:val="en-ID" w:eastAsia="en-GB"/>
        </w:rPr>
        <w:t>T</w:t>
      </w:r>
      <w:r w:rsidRPr="00DC66F4">
        <w:rPr>
          <w:rFonts w:ascii="Times New Roman" w:eastAsia="Times New Roman" w:hAnsi="Times New Roman" w:cs="Times New Roman"/>
          <w:i/>
          <w:iCs/>
          <w:color w:val="000000" w:themeColor="text1"/>
          <w:lang w:val="en-ID" w:eastAsia="en-GB"/>
        </w:rPr>
        <w:t>heory, Culture &amp; Society</w:t>
      </w:r>
      <w:r w:rsidRPr="00DC66F4">
        <w:rPr>
          <w:rFonts w:ascii="Times New Roman" w:eastAsia="Times New Roman" w:hAnsi="Times New Roman" w:cs="Times New Roman"/>
          <w:color w:val="000000" w:themeColor="text1"/>
          <w:lang w:val="en-ID" w:eastAsia="en-GB"/>
        </w:rPr>
        <w:t xml:space="preserve"> 26, 7–8.</w:t>
      </w:r>
      <w:r w:rsidR="00AC1747"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color w:val="000000" w:themeColor="text1"/>
          <w:lang w:val="en-ID" w:eastAsia="en-GB"/>
        </w:rPr>
        <w:t>(February 2010): 159-181.</w:t>
      </w:r>
    </w:p>
    <w:p w14:paraId="5A798EEF" w14:textId="77777777" w:rsidR="00EF7FC5" w:rsidRPr="00DC66F4" w:rsidRDefault="00EF7FC5" w:rsidP="00A16A39">
      <w:pPr>
        <w:spacing w:line="360" w:lineRule="auto"/>
        <w:rPr>
          <w:rFonts w:ascii="Times New Roman" w:eastAsia="Times New Roman" w:hAnsi="Times New Roman" w:cs="Times New Roman"/>
          <w:color w:val="000000" w:themeColor="text1"/>
          <w:lang w:val="en-ID" w:eastAsia="en-GB"/>
        </w:rPr>
      </w:pPr>
    </w:p>
    <w:p w14:paraId="7474C735" w14:textId="3EDAA02B" w:rsidR="00170029" w:rsidRPr="00DC66F4" w:rsidRDefault="00170029" w:rsidP="00A16A39">
      <w:pPr>
        <w:spacing w:line="360" w:lineRule="auto"/>
        <w:rPr>
          <w:rFonts w:ascii="Times New Roman" w:eastAsia="Times New Roman" w:hAnsi="Times New Roman" w:cs="Times New Roman"/>
          <w:color w:val="000000" w:themeColor="text1"/>
          <w:lang w:val="en-ID" w:eastAsia="en-GB"/>
        </w:rPr>
      </w:pPr>
      <w:proofErr w:type="spellStart"/>
      <w:r w:rsidRPr="00DC66F4">
        <w:rPr>
          <w:rFonts w:ascii="Times New Roman" w:eastAsia="Times New Roman" w:hAnsi="Times New Roman" w:cs="Times New Roman"/>
          <w:color w:val="000000" w:themeColor="text1"/>
          <w:lang w:val="en-ID" w:eastAsia="en-GB"/>
        </w:rPr>
        <w:t>Mignolo</w:t>
      </w:r>
      <w:proofErr w:type="spellEnd"/>
      <w:r w:rsidRPr="00DC66F4">
        <w:rPr>
          <w:rFonts w:ascii="Times New Roman" w:eastAsia="Times New Roman" w:hAnsi="Times New Roman" w:cs="Times New Roman"/>
          <w:color w:val="000000" w:themeColor="text1"/>
          <w:lang w:val="en-ID" w:eastAsia="en-GB"/>
        </w:rPr>
        <w:t>, W</w:t>
      </w:r>
      <w:r w:rsidR="00FC4378" w:rsidRPr="00DC66F4">
        <w:rPr>
          <w:rFonts w:ascii="Times New Roman" w:eastAsia="Times New Roman" w:hAnsi="Times New Roman" w:cs="Times New Roman"/>
          <w:color w:val="000000" w:themeColor="text1"/>
          <w:lang w:val="en-ID" w:eastAsia="en-GB"/>
        </w:rPr>
        <w:t>alter</w:t>
      </w:r>
      <w:r w:rsidRPr="00DC66F4">
        <w:rPr>
          <w:rFonts w:ascii="Times New Roman" w:eastAsia="Times New Roman" w:hAnsi="Times New Roman" w:cs="Times New Roman"/>
          <w:color w:val="000000" w:themeColor="text1"/>
          <w:lang w:val="en-ID" w:eastAsia="en-GB"/>
        </w:rPr>
        <w:t>.</w:t>
      </w:r>
      <w:r w:rsidR="00AC1747" w:rsidRPr="00DC66F4">
        <w:rPr>
          <w:rFonts w:ascii="Times New Roman" w:eastAsia="Times New Roman" w:hAnsi="Times New Roman" w:cs="Times New Roman"/>
          <w:color w:val="000000" w:themeColor="text1"/>
          <w:lang w:val="en-ID" w:eastAsia="en-GB"/>
        </w:rPr>
        <w:t xml:space="preserve"> </w:t>
      </w:r>
      <w:r w:rsidR="00272410" w:rsidRPr="00DC66F4">
        <w:rPr>
          <w:rFonts w:ascii="Times New Roman" w:eastAsia="Times New Roman" w:hAnsi="Times New Roman" w:cs="Times New Roman"/>
          <w:color w:val="000000" w:themeColor="text1"/>
          <w:lang w:val="en-ID" w:eastAsia="en-GB"/>
        </w:rPr>
        <w:t>"</w:t>
      </w:r>
      <w:r w:rsidR="000018FE" w:rsidRPr="00DC66F4">
        <w:rPr>
          <w:rFonts w:ascii="Times New Roman" w:eastAsia="Times New Roman" w:hAnsi="Times New Roman" w:cs="Times New Roman"/>
          <w:color w:val="000000" w:themeColor="text1"/>
          <w:lang w:val="en-ID" w:eastAsia="en-GB"/>
        </w:rPr>
        <w:t xml:space="preserve">Delinking </w:t>
      </w:r>
      <w:r w:rsidRPr="00DC66F4">
        <w:rPr>
          <w:rFonts w:ascii="Times New Roman" w:eastAsia="Times New Roman" w:hAnsi="Times New Roman" w:cs="Times New Roman"/>
          <w:color w:val="000000" w:themeColor="text1"/>
          <w:lang w:val="en-ID" w:eastAsia="en-GB"/>
        </w:rPr>
        <w:t>the Rhetoric of Modernity, the Logic of Coloniality and the Grammar of Decoloniality</w:t>
      </w:r>
      <w:r w:rsidR="00FC4378" w:rsidRPr="00DC66F4">
        <w:rPr>
          <w:rFonts w:ascii="Times New Roman" w:eastAsia="Times New Roman" w:hAnsi="Times New Roman" w:cs="Times New Roman"/>
          <w:color w:val="000000" w:themeColor="text1"/>
          <w:lang w:val="en-ID" w:eastAsia="en-GB"/>
        </w:rPr>
        <w:t>.</w:t>
      </w:r>
      <w:r w:rsidR="00272410" w:rsidRPr="00DC66F4">
        <w:rPr>
          <w:rFonts w:ascii="Times New Roman" w:eastAsia="Times New Roman" w:hAnsi="Times New Roman" w:cs="Times New Roman"/>
          <w:color w:val="000000" w:themeColor="text1"/>
          <w:lang w:val="en-ID" w:eastAsia="en-GB"/>
        </w:rPr>
        <w:t>"</w:t>
      </w:r>
      <w:r w:rsidR="00FC4378"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i/>
          <w:iCs/>
          <w:color w:val="000000" w:themeColor="text1"/>
          <w:lang w:val="en-ID" w:eastAsia="en-GB"/>
        </w:rPr>
        <w:t>C</w:t>
      </w:r>
      <w:r w:rsidR="000018FE" w:rsidRPr="00DC66F4">
        <w:rPr>
          <w:rFonts w:ascii="Times New Roman" w:eastAsia="Times New Roman" w:hAnsi="Times New Roman" w:cs="Times New Roman"/>
          <w:i/>
          <w:iCs/>
          <w:color w:val="000000" w:themeColor="text1"/>
          <w:lang w:val="en-ID" w:eastAsia="en-GB"/>
        </w:rPr>
        <w:t>u</w:t>
      </w:r>
      <w:r w:rsidRPr="00DC66F4">
        <w:rPr>
          <w:rFonts w:ascii="Times New Roman" w:eastAsia="Times New Roman" w:hAnsi="Times New Roman" w:cs="Times New Roman"/>
          <w:i/>
          <w:iCs/>
          <w:color w:val="000000" w:themeColor="text1"/>
          <w:lang w:val="en-ID" w:eastAsia="en-GB"/>
        </w:rPr>
        <w:t>ltural Studies</w:t>
      </w:r>
      <w:r w:rsidRPr="00DC66F4">
        <w:rPr>
          <w:rFonts w:ascii="Times New Roman" w:eastAsia="Times New Roman" w:hAnsi="Times New Roman" w:cs="Times New Roman"/>
          <w:color w:val="000000" w:themeColor="text1"/>
          <w:lang w:val="en-ID" w:eastAsia="en-GB"/>
        </w:rPr>
        <w:t xml:space="preserve"> 21</w:t>
      </w:r>
      <w:r w:rsidR="00FC4378" w:rsidRPr="00DC66F4">
        <w:rPr>
          <w:rFonts w:ascii="Times New Roman" w:eastAsia="Times New Roman" w:hAnsi="Times New Roman" w:cs="Times New Roman"/>
          <w:color w:val="000000" w:themeColor="text1"/>
          <w:lang w:val="en-ID" w:eastAsia="en-GB"/>
        </w:rPr>
        <w:t xml:space="preserve">, no </w:t>
      </w:r>
      <w:r w:rsidRPr="00DC66F4">
        <w:rPr>
          <w:rFonts w:ascii="Times New Roman" w:eastAsia="Times New Roman" w:hAnsi="Times New Roman" w:cs="Times New Roman"/>
          <w:color w:val="000000" w:themeColor="text1"/>
          <w:lang w:val="en-ID" w:eastAsia="en-GB"/>
        </w:rPr>
        <w:t>2</w:t>
      </w:r>
      <w:r w:rsidR="00FC4378"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3.</w:t>
      </w:r>
      <w:r w:rsidR="00AC1747" w:rsidRPr="00DC66F4">
        <w:rPr>
          <w:rFonts w:ascii="Times New Roman" w:eastAsia="Times New Roman" w:hAnsi="Times New Roman" w:cs="Times New Roman"/>
          <w:color w:val="000000" w:themeColor="text1"/>
          <w:lang w:val="en-ID" w:eastAsia="en-GB"/>
        </w:rPr>
        <w:t xml:space="preserve"> </w:t>
      </w:r>
      <w:r w:rsidR="00FC4378" w:rsidRPr="00DC66F4">
        <w:rPr>
          <w:rFonts w:ascii="Times New Roman" w:eastAsia="Times New Roman" w:hAnsi="Times New Roman" w:cs="Times New Roman"/>
          <w:color w:val="000000" w:themeColor="text1"/>
          <w:lang w:val="en-ID" w:eastAsia="en-GB"/>
        </w:rPr>
        <w:t>(April 2007):</w:t>
      </w:r>
      <w:r w:rsidRPr="00DC66F4">
        <w:rPr>
          <w:rFonts w:ascii="Times New Roman" w:eastAsia="Times New Roman" w:hAnsi="Times New Roman" w:cs="Times New Roman"/>
          <w:color w:val="000000" w:themeColor="text1"/>
          <w:lang w:val="en-ID" w:eastAsia="en-GB"/>
        </w:rPr>
        <w:t xml:space="preserve"> 449-514.</w:t>
      </w:r>
    </w:p>
    <w:p w14:paraId="35C25196" w14:textId="77777777" w:rsidR="00A00575" w:rsidRPr="00DC66F4" w:rsidRDefault="00A00575" w:rsidP="00A16A39">
      <w:pPr>
        <w:spacing w:line="360" w:lineRule="auto"/>
        <w:rPr>
          <w:rFonts w:ascii="Times New Roman" w:eastAsia="Times New Roman" w:hAnsi="Times New Roman" w:cs="Times New Roman"/>
          <w:color w:val="000000" w:themeColor="text1"/>
          <w:lang w:val="en-ID" w:eastAsia="en-GB"/>
        </w:rPr>
      </w:pPr>
    </w:p>
    <w:p w14:paraId="3F0B37A9" w14:textId="64D97AB6" w:rsidR="00170029" w:rsidRPr="00DC66F4" w:rsidRDefault="00170029" w:rsidP="00A16A39">
      <w:pPr>
        <w:spacing w:line="360" w:lineRule="auto"/>
        <w:rPr>
          <w:rFonts w:ascii="Times New Roman" w:eastAsia="Times New Roman" w:hAnsi="Times New Roman" w:cs="Times New Roman"/>
          <w:color w:val="000000" w:themeColor="text1"/>
          <w:lang w:val="en-ID" w:eastAsia="en-GB"/>
        </w:rPr>
      </w:pPr>
      <w:proofErr w:type="spellStart"/>
      <w:r w:rsidRPr="00DC66F4">
        <w:rPr>
          <w:rFonts w:ascii="Times New Roman" w:eastAsia="Times New Roman" w:hAnsi="Times New Roman" w:cs="Times New Roman"/>
          <w:color w:val="000000" w:themeColor="text1"/>
          <w:lang w:val="en-ID" w:eastAsia="en-GB"/>
        </w:rPr>
        <w:t>Mignolo</w:t>
      </w:r>
      <w:proofErr w:type="spellEnd"/>
      <w:r w:rsidRPr="00DC66F4">
        <w:rPr>
          <w:rFonts w:ascii="Times New Roman" w:eastAsia="Times New Roman" w:hAnsi="Times New Roman" w:cs="Times New Roman"/>
          <w:color w:val="000000" w:themeColor="text1"/>
          <w:lang w:val="en-ID" w:eastAsia="en-GB"/>
        </w:rPr>
        <w:t>, W</w:t>
      </w:r>
      <w:r w:rsidR="00FC4378" w:rsidRPr="00DC66F4">
        <w:rPr>
          <w:rFonts w:ascii="Times New Roman" w:eastAsia="Times New Roman" w:hAnsi="Times New Roman" w:cs="Times New Roman"/>
          <w:color w:val="000000" w:themeColor="text1"/>
          <w:lang w:val="en-ID" w:eastAsia="en-GB"/>
        </w:rPr>
        <w:t>alter</w:t>
      </w:r>
      <w:r w:rsidRPr="00DC66F4">
        <w:rPr>
          <w:rFonts w:ascii="Times New Roman" w:eastAsia="Times New Roman" w:hAnsi="Times New Roman" w:cs="Times New Roman"/>
          <w:color w:val="000000" w:themeColor="text1"/>
          <w:lang w:val="en-ID" w:eastAsia="en-GB"/>
        </w:rPr>
        <w:t xml:space="preserve"> and </w:t>
      </w:r>
      <w:proofErr w:type="spellStart"/>
      <w:r w:rsidRPr="00DC66F4">
        <w:rPr>
          <w:rFonts w:ascii="Times New Roman" w:eastAsia="Times New Roman" w:hAnsi="Times New Roman" w:cs="Times New Roman"/>
          <w:color w:val="000000" w:themeColor="text1"/>
          <w:lang w:val="en-ID" w:eastAsia="en-GB"/>
        </w:rPr>
        <w:t>M</w:t>
      </w:r>
      <w:r w:rsidR="00FC4378" w:rsidRPr="00DC66F4">
        <w:rPr>
          <w:rFonts w:ascii="Times New Roman" w:eastAsia="Times New Roman" w:hAnsi="Times New Roman" w:cs="Times New Roman"/>
          <w:color w:val="000000" w:themeColor="text1"/>
          <w:lang w:val="en-ID" w:eastAsia="en-GB"/>
        </w:rPr>
        <w:t>adina</w:t>
      </w:r>
      <w:proofErr w:type="spellEnd"/>
      <w:r w:rsidR="00CE2E4F" w:rsidRPr="00DC66F4">
        <w:rPr>
          <w:rFonts w:ascii="Times New Roman" w:eastAsia="Times New Roman" w:hAnsi="Times New Roman" w:cs="Times New Roman"/>
          <w:color w:val="000000" w:themeColor="text1"/>
          <w:lang w:val="en-ID" w:eastAsia="en-GB"/>
        </w:rPr>
        <w:t xml:space="preserve"> </w:t>
      </w:r>
      <w:proofErr w:type="spellStart"/>
      <w:r w:rsidRPr="00DC66F4">
        <w:rPr>
          <w:rFonts w:ascii="Times New Roman" w:eastAsia="Times New Roman" w:hAnsi="Times New Roman" w:cs="Times New Roman"/>
          <w:color w:val="000000" w:themeColor="text1"/>
          <w:lang w:val="en-ID" w:eastAsia="en-GB"/>
        </w:rPr>
        <w:t>Tlostanova</w:t>
      </w:r>
      <w:proofErr w:type="spellEnd"/>
      <w:r w:rsidRPr="00DC66F4">
        <w:rPr>
          <w:rFonts w:ascii="Times New Roman" w:eastAsia="Times New Roman" w:hAnsi="Times New Roman" w:cs="Times New Roman"/>
          <w:color w:val="000000" w:themeColor="text1"/>
          <w:lang w:val="en-ID" w:eastAsia="en-GB"/>
        </w:rPr>
        <w:t xml:space="preserve">. </w:t>
      </w:r>
      <w:r w:rsidR="007D79C2" w:rsidRPr="00DC66F4">
        <w:rPr>
          <w:rFonts w:ascii="Times New Roman" w:eastAsia="Times New Roman" w:hAnsi="Times New Roman" w:cs="Times New Roman"/>
          <w:color w:val="000000" w:themeColor="text1"/>
          <w:lang w:val="en-ID" w:eastAsia="en-GB"/>
        </w:rPr>
        <w:t>"</w:t>
      </w:r>
      <w:proofErr w:type="spellStart"/>
      <w:r w:rsidR="00F61865" w:rsidRPr="00DC66F4">
        <w:rPr>
          <w:rFonts w:ascii="Times New Roman" w:eastAsia="Times New Roman" w:hAnsi="Times New Roman" w:cs="Times New Roman"/>
          <w:color w:val="000000" w:themeColor="text1"/>
          <w:lang w:val="en-ID" w:eastAsia="en-GB"/>
        </w:rPr>
        <w:t>Thorising</w:t>
      </w:r>
      <w:proofErr w:type="spellEnd"/>
      <w:r w:rsidRPr="00DC66F4">
        <w:rPr>
          <w:rFonts w:ascii="Times New Roman" w:eastAsia="Times New Roman" w:hAnsi="Times New Roman" w:cs="Times New Roman"/>
          <w:color w:val="000000" w:themeColor="text1"/>
          <w:lang w:val="en-ID" w:eastAsia="en-GB"/>
        </w:rPr>
        <w:t xml:space="preserve"> from the Borders: Shifting to Geo- and Body-Politics of Knowledge</w:t>
      </w:r>
      <w:r w:rsidR="003B743B" w:rsidRPr="00DC66F4">
        <w:rPr>
          <w:rFonts w:ascii="Times New Roman" w:eastAsia="Times New Roman" w:hAnsi="Times New Roman" w:cs="Times New Roman"/>
          <w:color w:val="000000" w:themeColor="text1"/>
          <w:lang w:val="en-ID" w:eastAsia="en-GB"/>
        </w:rPr>
        <w:t>.</w:t>
      </w:r>
      <w:r w:rsidR="00272410" w:rsidRPr="00DC66F4">
        <w:rPr>
          <w:rFonts w:ascii="Times New Roman" w:eastAsia="Times New Roman" w:hAnsi="Times New Roman" w:cs="Times New Roman"/>
          <w:color w:val="000000" w:themeColor="text1"/>
          <w:lang w:val="en-ID" w:eastAsia="en-GB"/>
        </w:rPr>
        <w:t>"</w:t>
      </w:r>
      <w:r w:rsidR="007D79C2"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 xml:space="preserve"> </w:t>
      </w:r>
      <w:r w:rsidR="000018FE" w:rsidRPr="00DC66F4">
        <w:rPr>
          <w:rFonts w:ascii="Times New Roman" w:eastAsia="Times New Roman" w:hAnsi="Times New Roman" w:cs="Times New Roman"/>
          <w:i/>
          <w:iCs/>
          <w:color w:val="000000" w:themeColor="text1"/>
          <w:lang w:val="en-ID" w:eastAsia="en-GB"/>
        </w:rPr>
        <w:t>European Journal</w:t>
      </w:r>
      <w:r w:rsidRPr="00DC66F4">
        <w:rPr>
          <w:rFonts w:ascii="Times New Roman" w:eastAsia="Times New Roman" w:hAnsi="Times New Roman" w:cs="Times New Roman"/>
          <w:i/>
          <w:iCs/>
          <w:color w:val="000000" w:themeColor="text1"/>
          <w:lang w:val="en-ID" w:eastAsia="en-GB"/>
        </w:rPr>
        <w:t xml:space="preserve"> of Social Theory</w:t>
      </w:r>
      <w:r w:rsidRPr="00DC66F4">
        <w:rPr>
          <w:rFonts w:ascii="Times New Roman" w:eastAsia="Times New Roman" w:hAnsi="Times New Roman" w:cs="Times New Roman"/>
          <w:color w:val="000000" w:themeColor="text1"/>
          <w:lang w:val="en-ID" w:eastAsia="en-GB"/>
        </w:rPr>
        <w:t xml:space="preserve"> 9</w:t>
      </w:r>
      <w:r w:rsidR="003B743B"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 xml:space="preserve"> </w:t>
      </w:r>
      <w:r w:rsidR="003B743B" w:rsidRPr="00DC66F4">
        <w:rPr>
          <w:rFonts w:ascii="Times New Roman" w:eastAsia="Times New Roman" w:hAnsi="Times New Roman" w:cs="Times New Roman"/>
          <w:color w:val="000000" w:themeColor="text1"/>
          <w:lang w:val="en-ID" w:eastAsia="en-GB"/>
        </w:rPr>
        <w:t xml:space="preserve">no </w:t>
      </w:r>
      <w:r w:rsidRPr="00DC66F4">
        <w:rPr>
          <w:rFonts w:ascii="Times New Roman" w:eastAsia="Times New Roman" w:hAnsi="Times New Roman" w:cs="Times New Roman"/>
          <w:color w:val="000000" w:themeColor="text1"/>
          <w:lang w:val="en-ID" w:eastAsia="en-GB"/>
        </w:rPr>
        <w:t>2</w:t>
      </w:r>
      <w:r w:rsidR="003B743B" w:rsidRPr="00DC66F4">
        <w:rPr>
          <w:rFonts w:ascii="Times New Roman" w:eastAsia="Times New Roman" w:hAnsi="Times New Roman" w:cs="Times New Roman"/>
          <w:color w:val="000000" w:themeColor="text1"/>
          <w:lang w:val="en-ID" w:eastAsia="en-GB"/>
        </w:rPr>
        <w:t xml:space="preserve"> (2006):</w:t>
      </w:r>
      <w:r w:rsidRPr="00DC66F4">
        <w:rPr>
          <w:rFonts w:ascii="Times New Roman" w:eastAsia="Times New Roman" w:hAnsi="Times New Roman" w:cs="Times New Roman"/>
          <w:color w:val="000000" w:themeColor="text1"/>
          <w:lang w:val="en-ID" w:eastAsia="en-GB"/>
        </w:rPr>
        <w:t xml:space="preserve"> 205-221.</w:t>
      </w:r>
    </w:p>
    <w:p w14:paraId="071FFDF3" w14:textId="715DF9CA" w:rsidR="00FE051F" w:rsidRPr="00DC66F4" w:rsidRDefault="00FE051F" w:rsidP="00A16A39">
      <w:pPr>
        <w:spacing w:line="360" w:lineRule="auto"/>
        <w:rPr>
          <w:rFonts w:ascii="Times New Roman" w:eastAsia="Times New Roman" w:hAnsi="Times New Roman" w:cs="Times New Roman"/>
          <w:color w:val="000000" w:themeColor="text1"/>
          <w:lang w:val="en-ID" w:eastAsia="en-GB"/>
        </w:rPr>
      </w:pPr>
    </w:p>
    <w:p w14:paraId="3D44A229" w14:textId="443792BF" w:rsidR="00FE051F" w:rsidRPr="00DC66F4" w:rsidRDefault="00FE051F" w:rsidP="00A16A39">
      <w:pPr>
        <w:spacing w:line="360" w:lineRule="auto"/>
        <w:rPr>
          <w:rFonts w:ascii="Times New Roman" w:eastAsia="Times New Roman" w:hAnsi="Times New Roman" w:cs="Times New Roman"/>
          <w:color w:val="000000" w:themeColor="text1"/>
          <w:lang w:val="en-ID" w:eastAsia="en-GB"/>
        </w:rPr>
      </w:pPr>
      <w:proofErr w:type="spellStart"/>
      <w:r w:rsidRPr="00DC66F4">
        <w:rPr>
          <w:rFonts w:ascii="Times New Roman" w:eastAsia="Times New Roman" w:hAnsi="Times New Roman" w:cs="Times New Roman"/>
          <w:color w:val="000000" w:themeColor="text1"/>
          <w:lang w:val="en-ID" w:eastAsia="en-GB"/>
        </w:rPr>
        <w:t>Mogstad</w:t>
      </w:r>
      <w:proofErr w:type="spellEnd"/>
      <w:r w:rsidRPr="00DC66F4">
        <w:rPr>
          <w:rFonts w:ascii="Times New Roman" w:eastAsia="Times New Roman" w:hAnsi="Times New Roman" w:cs="Times New Roman"/>
          <w:color w:val="000000" w:themeColor="text1"/>
          <w:lang w:val="en-ID" w:eastAsia="en-GB"/>
        </w:rPr>
        <w:t xml:space="preserve">, Heidi and </w:t>
      </w:r>
      <w:r w:rsidR="00675E9B" w:rsidRPr="00DC66F4">
        <w:rPr>
          <w:rFonts w:ascii="Times New Roman" w:eastAsia="Times New Roman" w:hAnsi="Times New Roman" w:cs="Times New Roman"/>
          <w:color w:val="000000" w:themeColor="text1"/>
          <w:lang w:val="en-ID" w:eastAsia="en-GB"/>
        </w:rPr>
        <w:t xml:space="preserve">Lee-Shan </w:t>
      </w:r>
      <w:proofErr w:type="spellStart"/>
      <w:r w:rsidRPr="00DC66F4">
        <w:rPr>
          <w:rFonts w:ascii="Times New Roman" w:eastAsia="Times New Roman" w:hAnsi="Times New Roman" w:cs="Times New Roman"/>
          <w:color w:val="000000" w:themeColor="text1"/>
          <w:lang w:val="en-ID" w:eastAsia="en-GB"/>
        </w:rPr>
        <w:t>Tse</w:t>
      </w:r>
      <w:proofErr w:type="spellEnd"/>
      <w:r w:rsidRPr="00DC66F4">
        <w:rPr>
          <w:rFonts w:ascii="Times New Roman" w:eastAsia="Times New Roman" w:hAnsi="Times New Roman" w:cs="Times New Roman"/>
          <w:color w:val="000000" w:themeColor="text1"/>
          <w:lang w:val="en-ID" w:eastAsia="en-GB"/>
        </w:rPr>
        <w:t xml:space="preserve">. </w:t>
      </w:r>
      <w:r w:rsidR="008D0931" w:rsidRPr="00DC66F4">
        <w:rPr>
          <w:rFonts w:ascii="Times New Roman" w:eastAsia="Times New Roman" w:hAnsi="Times New Roman" w:cs="Times New Roman"/>
          <w:color w:val="000000" w:themeColor="text1"/>
          <w:lang w:val="en-ID" w:eastAsia="en-GB"/>
        </w:rPr>
        <w:t>"</w:t>
      </w:r>
      <w:r w:rsidR="003B743B" w:rsidRPr="00DC66F4">
        <w:rPr>
          <w:rFonts w:ascii="Times New Roman" w:eastAsia="Times New Roman" w:hAnsi="Times New Roman" w:cs="Times New Roman"/>
          <w:color w:val="000000" w:themeColor="text1"/>
          <w:lang w:val="en-ID" w:eastAsia="en-GB"/>
        </w:rPr>
        <w:t>Decolonising Anthropology.</w:t>
      </w:r>
      <w:r w:rsidR="008D0931" w:rsidRPr="00DC66F4">
        <w:rPr>
          <w:rFonts w:ascii="Times New Roman" w:eastAsia="Times New Roman" w:hAnsi="Times New Roman" w:cs="Times New Roman"/>
          <w:color w:val="000000" w:themeColor="text1"/>
          <w:lang w:val="en-ID" w:eastAsia="en-GB"/>
        </w:rPr>
        <w:t>"</w:t>
      </w:r>
      <w:r w:rsidR="003B743B"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i/>
          <w:iCs/>
          <w:color w:val="000000" w:themeColor="text1"/>
          <w:lang w:val="en-ID" w:eastAsia="en-GB"/>
        </w:rPr>
        <w:t>The Cambridge Journal of Anthropology</w:t>
      </w:r>
      <w:r w:rsidRPr="00DC66F4">
        <w:rPr>
          <w:rFonts w:ascii="Times New Roman" w:eastAsia="Times New Roman" w:hAnsi="Times New Roman" w:cs="Times New Roman"/>
          <w:color w:val="000000" w:themeColor="text1"/>
          <w:lang w:val="en-ID" w:eastAsia="en-GB"/>
        </w:rPr>
        <w:t>. 36</w:t>
      </w:r>
      <w:r w:rsidR="003B743B" w:rsidRPr="00DC66F4">
        <w:rPr>
          <w:rFonts w:ascii="Times New Roman" w:eastAsia="Times New Roman" w:hAnsi="Times New Roman" w:cs="Times New Roman"/>
          <w:color w:val="000000" w:themeColor="text1"/>
          <w:lang w:val="en-ID" w:eastAsia="en-GB"/>
        </w:rPr>
        <w:t xml:space="preserve">, no </w:t>
      </w:r>
      <w:r w:rsidRPr="00DC66F4">
        <w:rPr>
          <w:rFonts w:ascii="Times New Roman" w:eastAsia="Times New Roman" w:hAnsi="Times New Roman" w:cs="Times New Roman"/>
          <w:color w:val="000000" w:themeColor="text1"/>
          <w:lang w:val="en-ID" w:eastAsia="en-GB"/>
        </w:rPr>
        <w:t>2.</w:t>
      </w:r>
      <w:r w:rsidR="003B743B" w:rsidRPr="00DC66F4">
        <w:rPr>
          <w:rFonts w:ascii="Times New Roman" w:eastAsia="Times New Roman" w:hAnsi="Times New Roman" w:cs="Times New Roman"/>
          <w:color w:val="000000" w:themeColor="text1"/>
          <w:lang w:val="en-ID" w:eastAsia="en-GB"/>
        </w:rPr>
        <w:t xml:space="preserve"> (September 2018):</w:t>
      </w:r>
      <w:r w:rsidRPr="00DC66F4">
        <w:rPr>
          <w:rFonts w:ascii="Times New Roman" w:eastAsia="Times New Roman" w:hAnsi="Times New Roman" w:cs="Times New Roman"/>
          <w:color w:val="000000" w:themeColor="text1"/>
          <w:lang w:val="en-ID" w:eastAsia="en-GB"/>
        </w:rPr>
        <w:t xml:space="preserve"> 53-72.</w:t>
      </w:r>
      <w:r w:rsidR="009D6648" w:rsidRPr="00DC66F4">
        <w:rPr>
          <w:rFonts w:ascii="Times New Roman" w:eastAsia="Times New Roman" w:hAnsi="Times New Roman" w:cs="Times New Roman"/>
          <w:color w:val="000000" w:themeColor="text1"/>
          <w:lang w:eastAsia="en-GB"/>
        </w:rPr>
        <w:t xml:space="preserve"> doi:10.3167/cja.2018.360206</w:t>
      </w:r>
    </w:p>
    <w:p w14:paraId="667FA406" w14:textId="77777777" w:rsidR="00EF7FC5" w:rsidRPr="00DC66F4" w:rsidRDefault="00EF7FC5" w:rsidP="00A16A39">
      <w:pPr>
        <w:spacing w:line="360" w:lineRule="auto"/>
        <w:rPr>
          <w:rFonts w:ascii="Times New Roman" w:eastAsia="Times New Roman" w:hAnsi="Times New Roman" w:cs="Times New Roman"/>
          <w:color w:val="000000" w:themeColor="text1"/>
          <w:lang w:val="en-ID" w:eastAsia="en-GB"/>
        </w:rPr>
      </w:pPr>
    </w:p>
    <w:p w14:paraId="65D69EC4" w14:textId="78A91433" w:rsidR="006F72EE" w:rsidRPr="00DC66F4" w:rsidRDefault="00170029" w:rsidP="00A16A39">
      <w:pPr>
        <w:spacing w:line="360" w:lineRule="auto"/>
        <w:rPr>
          <w:rFonts w:ascii="Times New Roman" w:hAnsi="Times New Roman" w:cs="Times New Roman"/>
          <w:color w:val="000000" w:themeColor="text1"/>
          <w:lang w:val="en-ID"/>
        </w:rPr>
      </w:pPr>
      <w:proofErr w:type="spellStart"/>
      <w:r w:rsidRPr="00DC66F4">
        <w:rPr>
          <w:rFonts w:ascii="Times New Roman" w:eastAsia="Times New Roman" w:hAnsi="Times New Roman" w:cs="Times New Roman"/>
          <w:color w:val="000000" w:themeColor="text1"/>
          <w:lang w:val="en-ID" w:eastAsia="en-GB"/>
        </w:rPr>
        <w:lastRenderedPageBreak/>
        <w:t>Moosavi</w:t>
      </w:r>
      <w:proofErr w:type="spellEnd"/>
      <w:r w:rsidRPr="00DC66F4">
        <w:rPr>
          <w:rFonts w:ascii="Times New Roman" w:eastAsia="Times New Roman" w:hAnsi="Times New Roman" w:cs="Times New Roman"/>
          <w:color w:val="000000" w:themeColor="text1"/>
          <w:lang w:val="en-ID" w:eastAsia="en-GB"/>
        </w:rPr>
        <w:t>, L</w:t>
      </w:r>
      <w:r w:rsidR="006F72EE" w:rsidRPr="00DC66F4">
        <w:rPr>
          <w:rFonts w:ascii="Times New Roman" w:eastAsia="Times New Roman" w:hAnsi="Times New Roman" w:cs="Times New Roman"/>
          <w:color w:val="000000" w:themeColor="text1"/>
          <w:lang w:val="en-ID" w:eastAsia="en-GB"/>
        </w:rPr>
        <w:t>eon</w:t>
      </w:r>
      <w:r w:rsidRPr="00DC66F4">
        <w:rPr>
          <w:rFonts w:ascii="Times New Roman" w:eastAsia="Times New Roman" w:hAnsi="Times New Roman" w:cs="Times New Roman"/>
          <w:color w:val="000000" w:themeColor="text1"/>
          <w:lang w:val="en-ID" w:eastAsia="en-GB"/>
        </w:rPr>
        <w:t>.</w:t>
      </w:r>
      <w:r w:rsidR="00AC1747" w:rsidRPr="00DC66F4">
        <w:rPr>
          <w:rFonts w:ascii="Times New Roman" w:eastAsia="Times New Roman" w:hAnsi="Times New Roman" w:cs="Times New Roman"/>
          <w:color w:val="000000" w:themeColor="text1"/>
          <w:lang w:val="en-ID" w:eastAsia="en-GB"/>
        </w:rPr>
        <w:t xml:space="preserve"> </w:t>
      </w:r>
      <w:r w:rsidR="00272410"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 xml:space="preserve">Turning the Decolonial Gaze towards Ourselves: Decolonising the Curriculum and </w:t>
      </w:r>
      <w:r w:rsidR="00272410" w:rsidRPr="00DC66F4">
        <w:rPr>
          <w:rFonts w:ascii="Times New Roman" w:eastAsia="Times New Roman" w:hAnsi="Times New Roman" w:cs="Times New Roman"/>
          <w:color w:val="000000" w:themeColor="text1"/>
          <w:lang w:val="en-ID" w:eastAsia="en-GB"/>
        </w:rPr>
        <w:t>'</w:t>
      </w:r>
      <w:r w:rsidR="007D79C2"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Decolonial Reflexivity</w:t>
      </w:r>
      <w:r w:rsidR="00272410" w:rsidRPr="00DC66F4">
        <w:rPr>
          <w:rFonts w:ascii="Times New Roman" w:eastAsia="Times New Roman" w:hAnsi="Times New Roman" w:cs="Times New Roman"/>
          <w:color w:val="000000" w:themeColor="text1"/>
          <w:lang w:val="en-ID" w:eastAsia="en-GB"/>
        </w:rPr>
        <w:t>'</w:t>
      </w:r>
      <w:r w:rsidR="007D79C2"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 xml:space="preserve"> in Sociology and Social Theory.</w:t>
      </w:r>
      <w:r w:rsidR="00272410" w:rsidRPr="00DC66F4">
        <w:rPr>
          <w:rFonts w:ascii="Times New Roman" w:eastAsia="Times New Roman" w:hAnsi="Times New Roman" w:cs="Times New Roman"/>
          <w:color w:val="000000" w:themeColor="text1"/>
          <w:lang w:val="en-ID" w:eastAsia="en-GB"/>
        </w:rPr>
        <w:t>"</w:t>
      </w:r>
      <w:r w:rsidRPr="00DC66F4">
        <w:rPr>
          <w:rFonts w:ascii="Times New Roman" w:eastAsia="Times New Roman" w:hAnsi="Times New Roman" w:cs="Times New Roman"/>
          <w:color w:val="000000" w:themeColor="text1"/>
          <w:lang w:val="en-ID" w:eastAsia="en-GB"/>
        </w:rPr>
        <w:t xml:space="preserve"> </w:t>
      </w:r>
      <w:r w:rsidRPr="00DC66F4">
        <w:rPr>
          <w:rFonts w:ascii="Times New Roman" w:eastAsia="Times New Roman" w:hAnsi="Times New Roman" w:cs="Times New Roman"/>
          <w:i/>
          <w:iCs/>
          <w:color w:val="000000" w:themeColor="text1"/>
          <w:lang w:val="en-ID" w:eastAsia="en-GB"/>
        </w:rPr>
        <w:t>Sociology</w:t>
      </w:r>
      <w:r w:rsidRPr="00DC66F4">
        <w:rPr>
          <w:rFonts w:ascii="Times New Roman" w:eastAsia="Times New Roman" w:hAnsi="Times New Roman" w:cs="Times New Roman"/>
          <w:color w:val="000000" w:themeColor="text1"/>
          <w:lang w:val="en-ID" w:eastAsia="en-GB"/>
        </w:rPr>
        <w:t xml:space="preserve"> </w:t>
      </w:r>
      <w:r w:rsidR="009D6648" w:rsidRPr="00DC66F4">
        <w:rPr>
          <w:rFonts w:ascii="Times New Roman" w:eastAsia="Times New Roman" w:hAnsi="Times New Roman" w:cs="Times New Roman"/>
          <w:color w:val="000000" w:themeColor="text1"/>
          <w:lang w:val="en-ID" w:eastAsia="en-GB"/>
        </w:rPr>
        <w:t xml:space="preserve">2022 </w:t>
      </w:r>
      <w:r w:rsidRPr="00DC66F4">
        <w:rPr>
          <w:rFonts w:ascii="Times New Roman" w:eastAsia="Times New Roman" w:hAnsi="Times New Roman" w:cs="Times New Roman"/>
          <w:color w:val="000000" w:themeColor="text1"/>
          <w:lang w:val="en-ID" w:eastAsia="en-GB"/>
        </w:rPr>
        <w:t>1-20</w:t>
      </w:r>
      <w:r w:rsidR="00EF7FC5" w:rsidRPr="00DC66F4">
        <w:rPr>
          <w:rFonts w:ascii="Times New Roman" w:eastAsia="Times New Roman" w:hAnsi="Times New Roman" w:cs="Times New Roman"/>
          <w:color w:val="000000" w:themeColor="text1"/>
          <w:lang w:val="en-ID" w:eastAsia="en-GB"/>
        </w:rPr>
        <w:t>.</w:t>
      </w:r>
    </w:p>
    <w:p w14:paraId="1E427E4F" w14:textId="77777777" w:rsidR="009D6648" w:rsidRPr="00DC66F4" w:rsidRDefault="009D6648" w:rsidP="00A16A39">
      <w:pPr>
        <w:spacing w:line="360" w:lineRule="auto"/>
        <w:rPr>
          <w:rFonts w:ascii="Times New Roman" w:hAnsi="Times New Roman" w:cs="Times New Roman"/>
          <w:color w:val="000000" w:themeColor="text1"/>
          <w:lang w:val="en-ID"/>
        </w:rPr>
      </w:pPr>
    </w:p>
    <w:p w14:paraId="7595AEA0" w14:textId="25EB6340" w:rsidR="006F72EE" w:rsidRPr="00DC66F4" w:rsidRDefault="006F72EE" w:rsidP="00A16A39">
      <w:pPr>
        <w:spacing w:line="360" w:lineRule="auto"/>
        <w:rPr>
          <w:rFonts w:ascii="Times New Roman" w:hAnsi="Times New Roman" w:cs="Times New Roman"/>
          <w:color w:val="000000" w:themeColor="text1"/>
          <w:lang w:val="en-ID"/>
        </w:rPr>
      </w:pPr>
      <w:r w:rsidRPr="00DC66F4">
        <w:rPr>
          <w:rFonts w:ascii="Times New Roman" w:hAnsi="Times New Roman" w:cs="Times New Roman"/>
          <w:color w:val="000000" w:themeColor="text1"/>
          <w:lang w:val="en-ID"/>
        </w:rPr>
        <w:t>Mohammed, Ilyas.</w:t>
      </w:r>
      <w:r w:rsidR="00AC1747" w:rsidRPr="00DC66F4">
        <w:rPr>
          <w:rFonts w:ascii="Times New Roman" w:hAnsi="Times New Roman" w:cs="Times New Roman"/>
          <w:color w:val="000000" w:themeColor="text1"/>
          <w:lang w:val="en-ID"/>
        </w:rPr>
        <w:t xml:space="preserve"> </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Decolonialisation and the Terrorism Industry.</w:t>
      </w:r>
      <w:r w:rsidR="00272410"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w:t>
      </w:r>
      <w:r w:rsidRPr="00DC66F4">
        <w:rPr>
          <w:rFonts w:ascii="Times New Roman" w:hAnsi="Times New Roman" w:cs="Times New Roman"/>
          <w:i/>
          <w:iCs/>
          <w:color w:val="000000" w:themeColor="text1"/>
          <w:lang w:val="en-ID"/>
        </w:rPr>
        <w:t>Critical Studies on Terrorism</w:t>
      </w:r>
      <w:r w:rsidRPr="00DC66F4">
        <w:rPr>
          <w:rFonts w:ascii="Times New Roman" w:hAnsi="Times New Roman" w:cs="Times New Roman"/>
          <w:color w:val="000000" w:themeColor="text1"/>
          <w:lang w:val="en-ID"/>
        </w:rPr>
        <w:t xml:space="preserve"> 15</w:t>
      </w:r>
      <w:r w:rsidR="003B743B" w:rsidRPr="00DC66F4">
        <w:rPr>
          <w:rFonts w:ascii="Times New Roman" w:hAnsi="Times New Roman" w:cs="Times New Roman"/>
          <w:color w:val="000000" w:themeColor="text1"/>
          <w:lang w:val="en-ID"/>
        </w:rPr>
        <w:t>,</w:t>
      </w:r>
      <w:r w:rsidRPr="00DC66F4">
        <w:rPr>
          <w:rFonts w:ascii="Times New Roman" w:hAnsi="Times New Roman" w:cs="Times New Roman"/>
          <w:color w:val="000000" w:themeColor="text1"/>
          <w:lang w:val="en-ID"/>
        </w:rPr>
        <w:t xml:space="preserve"> 2.</w:t>
      </w:r>
      <w:r w:rsidR="00AC1747" w:rsidRPr="00DC66F4">
        <w:rPr>
          <w:rFonts w:ascii="Times New Roman" w:hAnsi="Times New Roman" w:cs="Times New Roman"/>
          <w:color w:val="000000" w:themeColor="text1"/>
          <w:lang w:val="en-ID"/>
        </w:rPr>
        <w:t xml:space="preserve"> </w:t>
      </w:r>
      <w:r w:rsidR="003B743B" w:rsidRPr="00DC66F4">
        <w:rPr>
          <w:rFonts w:ascii="Times New Roman" w:hAnsi="Times New Roman" w:cs="Times New Roman"/>
          <w:color w:val="000000" w:themeColor="text1"/>
          <w:lang w:val="en-ID"/>
        </w:rPr>
        <w:t>(March 2022):</w:t>
      </w:r>
      <w:r w:rsidRPr="00DC66F4">
        <w:rPr>
          <w:rFonts w:ascii="Times New Roman" w:hAnsi="Times New Roman" w:cs="Times New Roman"/>
          <w:color w:val="000000" w:themeColor="text1"/>
          <w:lang w:val="en-ID"/>
        </w:rPr>
        <w:t xml:space="preserve"> 417-440.</w:t>
      </w:r>
      <w:r w:rsidR="00AC1747" w:rsidRPr="00DC66F4">
        <w:rPr>
          <w:rFonts w:ascii="Times New Roman" w:hAnsi="Times New Roman" w:cs="Times New Roman"/>
          <w:color w:val="000000" w:themeColor="text1"/>
          <w:lang w:val="en-ID"/>
        </w:rPr>
        <w:t xml:space="preserve"> </w:t>
      </w:r>
      <w:r w:rsidR="009D6648" w:rsidRPr="00DC66F4">
        <w:rPr>
          <w:rFonts w:ascii="Times New Roman" w:hAnsi="Times New Roman" w:cs="Times New Roman"/>
          <w:color w:val="000000" w:themeColor="text1"/>
          <w:lang w:val="en-ID"/>
        </w:rPr>
        <w:t>http://dx.doi.org/10.1080/17539153.2022.2047440</w:t>
      </w:r>
      <w:r w:rsidR="00F43A3F" w:rsidRPr="00DC66F4">
        <w:rPr>
          <w:rFonts w:ascii="Times New Roman" w:hAnsi="Times New Roman" w:cs="Times New Roman"/>
          <w:color w:val="000000" w:themeColor="text1"/>
          <w:lang w:val="en-ID"/>
        </w:rPr>
        <w:t>.</w:t>
      </w:r>
    </w:p>
    <w:p w14:paraId="1BCA3B6C" w14:textId="77777777" w:rsidR="006F72EE" w:rsidRPr="00DC66F4" w:rsidRDefault="006F72EE" w:rsidP="00A16A39">
      <w:pPr>
        <w:spacing w:line="360" w:lineRule="auto"/>
        <w:rPr>
          <w:rFonts w:ascii="Times New Roman" w:eastAsia="Times New Roman" w:hAnsi="Times New Roman" w:cs="Times New Roman"/>
          <w:color w:val="000000" w:themeColor="text1"/>
          <w:lang w:val="en-ID" w:eastAsia="en-GB"/>
        </w:rPr>
      </w:pPr>
    </w:p>
    <w:p w14:paraId="73FCCC9A" w14:textId="54A62EFF" w:rsidR="00170029" w:rsidRPr="00DC66F4" w:rsidRDefault="00170029" w:rsidP="00A16A39">
      <w:pPr>
        <w:spacing w:line="360" w:lineRule="auto"/>
        <w:rPr>
          <w:rFonts w:ascii="Times New Roman" w:hAnsi="Times New Roman" w:cs="Times New Roman"/>
          <w:color w:val="000000" w:themeColor="text1"/>
          <w:lang w:eastAsia="en-GB"/>
        </w:rPr>
      </w:pPr>
      <w:proofErr w:type="spellStart"/>
      <w:r w:rsidRPr="00DC66F4">
        <w:rPr>
          <w:rFonts w:ascii="Times New Roman" w:hAnsi="Times New Roman" w:cs="Times New Roman"/>
          <w:color w:val="000000" w:themeColor="text1"/>
          <w:lang w:eastAsia="en-GB"/>
        </w:rPr>
        <w:t>Morreira</w:t>
      </w:r>
      <w:proofErr w:type="spellEnd"/>
      <w:r w:rsidRPr="00DC66F4">
        <w:rPr>
          <w:rFonts w:ascii="Times New Roman" w:hAnsi="Times New Roman" w:cs="Times New Roman"/>
          <w:color w:val="000000" w:themeColor="text1"/>
          <w:lang w:eastAsia="en-GB"/>
        </w:rPr>
        <w:t>, S</w:t>
      </w:r>
      <w:r w:rsidR="006F72EE" w:rsidRPr="00DC66F4">
        <w:rPr>
          <w:rFonts w:ascii="Times New Roman" w:hAnsi="Times New Roman" w:cs="Times New Roman"/>
          <w:color w:val="000000" w:themeColor="text1"/>
          <w:lang w:eastAsia="en-GB"/>
        </w:rPr>
        <w:t>hannon</w:t>
      </w:r>
      <w:r w:rsidR="009D6648" w:rsidRPr="00DC66F4">
        <w:rPr>
          <w:rFonts w:ascii="Times New Roman" w:hAnsi="Times New Roman" w:cs="Times New Roman"/>
          <w:color w:val="000000" w:themeColor="text1"/>
          <w:lang w:eastAsia="en-GB"/>
        </w:rPr>
        <w:t>, Kathy.</w:t>
      </w:r>
      <w:r w:rsidRPr="00DC66F4">
        <w:rPr>
          <w:rFonts w:ascii="Times New Roman" w:hAnsi="Times New Roman" w:cs="Times New Roman"/>
          <w:color w:val="000000" w:themeColor="text1"/>
          <w:lang w:eastAsia="en-GB"/>
        </w:rPr>
        <w:t xml:space="preserve"> Luckett, </w:t>
      </w:r>
      <w:proofErr w:type="spellStart"/>
      <w:r w:rsidR="006F72EE" w:rsidRPr="00DC66F4">
        <w:rPr>
          <w:rFonts w:ascii="Times New Roman" w:hAnsi="Times New Roman" w:cs="Times New Roman"/>
          <w:color w:val="000000" w:themeColor="text1"/>
          <w:lang w:eastAsia="en-GB"/>
        </w:rPr>
        <w:t>Siseko</w:t>
      </w:r>
      <w:proofErr w:type="spellEnd"/>
      <w:r w:rsidR="002A360C" w:rsidRPr="00DC66F4">
        <w:rPr>
          <w:rFonts w:ascii="Times New Roman" w:hAnsi="Times New Roman" w:cs="Times New Roman"/>
          <w:color w:val="000000" w:themeColor="text1"/>
          <w:lang w:eastAsia="en-GB"/>
        </w:rPr>
        <w:t xml:space="preserve"> H</w:t>
      </w:r>
      <w:r w:rsidR="009D6648" w:rsidRPr="00DC66F4">
        <w:rPr>
          <w:rFonts w:ascii="Times New Roman" w:hAnsi="Times New Roman" w:cs="Times New Roman"/>
          <w:color w:val="000000" w:themeColor="text1"/>
          <w:lang w:eastAsia="en-GB"/>
        </w:rPr>
        <w:t>.</w:t>
      </w:r>
      <w:r w:rsidR="002A360C" w:rsidRPr="00DC66F4">
        <w:rPr>
          <w:rFonts w:ascii="Times New Roman" w:hAnsi="Times New Roman" w:cs="Times New Roman"/>
          <w:color w:val="000000" w:themeColor="text1"/>
          <w:lang w:eastAsia="en-GB"/>
        </w:rPr>
        <w:t xml:space="preserve"> Kumalo. </w:t>
      </w:r>
      <w:r w:rsidRPr="00DC66F4">
        <w:rPr>
          <w:rFonts w:ascii="Times New Roman" w:hAnsi="Times New Roman" w:cs="Times New Roman"/>
          <w:color w:val="000000" w:themeColor="text1"/>
          <w:lang w:eastAsia="en-GB"/>
        </w:rPr>
        <w:t xml:space="preserve">and </w:t>
      </w:r>
      <w:r w:rsidR="009D6648" w:rsidRPr="00DC66F4">
        <w:rPr>
          <w:rFonts w:ascii="Times New Roman" w:hAnsi="Times New Roman" w:cs="Times New Roman"/>
          <w:color w:val="000000" w:themeColor="text1"/>
          <w:lang w:eastAsia="en-GB"/>
        </w:rPr>
        <w:t xml:space="preserve">Manjeet </w:t>
      </w:r>
      <w:proofErr w:type="spellStart"/>
      <w:r w:rsidRPr="00DC66F4">
        <w:rPr>
          <w:rFonts w:ascii="Times New Roman" w:hAnsi="Times New Roman" w:cs="Times New Roman"/>
          <w:color w:val="000000" w:themeColor="text1"/>
          <w:lang w:eastAsia="en-GB"/>
        </w:rPr>
        <w:t>Ramgotra</w:t>
      </w:r>
      <w:proofErr w:type="spellEnd"/>
      <w:r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Confronting the complexities of </w:t>
      </w:r>
      <w:r w:rsidR="00F61865" w:rsidRPr="00DC66F4">
        <w:rPr>
          <w:rFonts w:ascii="Times New Roman" w:hAnsi="Times New Roman" w:cs="Times New Roman"/>
          <w:color w:val="000000" w:themeColor="text1"/>
          <w:lang w:eastAsia="en-GB"/>
        </w:rPr>
        <w:t>decolonising</w:t>
      </w:r>
      <w:r w:rsidRPr="00DC66F4">
        <w:rPr>
          <w:rFonts w:ascii="Times New Roman" w:hAnsi="Times New Roman" w:cs="Times New Roman"/>
          <w:color w:val="000000" w:themeColor="text1"/>
          <w:lang w:eastAsia="en-GB"/>
        </w:rPr>
        <w:t xml:space="preserve"> curricula and pedagogy in higher education.</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Pr="00DC66F4">
        <w:rPr>
          <w:rFonts w:ascii="Times New Roman" w:hAnsi="Times New Roman" w:cs="Times New Roman"/>
          <w:i/>
          <w:iCs/>
          <w:color w:val="000000" w:themeColor="text1"/>
          <w:lang w:eastAsia="en-GB"/>
        </w:rPr>
        <w:t xml:space="preserve">Third World </w:t>
      </w:r>
      <w:proofErr w:type="spellStart"/>
      <w:r w:rsidRPr="00DC66F4">
        <w:rPr>
          <w:rFonts w:ascii="Times New Roman" w:hAnsi="Times New Roman" w:cs="Times New Roman"/>
          <w:i/>
          <w:iCs/>
          <w:color w:val="000000" w:themeColor="text1"/>
          <w:lang w:eastAsia="en-GB"/>
        </w:rPr>
        <w:t>Thematics</w:t>
      </w:r>
      <w:proofErr w:type="spellEnd"/>
      <w:r w:rsidRPr="00DC66F4">
        <w:rPr>
          <w:rFonts w:ascii="Times New Roman" w:hAnsi="Times New Roman" w:cs="Times New Roman"/>
          <w:i/>
          <w:iCs/>
          <w:color w:val="000000" w:themeColor="text1"/>
          <w:lang w:eastAsia="en-GB"/>
        </w:rPr>
        <w:t>: A TWQ Journal</w:t>
      </w:r>
      <w:r w:rsidRPr="00DC66F4">
        <w:rPr>
          <w:rFonts w:ascii="Times New Roman" w:hAnsi="Times New Roman" w:cs="Times New Roman"/>
          <w:color w:val="000000" w:themeColor="text1"/>
          <w:lang w:eastAsia="en-GB"/>
        </w:rPr>
        <w:t xml:space="preserve"> 5</w:t>
      </w:r>
      <w:r w:rsidR="003B743B" w:rsidRPr="00DC66F4">
        <w:rPr>
          <w:rFonts w:ascii="Times New Roman" w:hAnsi="Times New Roman" w:cs="Times New Roman"/>
          <w:color w:val="000000" w:themeColor="text1"/>
          <w:lang w:eastAsia="en-GB"/>
        </w:rPr>
        <w:t xml:space="preserve">, no </w:t>
      </w:r>
      <w:r w:rsidRPr="00DC66F4">
        <w:rPr>
          <w:rFonts w:ascii="Times New Roman" w:hAnsi="Times New Roman" w:cs="Times New Roman"/>
          <w:color w:val="000000" w:themeColor="text1"/>
          <w:lang w:eastAsia="en-GB"/>
        </w:rPr>
        <w:t>1-2</w:t>
      </w:r>
      <w:r w:rsidR="003B743B"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3B743B" w:rsidRPr="00DC66F4">
        <w:rPr>
          <w:rFonts w:ascii="Times New Roman" w:hAnsi="Times New Roman" w:cs="Times New Roman"/>
          <w:color w:val="000000" w:themeColor="text1"/>
          <w:lang w:eastAsia="en-GB"/>
        </w:rPr>
        <w:t>(August 2020):</w:t>
      </w:r>
      <w:r w:rsidRPr="00DC66F4">
        <w:rPr>
          <w:rFonts w:ascii="Times New Roman" w:hAnsi="Times New Roman" w:cs="Times New Roman"/>
          <w:color w:val="000000" w:themeColor="text1"/>
          <w:lang w:eastAsia="en-GB"/>
        </w:rPr>
        <w:t xml:space="preserve"> 1-18. </w:t>
      </w:r>
    </w:p>
    <w:p w14:paraId="60D2246A" w14:textId="3AB3A16C" w:rsidR="00EF7FC5" w:rsidRPr="00DC66F4" w:rsidRDefault="00E45618" w:rsidP="00A16A39">
      <w:pPr>
        <w:spacing w:line="360" w:lineRule="auto"/>
        <w:rPr>
          <w:rFonts w:ascii="Times New Roman" w:eastAsia="Times New Roman" w:hAnsi="Times New Roman" w:cs="Times New Roman"/>
          <w:color w:val="000000" w:themeColor="text1"/>
          <w:lang w:val="en-ID" w:eastAsia="en-GB"/>
        </w:rPr>
      </w:pPr>
      <w:r w:rsidRPr="00DC66F4">
        <w:rPr>
          <w:rFonts w:ascii="Times New Roman" w:eastAsia="Times New Roman" w:hAnsi="Times New Roman" w:cs="Times New Roman"/>
          <w:color w:val="000000" w:themeColor="text1"/>
          <w:lang w:val="en-ID" w:eastAsia="en-GB"/>
        </w:rPr>
        <w:t>http://dx.doi.org/10.1080/23802014.2020.1798278</w:t>
      </w:r>
      <w:r w:rsidR="00F43A3F" w:rsidRPr="00DC66F4">
        <w:rPr>
          <w:rFonts w:ascii="Times New Roman" w:eastAsia="Times New Roman" w:hAnsi="Times New Roman" w:cs="Times New Roman"/>
          <w:color w:val="000000" w:themeColor="text1"/>
          <w:lang w:val="en-ID" w:eastAsia="en-GB"/>
        </w:rPr>
        <w:t>.</w:t>
      </w:r>
    </w:p>
    <w:p w14:paraId="5D237F81" w14:textId="77777777" w:rsidR="009D6648" w:rsidRPr="00DC66F4" w:rsidRDefault="009D6648" w:rsidP="00A16A39">
      <w:pPr>
        <w:spacing w:line="360" w:lineRule="auto"/>
        <w:rPr>
          <w:rFonts w:ascii="Times New Roman" w:eastAsia="Times New Roman" w:hAnsi="Times New Roman" w:cs="Times New Roman"/>
          <w:color w:val="000000" w:themeColor="text1"/>
          <w:lang w:val="en-ID" w:eastAsia="en-GB"/>
        </w:rPr>
      </w:pPr>
    </w:p>
    <w:p w14:paraId="44422ECD" w14:textId="2E7A2184" w:rsidR="00170029" w:rsidRPr="00DC66F4" w:rsidRDefault="00170029" w:rsidP="00A16A39">
      <w:pPr>
        <w:spacing w:line="360" w:lineRule="auto"/>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Ndlovu-</w:t>
      </w:r>
      <w:proofErr w:type="spellStart"/>
      <w:r w:rsidRPr="00DC66F4">
        <w:rPr>
          <w:rFonts w:ascii="Times New Roman" w:hAnsi="Times New Roman" w:cs="Times New Roman"/>
          <w:color w:val="000000" w:themeColor="text1"/>
          <w:lang w:eastAsia="en-GB"/>
        </w:rPr>
        <w:t>Gatsheni</w:t>
      </w:r>
      <w:proofErr w:type="spellEnd"/>
      <w:r w:rsidRPr="00DC66F4">
        <w:rPr>
          <w:rFonts w:ascii="Times New Roman" w:hAnsi="Times New Roman" w:cs="Times New Roman"/>
          <w:color w:val="000000" w:themeColor="text1"/>
          <w:lang w:eastAsia="en-GB"/>
        </w:rPr>
        <w:t xml:space="preserve">, </w:t>
      </w:r>
      <w:r w:rsidR="008814D4" w:rsidRPr="00DC66F4">
        <w:rPr>
          <w:rFonts w:ascii="Times New Roman" w:hAnsi="Times New Roman" w:cs="Times New Roman"/>
          <w:color w:val="000000" w:themeColor="text1"/>
          <w:lang w:eastAsia="en-GB"/>
        </w:rPr>
        <w:t>Sabelo</w:t>
      </w:r>
      <w:r w:rsidR="009D6648" w:rsidRPr="00DC66F4">
        <w:rPr>
          <w:rFonts w:ascii="Times New Roman" w:hAnsi="Times New Roman" w:cs="Times New Roman"/>
          <w:color w:val="000000" w:themeColor="text1"/>
          <w:lang w:eastAsia="en-GB"/>
        </w:rPr>
        <w:t xml:space="preserve"> J</w:t>
      </w:r>
      <w:r w:rsidR="008814D4"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Provisional Notes on </w:t>
      </w:r>
      <w:r w:rsidR="00F61865" w:rsidRPr="00DC66F4">
        <w:rPr>
          <w:rFonts w:ascii="Times New Roman" w:hAnsi="Times New Roman" w:cs="Times New Roman"/>
          <w:color w:val="000000" w:themeColor="text1"/>
          <w:lang w:eastAsia="en-GB"/>
        </w:rPr>
        <w:t>Decolonising</w:t>
      </w:r>
      <w:r w:rsidRPr="00DC66F4">
        <w:rPr>
          <w:rFonts w:ascii="Times New Roman" w:hAnsi="Times New Roman" w:cs="Times New Roman"/>
          <w:color w:val="000000" w:themeColor="text1"/>
          <w:lang w:eastAsia="en-GB"/>
        </w:rPr>
        <w:t xml:space="preserve"> Research Methodology and Undoing Its Dirty History.</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Pr="00DC66F4">
        <w:rPr>
          <w:rFonts w:ascii="Times New Roman" w:hAnsi="Times New Roman" w:cs="Times New Roman"/>
          <w:i/>
          <w:iCs/>
          <w:color w:val="000000" w:themeColor="text1"/>
          <w:lang w:eastAsia="en-GB"/>
        </w:rPr>
        <w:t>Journal of Developing Societies</w:t>
      </w:r>
      <w:r w:rsidRPr="00DC66F4">
        <w:rPr>
          <w:rFonts w:ascii="Times New Roman" w:hAnsi="Times New Roman" w:cs="Times New Roman"/>
          <w:color w:val="000000" w:themeColor="text1"/>
          <w:lang w:eastAsia="en-GB"/>
        </w:rPr>
        <w:t xml:space="preserve"> 35</w:t>
      </w:r>
      <w:r w:rsidR="002A360C" w:rsidRPr="00DC66F4">
        <w:rPr>
          <w:rFonts w:ascii="Times New Roman" w:hAnsi="Times New Roman" w:cs="Times New Roman"/>
          <w:color w:val="000000" w:themeColor="text1"/>
          <w:lang w:eastAsia="en-GB"/>
        </w:rPr>
        <w:t xml:space="preserve">, no </w:t>
      </w:r>
      <w:r w:rsidRPr="00DC66F4">
        <w:rPr>
          <w:rFonts w:ascii="Times New Roman" w:hAnsi="Times New Roman" w:cs="Times New Roman"/>
          <w:color w:val="000000" w:themeColor="text1"/>
          <w:lang w:eastAsia="en-GB"/>
        </w:rPr>
        <w:t>4.</w:t>
      </w:r>
      <w:r w:rsidR="00AC1747" w:rsidRPr="00DC66F4">
        <w:rPr>
          <w:rFonts w:ascii="Times New Roman" w:hAnsi="Times New Roman" w:cs="Times New Roman"/>
          <w:color w:val="000000" w:themeColor="text1"/>
          <w:lang w:eastAsia="en-GB"/>
        </w:rPr>
        <w:t xml:space="preserve"> </w:t>
      </w:r>
      <w:r w:rsidR="002A360C" w:rsidRPr="00DC66F4">
        <w:rPr>
          <w:rFonts w:ascii="Times New Roman" w:hAnsi="Times New Roman" w:cs="Times New Roman"/>
          <w:color w:val="000000" w:themeColor="text1"/>
          <w:lang w:eastAsia="en-GB"/>
        </w:rPr>
        <w:t>(November 2019):</w:t>
      </w:r>
      <w:r w:rsidRPr="00DC66F4">
        <w:rPr>
          <w:rFonts w:ascii="Times New Roman" w:hAnsi="Times New Roman" w:cs="Times New Roman"/>
          <w:color w:val="000000" w:themeColor="text1"/>
          <w:lang w:eastAsia="en-GB"/>
        </w:rPr>
        <w:t xml:space="preserve"> 481-492.</w:t>
      </w:r>
      <w:r w:rsidR="00AC1747" w:rsidRPr="00DC66F4">
        <w:rPr>
          <w:rFonts w:ascii="Times New Roman" w:hAnsi="Times New Roman" w:cs="Times New Roman"/>
          <w:color w:val="000000" w:themeColor="text1"/>
          <w:lang w:eastAsia="en-GB"/>
        </w:rPr>
        <w:t xml:space="preserve"> </w:t>
      </w:r>
      <w:r w:rsidR="009D6648" w:rsidRPr="00DC66F4">
        <w:rPr>
          <w:rFonts w:ascii="Times New Roman" w:hAnsi="Times New Roman" w:cs="Times New Roman"/>
          <w:color w:val="000000" w:themeColor="text1"/>
          <w:lang w:eastAsia="en-GB"/>
        </w:rPr>
        <w:t>https://doi.org/10.1177/0169796X19880417</w:t>
      </w:r>
      <w:r w:rsidR="00F43A3F" w:rsidRPr="00DC66F4">
        <w:rPr>
          <w:rFonts w:ascii="Times New Roman" w:hAnsi="Times New Roman" w:cs="Times New Roman"/>
          <w:color w:val="000000" w:themeColor="text1"/>
          <w:lang w:eastAsia="en-GB"/>
        </w:rPr>
        <w:t>.</w:t>
      </w:r>
    </w:p>
    <w:p w14:paraId="40BF3894" w14:textId="77777777" w:rsidR="00EF7FC5" w:rsidRPr="00DC66F4" w:rsidRDefault="00EF7FC5" w:rsidP="00A16A39">
      <w:pPr>
        <w:spacing w:line="360" w:lineRule="auto"/>
        <w:rPr>
          <w:rFonts w:ascii="Times New Roman" w:hAnsi="Times New Roman" w:cs="Times New Roman"/>
          <w:color w:val="000000" w:themeColor="text1"/>
          <w:lang w:eastAsia="en-GB"/>
        </w:rPr>
      </w:pPr>
    </w:p>
    <w:p w14:paraId="73BBD67A" w14:textId="39BA81C7" w:rsidR="00EF7FC5" w:rsidRPr="00DC66F4" w:rsidRDefault="00170029" w:rsidP="00A16A39">
      <w:pPr>
        <w:spacing w:line="360" w:lineRule="auto"/>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Noko, </w:t>
      </w:r>
      <w:proofErr w:type="spellStart"/>
      <w:r w:rsidRPr="00DC66F4">
        <w:rPr>
          <w:rFonts w:ascii="Times New Roman" w:hAnsi="Times New Roman" w:cs="Times New Roman"/>
          <w:color w:val="000000" w:themeColor="text1"/>
          <w:lang w:eastAsia="en-GB"/>
        </w:rPr>
        <w:t>K</w:t>
      </w:r>
      <w:r w:rsidR="008814D4" w:rsidRPr="00DC66F4">
        <w:rPr>
          <w:rFonts w:ascii="Times New Roman" w:hAnsi="Times New Roman" w:cs="Times New Roman"/>
          <w:color w:val="000000" w:themeColor="text1"/>
          <w:lang w:eastAsia="en-GB"/>
        </w:rPr>
        <w:t>arsten</w:t>
      </w:r>
      <w:proofErr w:type="spellEnd"/>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Medical colonialism in Africa is not new.</w:t>
      </w:r>
      <w:r w:rsidR="00272410" w:rsidRPr="00DC66F4">
        <w:rPr>
          <w:rFonts w:ascii="Times New Roman" w:hAnsi="Times New Roman" w:cs="Times New Roman"/>
          <w:color w:val="000000" w:themeColor="text1"/>
          <w:lang w:eastAsia="en-GB"/>
        </w:rPr>
        <w:t>"</w:t>
      </w:r>
      <w:r w:rsidR="00077606" w:rsidRPr="00DC66F4">
        <w:rPr>
          <w:rFonts w:ascii="Times New Roman" w:hAnsi="Times New Roman" w:cs="Times New Roman"/>
          <w:color w:val="000000" w:themeColor="text1"/>
          <w:lang w:eastAsia="en-GB"/>
        </w:rPr>
        <w:t xml:space="preserve"> </w:t>
      </w:r>
      <w:r w:rsidRPr="00DC66F4">
        <w:rPr>
          <w:rFonts w:ascii="Times New Roman" w:hAnsi="Times New Roman" w:cs="Times New Roman"/>
          <w:i/>
          <w:iCs/>
          <w:color w:val="000000" w:themeColor="text1"/>
          <w:lang w:eastAsia="en-GB"/>
        </w:rPr>
        <w:t>Al-Jazeera</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A360C"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April</w:t>
      </w:r>
      <w:r w:rsidR="009D6648" w:rsidRPr="00DC66F4">
        <w:rPr>
          <w:rFonts w:ascii="Times New Roman" w:hAnsi="Times New Roman" w:cs="Times New Roman"/>
          <w:color w:val="000000" w:themeColor="text1"/>
          <w:lang w:eastAsia="en-GB"/>
        </w:rPr>
        <w:t xml:space="preserve"> 8</w:t>
      </w:r>
      <w:r w:rsidR="002A360C" w:rsidRPr="00DC66F4">
        <w:rPr>
          <w:rFonts w:ascii="Times New Roman" w:hAnsi="Times New Roman" w:cs="Times New Roman"/>
          <w:color w:val="000000" w:themeColor="text1"/>
          <w:lang w:eastAsia="en-GB"/>
        </w:rPr>
        <w:t>, 2020)</w:t>
      </w:r>
      <w:r w:rsidRPr="00DC66F4">
        <w:rPr>
          <w:rFonts w:ascii="Times New Roman" w:hAnsi="Times New Roman" w:cs="Times New Roman"/>
          <w:color w:val="000000" w:themeColor="text1"/>
          <w:lang w:eastAsia="en-GB"/>
        </w:rPr>
        <w:t xml:space="preserve"> </w:t>
      </w:r>
      <w:r w:rsidR="00E45618" w:rsidRPr="00DC66F4">
        <w:rPr>
          <w:rFonts w:ascii="Times New Roman" w:hAnsi="Times New Roman" w:cs="Times New Roman"/>
          <w:color w:val="000000" w:themeColor="text1"/>
          <w:lang w:eastAsia="en-GB"/>
        </w:rPr>
        <w:t>https://www.aljazeera.com/opinions/2020/4/8/medical-colonialism-in-africa-is-not-new/</w:t>
      </w:r>
    </w:p>
    <w:p w14:paraId="7CBC00B8" w14:textId="77777777" w:rsidR="00382784" w:rsidRPr="00DC66F4" w:rsidRDefault="00382784" w:rsidP="00A16A39">
      <w:pPr>
        <w:spacing w:line="360" w:lineRule="auto"/>
        <w:rPr>
          <w:rFonts w:ascii="Times New Roman" w:hAnsi="Times New Roman" w:cs="Times New Roman"/>
          <w:color w:val="000000" w:themeColor="text1"/>
          <w:lang w:eastAsia="en-GB"/>
        </w:rPr>
      </w:pPr>
    </w:p>
    <w:p w14:paraId="34C1D68D" w14:textId="43B03ABD" w:rsidR="00170029" w:rsidRPr="00DC66F4" w:rsidRDefault="00170029" w:rsidP="00A16A39">
      <w:pPr>
        <w:spacing w:line="360" w:lineRule="auto"/>
        <w:rPr>
          <w:rFonts w:ascii="Times New Roman" w:hAnsi="Times New Roman" w:cs="Times New Roman"/>
          <w:color w:val="000000" w:themeColor="text1"/>
          <w:lang w:eastAsia="en-GB"/>
        </w:rPr>
      </w:pPr>
      <w:proofErr w:type="spellStart"/>
      <w:r w:rsidRPr="00DC66F4">
        <w:rPr>
          <w:rFonts w:ascii="Times New Roman" w:hAnsi="Times New Roman" w:cs="Times New Roman"/>
          <w:color w:val="000000" w:themeColor="text1"/>
          <w:lang w:eastAsia="en-GB"/>
        </w:rPr>
        <w:t>Nzerem</w:t>
      </w:r>
      <w:proofErr w:type="spellEnd"/>
      <w:r w:rsidRPr="00DC66F4">
        <w:rPr>
          <w:rFonts w:ascii="Times New Roman" w:hAnsi="Times New Roman" w:cs="Times New Roman"/>
          <w:color w:val="000000" w:themeColor="text1"/>
          <w:lang w:eastAsia="en-GB"/>
        </w:rPr>
        <w:t xml:space="preserve">, </w:t>
      </w:r>
      <w:proofErr w:type="spellStart"/>
      <w:r w:rsidRPr="00DC66F4">
        <w:rPr>
          <w:rFonts w:ascii="Times New Roman" w:hAnsi="Times New Roman" w:cs="Times New Roman"/>
          <w:color w:val="000000" w:themeColor="text1"/>
          <w:lang w:eastAsia="en-GB"/>
        </w:rPr>
        <w:t>K</w:t>
      </w:r>
      <w:r w:rsidR="008814D4" w:rsidRPr="00DC66F4">
        <w:rPr>
          <w:rFonts w:ascii="Times New Roman" w:hAnsi="Times New Roman" w:cs="Times New Roman"/>
          <w:color w:val="000000" w:themeColor="text1"/>
          <w:lang w:eastAsia="en-GB"/>
        </w:rPr>
        <w:t>eme</w:t>
      </w:r>
      <w:proofErr w:type="spellEnd"/>
      <w:r w:rsidR="00382784"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Nigeria's</w:t>
      </w:r>
      <w:r w:rsidRPr="00DC66F4">
        <w:rPr>
          <w:rFonts w:ascii="Times New Roman" w:hAnsi="Times New Roman" w:cs="Times New Roman"/>
          <w:color w:val="000000" w:themeColor="text1"/>
          <w:lang w:eastAsia="en-GB"/>
        </w:rPr>
        <w:t xml:space="preserve"> battle to reclaim looted Benin Bronzes.</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Pr="00DC66F4">
        <w:rPr>
          <w:rFonts w:ascii="Times New Roman" w:hAnsi="Times New Roman" w:cs="Times New Roman"/>
          <w:i/>
          <w:iCs/>
          <w:color w:val="000000" w:themeColor="text1"/>
          <w:lang w:eastAsia="en-GB"/>
        </w:rPr>
        <w:t>Channel 4 News</w:t>
      </w:r>
      <w:r w:rsidR="002A360C"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 xml:space="preserve"> September</w:t>
      </w:r>
      <w:r w:rsidR="0083342A" w:rsidRPr="00DC66F4">
        <w:rPr>
          <w:rFonts w:ascii="Times New Roman" w:hAnsi="Times New Roman" w:cs="Times New Roman"/>
          <w:color w:val="000000" w:themeColor="text1"/>
          <w:lang w:eastAsia="en-GB"/>
        </w:rPr>
        <w:t xml:space="preserve"> 10</w:t>
      </w:r>
      <w:r w:rsidR="002A360C" w:rsidRPr="00DC66F4">
        <w:rPr>
          <w:rFonts w:ascii="Times New Roman" w:hAnsi="Times New Roman" w:cs="Times New Roman"/>
          <w:color w:val="000000" w:themeColor="text1"/>
          <w:lang w:eastAsia="en-GB"/>
        </w:rPr>
        <w:t>, 2021.</w:t>
      </w:r>
      <w:r w:rsidR="00AC1747" w:rsidRPr="00DC66F4">
        <w:rPr>
          <w:rFonts w:ascii="Times New Roman" w:hAnsi="Times New Roman" w:cs="Times New Roman"/>
          <w:color w:val="000000" w:themeColor="text1"/>
          <w:lang w:eastAsia="en-GB"/>
        </w:rPr>
        <w:t xml:space="preserve"> </w:t>
      </w:r>
      <w:hyperlink r:id="rId12" w:history="1">
        <w:r w:rsidR="00EF7FC5" w:rsidRPr="00DC66F4">
          <w:rPr>
            <w:rStyle w:val="Hyperlink"/>
            <w:rFonts w:ascii="Times New Roman" w:hAnsi="Times New Roman" w:cs="Times New Roman"/>
            <w:color w:val="000000" w:themeColor="text1"/>
            <w:u w:val="none"/>
            <w:lang w:eastAsia="en-GB"/>
          </w:rPr>
          <w:t>https://www.channel4.com/news/nigerias-battle-to-reclaim-looted-benin-bronzes</w:t>
        </w:r>
      </w:hyperlink>
      <w:r w:rsidR="00EF7FC5" w:rsidRPr="00DC66F4">
        <w:rPr>
          <w:rFonts w:ascii="Times New Roman" w:hAnsi="Times New Roman" w:cs="Times New Roman"/>
          <w:color w:val="000000" w:themeColor="text1"/>
          <w:lang w:eastAsia="en-GB"/>
        </w:rPr>
        <w:t>.</w:t>
      </w:r>
    </w:p>
    <w:p w14:paraId="65F5916A" w14:textId="77777777" w:rsidR="00EF7FC5" w:rsidRPr="00DC66F4" w:rsidRDefault="00EF7FC5" w:rsidP="00A16A39">
      <w:pPr>
        <w:spacing w:line="360" w:lineRule="auto"/>
        <w:rPr>
          <w:rFonts w:ascii="Times New Roman" w:hAnsi="Times New Roman" w:cs="Times New Roman"/>
          <w:color w:val="000000" w:themeColor="text1"/>
          <w:lang w:eastAsia="en-GB"/>
        </w:rPr>
      </w:pPr>
    </w:p>
    <w:p w14:paraId="0B50A296" w14:textId="43FA5FD3" w:rsidR="00170029" w:rsidRPr="00DC66F4" w:rsidRDefault="00170029" w:rsidP="00A16A39">
      <w:pPr>
        <w:spacing w:line="360" w:lineRule="auto"/>
        <w:rPr>
          <w:rFonts w:ascii="Times New Roman" w:hAnsi="Times New Roman" w:cs="Times New Roman"/>
          <w:color w:val="000000" w:themeColor="text1"/>
          <w:lang w:eastAsia="en-GB"/>
        </w:rPr>
      </w:pPr>
      <w:proofErr w:type="spellStart"/>
      <w:r w:rsidRPr="00DC66F4">
        <w:rPr>
          <w:rFonts w:ascii="Times New Roman" w:hAnsi="Times New Roman" w:cs="Times New Roman"/>
          <w:color w:val="000000" w:themeColor="text1"/>
          <w:lang w:eastAsia="en-GB"/>
        </w:rPr>
        <w:t>Puwar</w:t>
      </w:r>
      <w:proofErr w:type="spellEnd"/>
      <w:r w:rsidRPr="00DC66F4">
        <w:rPr>
          <w:rFonts w:ascii="Times New Roman" w:hAnsi="Times New Roman" w:cs="Times New Roman"/>
          <w:color w:val="000000" w:themeColor="text1"/>
          <w:lang w:eastAsia="en-GB"/>
        </w:rPr>
        <w:t>, N</w:t>
      </w:r>
      <w:r w:rsidR="008814D4" w:rsidRPr="00DC66F4">
        <w:rPr>
          <w:rFonts w:ascii="Times New Roman" w:hAnsi="Times New Roman" w:cs="Times New Roman"/>
          <w:color w:val="000000" w:themeColor="text1"/>
          <w:lang w:eastAsia="en-GB"/>
        </w:rPr>
        <w:t>irmal</w:t>
      </w:r>
      <w:r w:rsidRPr="00DC66F4">
        <w:rPr>
          <w:rFonts w:ascii="Times New Roman" w:hAnsi="Times New Roman" w:cs="Times New Roman"/>
          <w:color w:val="000000" w:themeColor="text1"/>
          <w:lang w:eastAsia="en-GB"/>
        </w:rPr>
        <w:t xml:space="preserve">. “Puzzlement of a Déjà Vu: </w:t>
      </w:r>
      <w:proofErr w:type="spellStart"/>
      <w:r w:rsidRPr="00DC66F4">
        <w:rPr>
          <w:rFonts w:ascii="Times New Roman" w:hAnsi="Times New Roman" w:cs="Times New Roman"/>
          <w:color w:val="000000" w:themeColor="text1"/>
          <w:lang w:eastAsia="en-GB"/>
        </w:rPr>
        <w:t>Illuminaries</w:t>
      </w:r>
      <w:proofErr w:type="spellEnd"/>
      <w:r w:rsidRPr="00DC66F4">
        <w:rPr>
          <w:rFonts w:ascii="Times New Roman" w:hAnsi="Times New Roman" w:cs="Times New Roman"/>
          <w:color w:val="000000" w:themeColor="text1"/>
          <w:lang w:eastAsia="en-GB"/>
        </w:rPr>
        <w:t xml:space="preserve"> of the Global South</w:t>
      </w:r>
      <w:r w:rsidR="002A360C"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w:t>
      </w:r>
      <w:r w:rsidR="00F43A3F" w:rsidRPr="00DC66F4">
        <w:rPr>
          <w:rFonts w:ascii="Times New Roman" w:hAnsi="Times New Roman" w:cs="Times New Roman"/>
          <w:color w:val="000000" w:themeColor="text1"/>
          <w:lang w:eastAsia="en-GB"/>
        </w:rPr>
        <w:t xml:space="preserve"> </w:t>
      </w:r>
      <w:r w:rsidRPr="00DC66F4">
        <w:rPr>
          <w:rFonts w:ascii="Times New Roman" w:hAnsi="Times New Roman" w:cs="Times New Roman"/>
          <w:i/>
          <w:iCs/>
          <w:color w:val="000000" w:themeColor="text1"/>
          <w:lang w:eastAsia="en-GB"/>
        </w:rPr>
        <w:t>The Sociological Review</w:t>
      </w:r>
      <w:r w:rsidRPr="00DC66F4">
        <w:rPr>
          <w:rFonts w:ascii="Times New Roman" w:hAnsi="Times New Roman" w:cs="Times New Roman"/>
          <w:color w:val="000000" w:themeColor="text1"/>
          <w:lang w:eastAsia="en-GB"/>
        </w:rPr>
        <w:t xml:space="preserve"> 68</w:t>
      </w:r>
      <w:r w:rsidR="002A360C" w:rsidRPr="00DC66F4">
        <w:rPr>
          <w:rFonts w:ascii="Times New Roman" w:hAnsi="Times New Roman" w:cs="Times New Roman"/>
          <w:color w:val="000000" w:themeColor="text1"/>
          <w:lang w:eastAsia="en-GB"/>
        </w:rPr>
        <w:t xml:space="preserve">, no </w:t>
      </w:r>
      <w:r w:rsidRPr="00DC66F4">
        <w:rPr>
          <w:rFonts w:ascii="Times New Roman" w:hAnsi="Times New Roman" w:cs="Times New Roman"/>
          <w:color w:val="000000" w:themeColor="text1"/>
          <w:lang w:eastAsia="en-GB"/>
        </w:rPr>
        <w:t>3.</w:t>
      </w:r>
      <w:r w:rsidR="00AC1747" w:rsidRPr="00DC66F4">
        <w:rPr>
          <w:rFonts w:ascii="Times New Roman" w:hAnsi="Times New Roman" w:cs="Times New Roman"/>
          <w:color w:val="000000" w:themeColor="text1"/>
          <w:lang w:eastAsia="en-GB"/>
        </w:rPr>
        <w:t xml:space="preserve"> </w:t>
      </w:r>
      <w:r w:rsidR="002A360C" w:rsidRPr="00DC66F4">
        <w:rPr>
          <w:rFonts w:ascii="Times New Roman" w:hAnsi="Times New Roman" w:cs="Times New Roman"/>
          <w:color w:val="000000" w:themeColor="text1"/>
          <w:lang w:eastAsia="en-GB"/>
        </w:rPr>
        <w:t xml:space="preserve">(December 2019): </w:t>
      </w:r>
      <w:r w:rsidRPr="00DC66F4">
        <w:rPr>
          <w:rFonts w:ascii="Times New Roman" w:hAnsi="Times New Roman" w:cs="Times New Roman"/>
          <w:color w:val="000000" w:themeColor="text1"/>
          <w:lang w:eastAsia="en-GB"/>
        </w:rPr>
        <w:t>540–556.</w:t>
      </w:r>
    </w:p>
    <w:p w14:paraId="77C70C69" w14:textId="7D90C30B" w:rsidR="00921119" w:rsidRPr="00DC66F4" w:rsidRDefault="00921119" w:rsidP="00A16A39">
      <w:pPr>
        <w:spacing w:line="360" w:lineRule="auto"/>
        <w:rPr>
          <w:rFonts w:ascii="Times New Roman" w:hAnsi="Times New Roman" w:cs="Times New Roman"/>
          <w:color w:val="000000" w:themeColor="text1"/>
          <w:lang w:eastAsia="en-GB"/>
        </w:rPr>
      </w:pPr>
    </w:p>
    <w:p w14:paraId="2F7A1349" w14:textId="22F553BC" w:rsidR="00170029" w:rsidRPr="00DC66F4" w:rsidRDefault="00170029" w:rsidP="00A16A39">
      <w:pPr>
        <w:spacing w:line="360" w:lineRule="auto"/>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Reagan, </w:t>
      </w:r>
      <w:commentRangeStart w:id="6"/>
      <w:proofErr w:type="spellStart"/>
      <w:r w:rsidRPr="00DC66F4">
        <w:rPr>
          <w:rFonts w:ascii="Times New Roman" w:hAnsi="Times New Roman" w:cs="Times New Roman"/>
          <w:color w:val="000000" w:themeColor="text1"/>
          <w:lang w:eastAsia="en-GB"/>
        </w:rPr>
        <w:t>T</w:t>
      </w:r>
      <w:r w:rsidR="008814D4" w:rsidRPr="00DC66F4">
        <w:rPr>
          <w:rFonts w:ascii="Times New Roman" w:hAnsi="Times New Roman" w:cs="Times New Roman"/>
          <w:color w:val="000000" w:themeColor="text1"/>
          <w:lang w:eastAsia="en-GB"/>
        </w:rPr>
        <w:t>imothey</w:t>
      </w:r>
      <w:commentRangeEnd w:id="6"/>
      <w:proofErr w:type="spellEnd"/>
      <w:r w:rsidR="0083342A" w:rsidRPr="00DC66F4">
        <w:rPr>
          <w:rStyle w:val="CommentReference"/>
          <w:color w:val="000000" w:themeColor="text1"/>
        </w:rPr>
        <w:commentReference w:id="6"/>
      </w:r>
      <w:r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i/>
          <w:iCs/>
          <w:color w:val="000000" w:themeColor="text1"/>
          <w:lang w:eastAsia="en-GB"/>
        </w:rPr>
        <w:t>Non-western educational traditions: Local approaches to thought and practice</w:t>
      </w:r>
      <w:r w:rsidRPr="00DC66F4">
        <w:rPr>
          <w:rFonts w:ascii="Times New Roman" w:hAnsi="Times New Roman" w:cs="Times New Roman"/>
          <w:color w:val="000000" w:themeColor="text1"/>
          <w:lang w:eastAsia="en-GB"/>
        </w:rPr>
        <w:t xml:space="preserve"> </w:t>
      </w:r>
      <w:r w:rsidRPr="00DC66F4">
        <w:rPr>
          <w:rFonts w:ascii="Times New Roman" w:hAnsi="Times New Roman" w:cs="Times New Roman"/>
          <w:i/>
          <w:iCs/>
          <w:color w:val="000000" w:themeColor="text1"/>
          <w:lang w:eastAsia="en-GB"/>
        </w:rPr>
        <w:t>4th edition</w:t>
      </w:r>
      <w:r w:rsidRPr="00DC66F4">
        <w:rPr>
          <w:rFonts w:ascii="Times New Roman" w:hAnsi="Times New Roman" w:cs="Times New Roman"/>
          <w:color w:val="000000" w:themeColor="text1"/>
          <w:lang w:eastAsia="en-GB"/>
        </w:rPr>
        <w:t>.</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973791" w:rsidRPr="00DC66F4">
        <w:rPr>
          <w:rFonts w:ascii="Times New Roman" w:hAnsi="Times New Roman" w:cs="Times New Roman"/>
          <w:color w:val="000000" w:themeColor="text1"/>
          <w:lang w:eastAsia="en-GB"/>
        </w:rPr>
        <w:t>London.</w:t>
      </w:r>
      <w:r w:rsidR="00AC1747"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Routledge</w:t>
      </w:r>
      <w:r w:rsidR="003C0EFB" w:rsidRPr="00DC66F4">
        <w:rPr>
          <w:rFonts w:ascii="Times New Roman" w:hAnsi="Times New Roman" w:cs="Times New Roman"/>
          <w:color w:val="000000" w:themeColor="text1"/>
          <w:lang w:eastAsia="en-GB"/>
        </w:rPr>
        <w:t>,</w:t>
      </w:r>
      <w:r w:rsidR="002A360C" w:rsidRPr="00DC66F4">
        <w:rPr>
          <w:rFonts w:ascii="Times New Roman" w:hAnsi="Times New Roman" w:cs="Times New Roman"/>
          <w:color w:val="000000" w:themeColor="text1"/>
          <w:lang w:eastAsia="en-GB"/>
        </w:rPr>
        <w:t xml:space="preserve"> 2017.</w:t>
      </w:r>
      <w:r w:rsidR="0083342A" w:rsidRPr="00DC66F4">
        <w:rPr>
          <w:rFonts w:ascii="Times New Roman" w:hAnsi="Times New Roman" w:cs="Times New Roman"/>
          <w:color w:val="000000" w:themeColor="text1"/>
          <w:lang w:eastAsia="en-GB"/>
        </w:rPr>
        <w:t xml:space="preserve"> </w:t>
      </w:r>
    </w:p>
    <w:p w14:paraId="1F45CFF1" w14:textId="77777777" w:rsidR="00EF7FC5" w:rsidRPr="00DC66F4" w:rsidRDefault="00EF7FC5" w:rsidP="00A16A39">
      <w:pPr>
        <w:spacing w:line="360" w:lineRule="auto"/>
        <w:rPr>
          <w:rFonts w:ascii="Times New Roman" w:hAnsi="Times New Roman" w:cs="Times New Roman"/>
          <w:color w:val="000000" w:themeColor="text1"/>
          <w:lang w:eastAsia="en-GB"/>
        </w:rPr>
      </w:pPr>
    </w:p>
    <w:p w14:paraId="0942A3B3" w14:textId="3F141B63" w:rsidR="0083342A" w:rsidRPr="00DC66F4" w:rsidRDefault="00170029" w:rsidP="00E45618">
      <w:pPr>
        <w:spacing w:line="360" w:lineRule="auto"/>
        <w:rPr>
          <w:rFonts w:ascii="Times New Roman" w:hAnsi="Times New Roman" w:cs="Times New Roman"/>
          <w:color w:val="000000" w:themeColor="text1"/>
          <w:lang w:val="sl-SI" w:eastAsia="en-GB"/>
        </w:rPr>
      </w:pPr>
      <w:proofErr w:type="spellStart"/>
      <w:r w:rsidRPr="00DC66F4">
        <w:rPr>
          <w:rFonts w:ascii="Times New Roman" w:hAnsi="Times New Roman" w:cs="Times New Roman"/>
          <w:color w:val="000000" w:themeColor="text1"/>
          <w:lang w:eastAsia="en-GB"/>
        </w:rPr>
        <w:t>Sakue</w:t>
      </w:r>
      <w:proofErr w:type="spellEnd"/>
      <w:r w:rsidRPr="00DC66F4">
        <w:rPr>
          <w:rFonts w:ascii="Times New Roman" w:hAnsi="Times New Roman" w:cs="Times New Roman"/>
          <w:color w:val="000000" w:themeColor="text1"/>
          <w:lang w:eastAsia="en-GB"/>
        </w:rPr>
        <w:t xml:space="preserve">-Collins, </w:t>
      </w:r>
      <w:proofErr w:type="spellStart"/>
      <w:r w:rsidRPr="00DC66F4">
        <w:rPr>
          <w:rFonts w:ascii="Times New Roman" w:hAnsi="Times New Roman" w:cs="Times New Roman"/>
          <w:color w:val="000000" w:themeColor="text1"/>
          <w:lang w:eastAsia="en-GB"/>
        </w:rPr>
        <w:t>Y</w:t>
      </w:r>
      <w:r w:rsidR="008814D4" w:rsidRPr="00DC66F4">
        <w:rPr>
          <w:rFonts w:ascii="Times New Roman" w:hAnsi="Times New Roman" w:cs="Times New Roman"/>
          <w:color w:val="000000" w:themeColor="text1"/>
          <w:lang w:eastAsia="en-GB"/>
        </w:rPr>
        <w:t>imovie</w:t>
      </w:r>
      <w:proofErr w:type="spellEnd"/>
      <w:r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(Un)doing development: a </w:t>
      </w:r>
      <w:r w:rsidR="00272410" w:rsidRPr="00DC66F4">
        <w:rPr>
          <w:rFonts w:ascii="Times New Roman" w:hAnsi="Times New Roman" w:cs="Times New Roman"/>
          <w:color w:val="000000" w:themeColor="text1"/>
          <w:lang w:eastAsia="en-GB"/>
        </w:rPr>
        <w:t>postcolonial</w:t>
      </w:r>
      <w:r w:rsidRPr="00DC66F4">
        <w:rPr>
          <w:rFonts w:ascii="Times New Roman" w:hAnsi="Times New Roman" w:cs="Times New Roman"/>
          <w:color w:val="000000" w:themeColor="text1"/>
          <w:lang w:eastAsia="en-GB"/>
        </w:rPr>
        <w:t xml:space="preserve"> enquiry of the agenda and agency of NGOs in Africa.</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Pr="00DC66F4">
        <w:rPr>
          <w:rFonts w:ascii="Times New Roman" w:hAnsi="Times New Roman" w:cs="Times New Roman"/>
          <w:i/>
          <w:iCs/>
          <w:color w:val="000000" w:themeColor="text1"/>
          <w:lang w:eastAsia="en-GB"/>
        </w:rPr>
        <w:t>Third World Quarterly</w:t>
      </w:r>
      <w:r w:rsidRPr="00DC66F4">
        <w:rPr>
          <w:rFonts w:ascii="Times New Roman" w:hAnsi="Times New Roman" w:cs="Times New Roman"/>
          <w:color w:val="000000" w:themeColor="text1"/>
          <w:lang w:eastAsia="en-GB"/>
        </w:rPr>
        <w:t xml:space="preserve"> 42</w:t>
      </w:r>
      <w:r w:rsidR="002A360C" w:rsidRPr="00DC66F4">
        <w:rPr>
          <w:rFonts w:ascii="Times New Roman" w:hAnsi="Times New Roman" w:cs="Times New Roman"/>
          <w:color w:val="000000" w:themeColor="text1"/>
          <w:lang w:eastAsia="en-GB"/>
        </w:rPr>
        <w:t xml:space="preserve">, no </w:t>
      </w:r>
      <w:r w:rsidRPr="00DC66F4">
        <w:rPr>
          <w:rFonts w:ascii="Times New Roman" w:hAnsi="Times New Roman" w:cs="Times New Roman"/>
          <w:color w:val="000000" w:themeColor="text1"/>
          <w:lang w:eastAsia="en-GB"/>
        </w:rPr>
        <w:t>5.</w:t>
      </w:r>
      <w:r w:rsidR="00AC1747" w:rsidRPr="00DC66F4">
        <w:rPr>
          <w:rFonts w:ascii="Times New Roman" w:hAnsi="Times New Roman" w:cs="Times New Roman"/>
          <w:color w:val="000000" w:themeColor="text1"/>
          <w:lang w:eastAsia="en-GB"/>
        </w:rPr>
        <w:t xml:space="preserve"> </w:t>
      </w:r>
      <w:r w:rsidR="002A360C" w:rsidRPr="00DC66F4">
        <w:rPr>
          <w:rFonts w:ascii="Times New Roman" w:hAnsi="Times New Roman" w:cs="Times New Roman"/>
          <w:color w:val="000000" w:themeColor="text1"/>
          <w:lang w:eastAsia="en-GB"/>
        </w:rPr>
        <w:t>(August 2020):</w:t>
      </w:r>
      <w:r w:rsidRPr="00DC66F4">
        <w:rPr>
          <w:rFonts w:ascii="Times New Roman" w:hAnsi="Times New Roman" w:cs="Times New Roman"/>
          <w:color w:val="000000" w:themeColor="text1"/>
          <w:lang w:eastAsia="en-GB"/>
        </w:rPr>
        <w:t xml:space="preserve"> 976-995.</w:t>
      </w:r>
      <w:r w:rsidR="00AC1747" w:rsidRPr="00DC66F4">
        <w:rPr>
          <w:rFonts w:ascii="Times New Roman" w:hAnsi="Times New Roman" w:cs="Times New Roman"/>
          <w:color w:val="000000" w:themeColor="text1"/>
          <w:lang w:eastAsia="en-GB"/>
        </w:rPr>
        <w:t xml:space="preserve"> </w:t>
      </w:r>
      <w:r w:rsidR="00E45618" w:rsidRPr="00DC66F4">
        <w:rPr>
          <w:rFonts w:ascii="Times New Roman" w:hAnsi="Times New Roman" w:cs="Times New Roman"/>
          <w:color w:val="000000" w:themeColor="text1"/>
          <w:lang w:val="sl-SI" w:eastAsia="en-GB"/>
        </w:rPr>
        <w:t>https://doi.org/10.1080/01436597.2020.1791698</w:t>
      </w:r>
      <w:r w:rsidR="00F43A3F" w:rsidRPr="00DC66F4">
        <w:rPr>
          <w:rFonts w:ascii="Times New Roman" w:hAnsi="Times New Roman" w:cs="Times New Roman"/>
          <w:color w:val="000000" w:themeColor="text1"/>
          <w:lang w:val="sl-SI" w:eastAsia="en-GB"/>
        </w:rPr>
        <w:t>.</w:t>
      </w:r>
    </w:p>
    <w:p w14:paraId="45FED4DC" w14:textId="77777777" w:rsidR="00EF7FC5" w:rsidRPr="00DC66F4" w:rsidRDefault="00EF7FC5" w:rsidP="00A16A39">
      <w:pPr>
        <w:spacing w:line="360" w:lineRule="auto"/>
        <w:rPr>
          <w:rFonts w:ascii="Times New Roman" w:hAnsi="Times New Roman" w:cs="Times New Roman"/>
          <w:color w:val="000000" w:themeColor="text1"/>
          <w:lang w:eastAsia="en-GB"/>
        </w:rPr>
      </w:pPr>
    </w:p>
    <w:p w14:paraId="6F27C1A5" w14:textId="016B7358" w:rsidR="00DC50D5" w:rsidRPr="00DC66F4" w:rsidRDefault="00DC50D5"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Said, Edward.</w:t>
      </w:r>
      <w:r w:rsidR="00AC1747"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Orientalism</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973791" w:rsidRPr="00DC66F4">
        <w:rPr>
          <w:rFonts w:ascii="Times New Roman" w:hAnsi="Times New Roman" w:cs="Times New Roman"/>
          <w:noProof/>
          <w:color w:val="000000" w:themeColor="text1"/>
        </w:rPr>
        <w:t>New York</w:t>
      </w:r>
      <w:r w:rsidR="0083342A" w:rsidRPr="00DC66F4">
        <w:rPr>
          <w:rFonts w:ascii="Times New Roman" w:hAnsi="Times New Roman" w:cs="Times New Roman"/>
          <w:noProof/>
          <w:color w:val="000000" w:themeColor="text1"/>
        </w:rPr>
        <w:t>:</w:t>
      </w:r>
      <w:r w:rsidR="00973791" w:rsidRPr="00DC66F4">
        <w:rPr>
          <w:rFonts w:ascii="Times New Roman" w:hAnsi="Times New Roman" w:cs="Times New Roman"/>
          <w:noProof/>
          <w:color w:val="000000" w:themeColor="text1"/>
        </w:rPr>
        <w:t xml:space="preserve"> </w:t>
      </w:r>
      <w:r w:rsidR="000018FE" w:rsidRPr="00DC66F4">
        <w:rPr>
          <w:rFonts w:ascii="Times New Roman" w:hAnsi="Times New Roman" w:cs="Times New Roman"/>
          <w:noProof/>
          <w:color w:val="000000" w:themeColor="text1"/>
        </w:rPr>
        <w:t>Vintage</w:t>
      </w:r>
      <w:r w:rsidR="00973791" w:rsidRPr="00DC66F4">
        <w:rPr>
          <w:rFonts w:ascii="Times New Roman" w:hAnsi="Times New Roman" w:cs="Times New Roman"/>
          <w:noProof/>
          <w:color w:val="000000" w:themeColor="text1"/>
        </w:rPr>
        <w:t xml:space="preserve"> Books</w:t>
      </w:r>
      <w:r w:rsidR="0083342A" w:rsidRPr="00DC66F4">
        <w:rPr>
          <w:rFonts w:ascii="Times New Roman" w:hAnsi="Times New Roman" w:cs="Times New Roman"/>
          <w:noProof/>
          <w:color w:val="000000" w:themeColor="text1"/>
        </w:rPr>
        <w:t>,</w:t>
      </w:r>
      <w:r w:rsidR="002A360C" w:rsidRPr="00DC66F4">
        <w:rPr>
          <w:rFonts w:ascii="Times New Roman" w:hAnsi="Times New Roman" w:cs="Times New Roman"/>
          <w:noProof/>
          <w:color w:val="000000" w:themeColor="text1"/>
        </w:rPr>
        <w:t xml:space="preserve"> 1979.</w:t>
      </w:r>
    </w:p>
    <w:p w14:paraId="7778CC12" w14:textId="7039D795" w:rsidR="00DC50D5" w:rsidRPr="00DC66F4" w:rsidRDefault="00DC50D5" w:rsidP="00A16A39">
      <w:pPr>
        <w:spacing w:line="360" w:lineRule="auto"/>
        <w:rPr>
          <w:rFonts w:ascii="Times New Roman" w:hAnsi="Times New Roman" w:cs="Times New Roman"/>
          <w:noProof/>
          <w:color w:val="000000" w:themeColor="text1"/>
        </w:rPr>
      </w:pPr>
    </w:p>
    <w:p w14:paraId="76105182" w14:textId="2B118812" w:rsidR="00DC50D5" w:rsidRPr="00DC66F4" w:rsidRDefault="0083342A"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 xml:space="preserve">De Sousa </w:t>
      </w:r>
      <w:r w:rsidR="00DC50D5" w:rsidRPr="00DC66F4">
        <w:rPr>
          <w:rFonts w:ascii="Times New Roman" w:hAnsi="Times New Roman" w:cs="Times New Roman"/>
          <w:noProof/>
          <w:color w:val="000000" w:themeColor="text1"/>
        </w:rPr>
        <w:t xml:space="preserve">Santos, Boaventura. </w:t>
      </w:r>
      <w:r w:rsidR="00DC50D5" w:rsidRPr="00DC66F4">
        <w:rPr>
          <w:rFonts w:ascii="Times New Roman" w:hAnsi="Times New Roman" w:cs="Times New Roman"/>
          <w:i/>
          <w:iCs/>
          <w:noProof/>
          <w:color w:val="000000" w:themeColor="text1"/>
        </w:rPr>
        <w:t>Epistemologies of the South, Justice against Epistemicide</w:t>
      </w:r>
      <w:r w:rsidR="00DC50D5" w:rsidRPr="00DC66F4">
        <w:rPr>
          <w:rFonts w:ascii="Times New Roman" w:hAnsi="Times New Roman" w:cs="Times New Roman"/>
          <w:noProof/>
          <w:color w:val="000000" w:themeColor="text1"/>
        </w:rPr>
        <w:t>. Toko</w:t>
      </w:r>
      <w:r w:rsidR="00973791" w:rsidRPr="00DC66F4">
        <w:rPr>
          <w:rFonts w:ascii="Times New Roman" w:hAnsi="Times New Roman" w:cs="Times New Roman"/>
          <w:noProof/>
          <w:color w:val="000000" w:themeColor="text1"/>
        </w:rPr>
        <w:t>yo</w:t>
      </w:r>
      <w:r w:rsidRPr="00DC66F4">
        <w:rPr>
          <w:rFonts w:ascii="Times New Roman" w:hAnsi="Times New Roman" w:cs="Times New Roman"/>
          <w:noProof/>
          <w:color w:val="000000" w:themeColor="text1"/>
        </w:rPr>
        <w:t>:</w:t>
      </w:r>
      <w:r w:rsidR="00973791" w:rsidRPr="00DC66F4">
        <w:rPr>
          <w:rFonts w:ascii="Times New Roman" w:hAnsi="Times New Roman" w:cs="Times New Roman"/>
          <w:noProof/>
          <w:color w:val="000000" w:themeColor="text1"/>
        </w:rPr>
        <w:t xml:space="preserve"> </w:t>
      </w:r>
      <w:r w:rsidR="00DC50D5" w:rsidRPr="00DC66F4">
        <w:rPr>
          <w:rFonts w:ascii="Times New Roman" w:hAnsi="Times New Roman" w:cs="Times New Roman"/>
          <w:noProof/>
          <w:color w:val="000000" w:themeColor="text1"/>
        </w:rPr>
        <w:t>Paradigm Publications</w:t>
      </w:r>
      <w:r w:rsidRPr="00DC66F4">
        <w:rPr>
          <w:rFonts w:ascii="Times New Roman" w:hAnsi="Times New Roman" w:cs="Times New Roman"/>
          <w:noProof/>
          <w:color w:val="000000" w:themeColor="text1"/>
        </w:rPr>
        <w:t>,</w:t>
      </w:r>
      <w:r w:rsidR="002A360C" w:rsidRPr="00DC66F4">
        <w:rPr>
          <w:rFonts w:ascii="Times New Roman" w:hAnsi="Times New Roman" w:cs="Times New Roman"/>
          <w:noProof/>
          <w:color w:val="000000" w:themeColor="text1"/>
        </w:rPr>
        <w:t xml:space="preserve"> 2014.</w:t>
      </w:r>
    </w:p>
    <w:p w14:paraId="4D19BB00" w14:textId="77777777" w:rsidR="00DC50D5" w:rsidRPr="00DC66F4" w:rsidRDefault="00DC50D5" w:rsidP="00A16A39">
      <w:pPr>
        <w:spacing w:line="360" w:lineRule="auto"/>
        <w:rPr>
          <w:rFonts w:ascii="Times New Roman" w:hAnsi="Times New Roman" w:cs="Times New Roman"/>
          <w:color w:val="000000" w:themeColor="text1"/>
          <w:lang w:eastAsia="en-GB"/>
        </w:rPr>
      </w:pPr>
    </w:p>
    <w:p w14:paraId="0A175C16" w14:textId="25F5F040" w:rsidR="00170029" w:rsidRPr="00DC66F4" w:rsidRDefault="00170029" w:rsidP="00A16A39">
      <w:pPr>
        <w:spacing w:line="360" w:lineRule="auto"/>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Sardar, Z</w:t>
      </w:r>
      <w:r w:rsidR="00F714B4" w:rsidRPr="00DC66F4">
        <w:rPr>
          <w:rFonts w:ascii="Times New Roman" w:hAnsi="Times New Roman" w:cs="Times New Roman"/>
          <w:color w:val="000000" w:themeColor="text1"/>
          <w:lang w:eastAsia="en-GB"/>
        </w:rPr>
        <w:t>iauddin</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Development and the Locations of Eurocentrism.</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In </w:t>
      </w:r>
      <w:r w:rsidR="00E53900" w:rsidRPr="00DC66F4">
        <w:rPr>
          <w:rFonts w:ascii="Times New Roman" w:hAnsi="Times New Roman" w:cs="Times New Roman"/>
          <w:i/>
          <w:iCs/>
          <w:color w:val="000000" w:themeColor="text1"/>
          <w:lang w:eastAsia="en-GB"/>
        </w:rPr>
        <w:t xml:space="preserve">Critical </w:t>
      </w:r>
      <w:r w:rsidRPr="00DC66F4">
        <w:rPr>
          <w:rFonts w:ascii="Times New Roman" w:hAnsi="Times New Roman" w:cs="Times New Roman"/>
          <w:i/>
          <w:iCs/>
          <w:color w:val="000000" w:themeColor="text1"/>
          <w:lang w:eastAsia="en-GB"/>
        </w:rPr>
        <w:t>Development Theory Contributions to a New Paradigm</w:t>
      </w:r>
      <w:r w:rsidR="00E53900" w:rsidRPr="00DC66F4">
        <w:rPr>
          <w:rFonts w:ascii="Times New Roman" w:hAnsi="Times New Roman" w:cs="Times New Roman"/>
          <w:i/>
          <w:iCs/>
          <w:color w:val="000000" w:themeColor="text1"/>
          <w:lang w:eastAsia="en-GB"/>
        </w:rPr>
        <w:t xml:space="preserve">, </w:t>
      </w:r>
      <w:r w:rsidR="00E53900" w:rsidRPr="00DC66F4">
        <w:rPr>
          <w:rFonts w:ascii="Times New Roman" w:hAnsi="Times New Roman" w:cs="Times New Roman"/>
          <w:color w:val="000000" w:themeColor="text1"/>
          <w:lang w:eastAsia="en-GB"/>
        </w:rPr>
        <w:t xml:space="preserve">edited by Denis </w:t>
      </w:r>
      <w:proofErr w:type="spellStart"/>
      <w:r w:rsidR="00272410" w:rsidRPr="00DC66F4">
        <w:rPr>
          <w:rFonts w:ascii="Times New Roman" w:hAnsi="Times New Roman" w:cs="Times New Roman"/>
          <w:color w:val="000000" w:themeColor="text1"/>
          <w:lang w:eastAsia="en-GB"/>
        </w:rPr>
        <w:t>O'Hearn</w:t>
      </w:r>
      <w:proofErr w:type="spellEnd"/>
      <w:r w:rsidR="00E53900" w:rsidRPr="00DC66F4">
        <w:rPr>
          <w:rFonts w:ascii="Times New Roman" w:hAnsi="Times New Roman" w:cs="Times New Roman"/>
          <w:color w:val="000000" w:themeColor="text1"/>
          <w:lang w:eastAsia="en-GB"/>
        </w:rPr>
        <w:t>. and Ronaldo.</w:t>
      </w:r>
      <w:r w:rsidR="00AC1747" w:rsidRPr="00DC66F4">
        <w:rPr>
          <w:rFonts w:ascii="Times New Roman" w:hAnsi="Times New Roman" w:cs="Times New Roman"/>
          <w:color w:val="000000" w:themeColor="text1"/>
          <w:lang w:eastAsia="en-GB"/>
        </w:rPr>
        <w:t xml:space="preserve"> </w:t>
      </w:r>
      <w:proofErr w:type="spellStart"/>
      <w:r w:rsidR="00E53900" w:rsidRPr="00DC66F4">
        <w:rPr>
          <w:rFonts w:ascii="Times New Roman" w:hAnsi="Times New Roman" w:cs="Times New Roman"/>
          <w:color w:val="000000" w:themeColor="text1"/>
          <w:lang w:eastAsia="en-GB"/>
        </w:rPr>
        <w:t>Munck</w:t>
      </w:r>
      <w:proofErr w:type="spellEnd"/>
      <w:r w:rsidR="00E53900"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44-63.</w:t>
      </w:r>
      <w:r w:rsidR="00AC1747" w:rsidRPr="00DC66F4">
        <w:rPr>
          <w:rFonts w:ascii="Times New Roman" w:hAnsi="Times New Roman" w:cs="Times New Roman"/>
          <w:color w:val="000000" w:themeColor="text1"/>
          <w:lang w:eastAsia="en-GB"/>
        </w:rPr>
        <w:t xml:space="preserve"> </w:t>
      </w:r>
      <w:r w:rsidR="00973791" w:rsidRPr="00DC66F4">
        <w:rPr>
          <w:rFonts w:ascii="Times New Roman" w:hAnsi="Times New Roman" w:cs="Times New Roman"/>
          <w:color w:val="000000" w:themeColor="text1"/>
          <w:lang w:eastAsia="en-GB"/>
        </w:rPr>
        <w:t>London</w:t>
      </w:r>
      <w:r w:rsidR="00E53900" w:rsidRPr="00DC66F4">
        <w:rPr>
          <w:rFonts w:ascii="Times New Roman" w:hAnsi="Times New Roman" w:cs="Times New Roman"/>
          <w:color w:val="000000" w:themeColor="text1"/>
          <w:lang w:eastAsia="en-GB"/>
        </w:rPr>
        <w:t>:</w:t>
      </w:r>
      <w:r w:rsidR="00E45618"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Zed Books</w:t>
      </w:r>
      <w:r w:rsidR="00E53900" w:rsidRPr="00DC66F4">
        <w:rPr>
          <w:rFonts w:ascii="Times New Roman" w:hAnsi="Times New Roman" w:cs="Times New Roman"/>
          <w:color w:val="000000" w:themeColor="text1"/>
          <w:lang w:eastAsia="en-GB"/>
        </w:rPr>
        <w:t>,</w:t>
      </w:r>
      <w:r w:rsidR="002A360C" w:rsidRPr="00DC66F4">
        <w:rPr>
          <w:rFonts w:ascii="Times New Roman" w:hAnsi="Times New Roman" w:cs="Times New Roman"/>
          <w:color w:val="000000" w:themeColor="text1"/>
          <w:lang w:eastAsia="en-GB"/>
        </w:rPr>
        <w:t xml:space="preserve"> 1999.</w:t>
      </w:r>
    </w:p>
    <w:p w14:paraId="2B3C156B" w14:textId="77777777" w:rsidR="00F714B4" w:rsidRPr="00DC66F4" w:rsidRDefault="00F714B4" w:rsidP="00A16A39">
      <w:pPr>
        <w:spacing w:line="360" w:lineRule="auto"/>
        <w:rPr>
          <w:rFonts w:ascii="Times New Roman" w:hAnsi="Times New Roman" w:cs="Times New Roman"/>
          <w:noProof/>
          <w:color w:val="000000" w:themeColor="text1"/>
        </w:rPr>
      </w:pPr>
    </w:p>
    <w:p w14:paraId="2008A0E3" w14:textId="5454ED3B"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 xml:space="preserve">Sinclair, </w:t>
      </w:r>
      <w:r w:rsidR="00F714B4" w:rsidRPr="00DC66F4">
        <w:rPr>
          <w:rFonts w:ascii="Times New Roman" w:hAnsi="Times New Roman" w:cs="Times New Roman"/>
          <w:noProof/>
          <w:color w:val="000000" w:themeColor="text1"/>
        </w:rPr>
        <w:t>Raven</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Indigenous research in social work: The challenge of </w:t>
      </w:r>
      <w:r w:rsidR="00F61865" w:rsidRPr="00DC66F4">
        <w:rPr>
          <w:rFonts w:ascii="Times New Roman" w:hAnsi="Times New Roman" w:cs="Times New Roman"/>
          <w:noProof/>
          <w:color w:val="000000" w:themeColor="text1"/>
        </w:rPr>
        <w:t>operationalising</w:t>
      </w:r>
      <w:r w:rsidRPr="00DC66F4">
        <w:rPr>
          <w:rFonts w:ascii="Times New Roman" w:hAnsi="Times New Roman" w:cs="Times New Roman"/>
          <w:noProof/>
          <w:color w:val="000000" w:themeColor="text1"/>
        </w:rPr>
        <w:t xml:space="preserve"> worldview.</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Native Social Work Journal</w:t>
      </w:r>
      <w:r w:rsidRPr="00DC66F4">
        <w:rPr>
          <w:rFonts w:ascii="Times New Roman" w:hAnsi="Times New Roman" w:cs="Times New Roman"/>
          <w:noProof/>
          <w:color w:val="000000" w:themeColor="text1"/>
        </w:rPr>
        <w:t xml:space="preserve"> </w:t>
      </w:r>
      <w:r w:rsidR="002A360C" w:rsidRPr="00DC66F4">
        <w:rPr>
          <w:rFonts w:ascii="Times New Roman" w:hAnsi="Times New Roman" w:cs="Times New Roman"/>
          <w:noProof/>
          <w:color w:val="000000" w:themeColor="text1"/>
        </w:rPr>
        <w:t xml:space="preserve">no </w:t>
      </w:r>
      <w:r w:rsidRPr="00DC66F4">
        <w:rPr>
          <w:rFonts w:ascii="Times New Roman" w:hAnsi="Times New Roman" w:cs="Times New Roman"/>
          <w:noProof/>
          <w:color w:val="000000" w:themeColor="text1"/>
        </w:rPr>
        <w:t>5.</w:t>
      </w:r>
      <w:r w:rsidR="00AC1747" w:rsidRPr="00DC66F4">
        <w:rPr>
          <w:rFonts w:ascii="Times New Roman" w:hAnsi="Times New Roman" w:cs="Times New Roman"/>
          <w:noProof/>
          <w:color w:val="000000" w:themeColor="text1"/>
        </w:rPr>
        <w:t xml:space="preserve"> </w:t>
      </w:r>
      <w:r w:rsidR="002A360C" w:rsidRPr="00DC66F4">
        <w:rPr>
          <w:rFonts w:ascii="Times New Roman" w:hAnsi="Times New Roman" w:cs="Times New Roman"/>
          <w:noProof/>
          <w:color w:val="000000" w:themeColor="text1"/>
        </w:rPr>
        <w:t>(November 2003):</w:t>
      </w:r>
      <w:r w:rsidRPr="00DC66F4">
        <w:rPr>
          <w:rFonts w:ascii="Times New Roman" w:hAnsi="Times New Roman" w:cs="Times New Roman"/>
          <w:noProof/>
          <w:color w:val="000000" w:themeColor="text1"/>
        </w:rPr>
        <w:t xml:space="preserve"> 117-139.</w:t>
      </w:r>
    </w:p>
    <w:p w14:paraId="407F273F" w14:textId="77777777" w:rsidR="00EF7FC5" w:rsidRPr="00DC66F4" w:rsidRDefault="00EF7FC5" w:rsidP="00A16A39">
      <w:pPr>
        <w:spacing w:line="360" w:lineRule="auto"/>
        <w:rPr>
          <w:rFonts w:ascii="Times New Roman" w:hAnsi="Times New Roman" w:cs="Times New Roman"/>
          <w:noProof/>
          <w:color w:val="000000" w:themeColor="text1"/>
        </w:rPr>
      </w:pPr>
    </w:p>
    <w:p w14:paraId="0610EC7A" w14:textId="0D493921"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Simoncini, G</w:t>
      </w:r>
      <w:r w:rsidR="00F714B4" w:rsidRPr="00DC66F4">
        <w:rPr>
          <w:rFonts w:ascii="Times New Roman" w:hAnsi="Times New Roman" w:cs="Times New Roman"/>
          <w:noProof/>
          <w:color w:val="000000" w:themeColor="text1"/>
        </w:rPr>
        <w:t>uen</w:t>
      </w:r>
      <w:r w:rsidR="00DC50D5" w:rsidRPr="00DC66F4">
        <w:rPr>
          <w:rFonts w:ascii="Times New Roman" w:hAnsi="Times New Roman" w:cs="Times New Roman"/>
          <w:noProof/>
          <w:color w:val="000000" w:themeColor="text1"/>
        </w:rPr>
        <w:t>dalina</w:t>
      </w:r>
      <w:r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International PVE and Tunisia: A Local Critique of International Donors Discourse.</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In</w:t>
      </w:r>
      <w:r w:rsidR="00F43A3F" w:rsidRPr="00DC66F4">
        <w:rPr>
          <w:rFonts w:ascii="Times New Roman" w:hAnsi="Times New Roman" w:cs="Times New Roman"/>
          <w:noProof/>
          <w:color w:val="000000" w:themeColor="text1"/>
        </w:rPr>
        <w:t xml:space="preserve"> </w:t>
      </w:r>
      <w:r w:rsidR="00E53900" w:rsidRPr="00DC66F4">
        <w:rPr>
          <w:rFonts w:ascii="Times New Roman" w:hAnsi="Times New Roman" w:cs="Times New Roman"/>
          <w:i/>
          <w:iCs/>
          <w:noProof/>
          <w:color w:val="000000" w:themeColor="text1"/>
        </w:rPr>
        <w:t xml:space="preserve">Encountering Extremism: Theoretical Issues and Local Challenges, edited by </w:t>
      </w:r>
      <w:r w:rsidR="00E53900" w:rsidRPr="00DC66F4">
        <w:rPr>
          <w:rFonts w:ascii="Times New Roman" w:hAnsi="Times New Roman" w:cs="Times New Roman"/>
          <w:noProof/>
          <w:color w:val="000000" w:themeColor="text1"/>
        </w:rPr>
        <w:t xml:space="preserve">Alice </w:t>
      </w:r>
      <w:r w:rsidRPr="00DC66F4">
        <w:rPr>
          <w:rFonts w:ascii="Times New Roman" w:hAnsi="Times New Roman" w:cs="Times New Roman"/>
          <w:noProof/>
          <w:color w:val="000000" w:themeColor="text1"/>
        </w:rPr>
        <w:t>Martini</w:t>
      </w:r>
      <w:r w:rsidR="00F714B4"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E53900" w:rsidRPr="00DC66F4">
        <w:rPr>
          <w:rFonts w:ascii="Times New Roman" w:hAnsi="Times New Roman" w:cs="Times New Roman"/>
          <w:noProof/>
          <w:color w:val="000000" w:themeColor="text1"/>
        </w:rPr>
        <w:t xml:space="preserve">Ford </w:t>
      </w:r>
      <w:r w:rsidRPr="00DC66F4">
        <w:rPr>
          <w:rFonts w:ascii="Times New Roman" w:hAnsi="Times New Roman" w:cs="Times New Roman"/>
          <w:noProof/>
          <w:color w:val="000000" w:themeColor="text1"/>
        </w:rPr>
        <w:t>K</w:t>
      </w:r>
      <w:r w:rsidR="00F714B4" w:rsidRPr="00DC66F4">
        <w:rPr>
          <w:rFonts w:ascii="Times New Roman" w:hAnsi="Times New Roman" w:cs="Times New Roman"/>
          <w:noProof/>
          <w:color w:val="000000" w:themeColor="text1"/>
        </w:rPr>
        <w:t>ieren</w:t>
      </w:r>
      <w:r w:rsidRPr="00DC66F4">
        <w:rPr>
          <w:rFonts w:ascii="Times New Roman" w:hAnsi="Times New Roman" w:cs="Times New Roman"/>
          <w:noProof/>
          <w:color w:val="000000" w:themeColor="text1"/>
        </w:rPr>
        <w:t xml:space="preserve"> </w:t>
      </w:r>
      <w:r w:rsidR="00F714B4" w:rsidRPr="00DC66F4">
        <w:rPr>
          <w:rFonts w:ascii="Times New Roman" w:hAnsi="Times New Roman" w:cs="Times New Roman"/>
          <w:noProof/>
          <w:color w:val="000000" w:themeColor="text1"/>
        </w:rPr>
        <w:t>and</w:t>
      </w:r>
      <w:r w:rsidRPr="00DC66F4">
        <w:rPr>
          <w:rFonts w:ascii="Times New Roman" w:hAnsi="Times New Roman" w:cs="Times New Roman"/>
          <w:noProof/>
          <w:color w:val="000000" w:themeColor="text1"/>
        </w:rPr>
        <w:t xml:space="preserve"> R</w:t>
      </w:r>
      <w:r w:rsidR="00F714B4" w:rsidRPr="00DC66F4">
        <w:rPr>
          <w:rFonts w:ascii="Times New Roman" w:hAnsi="Times New Roman" w:cs="Times New Roman"/>
          <w:noProof/>
          <w:color w:val="000000" w:themeColor="text1"/>
        </w:rPr>
        <w:t>ichard</w:t>
      </w:r>
      <w:r w:rsidR="00E53900" w:rsidRPr="00DC66F4">
        <w:rPr>
          <w:rFonts w:ascii="Times New Roman" w:hAnsi="Times New Roman" w:cs="Times New Roman"/>
          <w:noProof/>
          <w:color w:val="000000" w:themeColor="text1"/>
        </w:rPr>
        <w:t xml:space="preserve"> Jackson</w:t>
      </w:r>
      <w:r w:rsidR="00F714B4"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180</w:t>
      </w:r>
      <w:r w:rsidR="002A360C"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199.</w:t>
      </w:r>
      <w:r w:rsidR="00AC1747" w:rsidRPr="00DC66F4">
        <w:rPr>
          <w:rFonts w:ascii="Times New Roman" w:hAnsi="Times New Roman" w:cs="Times New Roman"/>
          <w:noProof/>
          <w:color w:val="000000" w:themeColor="text1"/>
        </w:rPr>
        <w:t xml:space="preserve"> </w:t>
      </w:r>
      <w:r w:rsidR="00973791" w:rsidRPr="00DC66F4">
        <w:rPr>
          <w:rFonts w:ascii="Times New Roman" w:hAnsi="Times New Roman" w:cs="Times New Roman"/>
          <w:noProof/>
          <w:color w:val="000000" w:themeColor="text1"/>
        </w:rPr>
        <w:t>Manchester</w:t>
      </w:r>
      <w:r w:rsidR="00E53900" w:rsidRPr="00DC66F4">
        <w:rPr>
          <w:rFonts w:ascii="Times New Roman" w:hAnsi="Times New Roman" w:cs="Times New Roman"/>
          <w:noProof/>
          <w:color w:val="000000" w:themeColor="text1"/>
        </w:rPr>
        <w:t>:</w:t>
      </w:r>
      <w:r w:rsidR="00E45618"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Manchester University Press</w:t>
      </w:r>
      <w:r w:rsidR="00E53900" w:rsidRPr="00DC66F4">
        <w:rPr>
          <w:rFonts w:ascii="Times New Roman" w:hAnsi="Times New Roman" w:cs="Times New Roman"/>
          <w:noProof/>
          <w:color w:val="000000" w:themeColor="text1"/>
        </w:rPr>
        <w:t>,</w:t>
      </w:r>
      <w:r w:rsidR="002A360C" w:rsidRPr="00DC66F4">
        <w:rPr>
          <w:rFonts w:ascii="Times New Roman" w:hAnsi="Times New Roman" w:cs="Times New Roman"/>
          <w:noProof/>
          <w:color w:val="000000" w:themeColor="text1"/>
        </w:rPr>
        <w:t xml:space="preserve"> 2020.</w:t>
      </w:r>
    </w:p>
    <w:p w14:paraId="0BA2C404" w14:textId="77777777" w:rsidR="00EF7FC5" w:rsidRPr="00DC66F4" w:rsidRDefault="00EF7FC5" w:rsidP="00A16A39">
      <w:pPr>
        <w:spacing w:line="360" w:lineRule="auto"/>
        <w:rPr>
          <w:rFonts w:ascii="Times New Roman" w:hAnsi="Times New Roman" w:cs="Times New Roman"/>
          <w:noProof/>
          <w:color w:val="000000" w:themeColor="text1"/>
        </w:rPr>
      </w:pPr>
    </w:p>
    <w:p w14:paraId="61A75C23" w14:textId="1B9B69ED"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Smith, L</w:t>
      </w:r>
      <w:r w:rsidR="00DC50D5" w:rsidRPr="00DC66F4">
        <w:rPr>
          <w:rFonts w:ascii="Times New Roman" w:hAnsi="Times New Roman" w:cs="Times New Roman"/>
          <w:noProof/>
          <w:color w:val="000000" w:themeColor="text1"/>
        </w:rPr>
        <w:t>inda</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F61865" w:rsidRPr="00DC66F4">
        <w:rPr>
          <w:rFonts w:ascii="Times New Roman" w:hAnsi="Times New Roman" w:cs="Times New Roman"/>
          <w:i/>
          <w:iCs/>
          <w:noProof/>
          <w:color w:val="000000" w:themeColor="text1"/>
        </w:rPr>
        <w:t>Decolonising</w:t>
      </w:r>
      <w:r w:rsidRPr="00DC66F4">
        <w:rPr>
          <w:rFonts w:ascii="Times New Roman" w:hAnsi="Times New Roman" w:cs="Times New Roman"/>
          <w:i/>
          <w:iCs/>
          <w:noProof/>
          <w:color w:val="000000" w:themeColor="text1"/>
        </w:rPr>
        <w:t xml:space="preserve"> Methodologies</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973791" w:rsidRPr="00DC66F4">
        <w:rPr>
          <w:rFonts w:ascii="Times New Roman" w:hAnsi="Times New Roman" w:cs="Times New Roman"/>
          <w:noProof/>
          <w:color w:val="000000" w:themeColor="text1"/>
        </w:rPr>
        <w:t>London</w:t>
      </w:r>
      <w:r w:rsidR="00E53900" w:rsidRPr="00DC66F4">
        <w:rPr>
          <w:rFonts w:ascii="Times New Roman" w:hAnsi="Times New Roman" w:cs="Times New Roman"/>
          <w:noProof/>
          <w:color w:val="000000" w:themeColor="text1"/>
        </w:rPr>
        <w:t>:</w:t>
      </w:r>
      <w:r w:rsidR="00973791"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Zed Books</w:t>
      </w:r>
      <w:r w:rsidR="00E53900" w:rsidRPr="00DC66F4">
        <w:rPr>
          <w:rFonts w:ascii="Times New Roman" w:hAnsi="Times New Roman" w:cs="Times New Roman"/>
          <w:noProof/>
          <w:color w:val="000000" w:themeColor="text1"/>
        </w:rPr>
        <w:t>,</w:t>
      </w:r>
      <w:r w:rsidR="002A360C" w:rsidRPr="00DC66F4">
        <w:rPr>
          <w:rFonts w:ascii="Times New Roman" w:hAnsi="Times New Roman" w:cs="Times New Roman"/>
          <w:noProof/>
          <w:color w:val="000000" w:themeColor="text1"/>
        </w:rPr>
        <w:t xml:space="preserve"> 1999.</w:t>
      </w:r>
    </w:p>
    <w:p w14:paraId="05B1A02B" w14:textId="0A5A4AB8" w:rsidR="0036523A" w:rsidRPr="00DC66F4" w:rsidRDefault="0036523A" w:rsidP="00A16A39">
      <w:pPr>
        <w:spacing w:line="360" w:lineRule="auto"/>
        <w:rPr>
          <w:rFonts w:ascii="Times New Roman" w:hAnsi="Times New Roman" w:cs="Times New Roman"/>
          <w:noProof/>
          <w:color w:val="000000" w:themeColor="text1"/>
        </w:rPr>
      </w:pPr>
    </w:p>
    <w:p w14:paraId="44F1380E" w14:textId="73D4928F" w:rsidR="0036523A" w:rsidRPr="00DC66F4" w:rsidRDefault="0036523A"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Song, X</w:t>
      </w:r>
      <w:r w:rsidR="00DC50D5" w:rsidRPr="00DC66F4">
        <w:rPr>
          <w:rFonts w:ascii="Times New Roman" w:hAnsi="Times New Roman" w:cs="Times New Roman"/>
          <w:noProof/>
          <w:color w:val="000000" w:themeColor="text1"/>
        </w:rPr>
        <w:t>ianlin</w:t>
      </w:r>
      <w:r w:rsidRPr="00DC66F4">
        <w:rPr>
          <w:rFonts w:ascii="Times New Roman" w:hAnsi="Times New Roman" w:cs="Times New Roman"/>
          <w:noProof/>
          <w:color w:val="000000" w:themeColor="text1"/>
        </w:rPr>
        <w:t xml:space="preserve">. </w:t>
      </w:r>
      <w:r w:rsidR="00E53900" w:rsidRPr="00DC66F4">
        <w:rPr>
          <w:rFonts w:ascii="Times New Roman" w:hAnsi="Times New Roman" w:cs="Times New Roman"/>
          <w:noProof/>
          <w:color w:val="000000" w:themeColor="text1"/>
        </w:rPr>
        <w:t>A</w:t>
      </w:r>
      <w:r w:rsidRPr="00DC66F4">
        <w:rPr>
          <w:rFonts w:ascii="Times New Roman" w:hAnsi="Times New Roman" w:cs="Times New Roman"/>
          <w:noProof/>
          <w:color w:val="000000" w:themeColor="text1"/>
        </w:rPr>
        <w:t>nd</w:t>
      </w:r>
      <w:r w:rsidR="00E53900" w:rsidRPr="00DC66F4">
        <w:rPr>
          <w:rFonts w:ascii="Times New Roman" w:hAnsi="Times New Roman" w:cs="Times New Roman"/>
          <w:noProof/>
          <w:color w:val="000000" w:themeColor="text1"/>
        </w:rPr>
        <w:t xml:space="preserve"> Greg</w:t>
      </w:r>
      <w:r w:rsidRPr="00DC66F4">
        <w:rPr>
          <w:rFonts w:ascii="Times New Roman" w:hAnsi="Times New Roman" w:cs="Times New Roman"/>
          <w:noProof/>
          <w:color w:val="000000" w:themeColor="text1"/>
        </w:rPr>
        <w:t xml:space="preserve"> McCarthy</w:t>
      </w:r>
      <w:r w:rsidR="00D03673"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00D03673" w:rsidRPr="00DC66F4">
        <w:rPr>
          <w:rFonts w:ascii="Times New Roman" w:hAnsi="Times New Roman" w:cs="Times New Roman"/>
          <w:noProof/>
          <w:color w:val="000000" w:themeColor="text1"/>
        </w:rPr>
        <w:t xml:space="preserve">Governing Asian international students: the policy and practice of </w:t>
      </w:r>
      <w:r w:rsidR="00272410" w:rsidRPr="00DC66F4">
        <w:rPr>
          <w:rFonts w:ascii="Times New Roman" w:hAnsi="Times New Roman" w:cs="Times New Roman"/>
          <w:noProof/>
          <w:color w:val="000000" w:themeColor="text1"/>
        </w:rPr>
        <w:t>essentialising'</w:t>
      </w:r>
      <w:r w:rsidR="00F61865" w:rsidRPr="00DC66F4">
        <w:rPr>
          <w:rFonts w:ascii="Times New Roman" w:hAnsi="Times New Roman" w:cs="Times New Roman"/>
          <w:noProof/>
          <w:color w:val="000000" w:themeColor="text1"/>
        </w:rPr>
        <w:t xml:space="preserve"> </w:t>
      </w:r>
      <w:r w:rsidR="00D03673" w:rsidRPr="00DC66F4">
        <w:rPr>
          <w:rFonts w:ascii="Times New Roman" w:hAnsi="Times New Roman" w:cs="Times New Roman"/>
          <w:noProof/>
          <w:color w:val="000000" w:themeColor="text1"/>
        </w:rPr>
        <w:t>critical thinking</w:t>
      </w:r>
      <w:r w:rsidR="000018FE" w:rsidRPr="00DC66F4">
        <w:rPr>
          <w:rFonts w:ascii="Times New Roman" w:hAnsi="Times New Roman" w:cs="Times New Roman"/>
          <w:noProof/>
          <w:color w:val="000000" w:themeColor="text1"/>
        </w:rPr>
        <w:t>.</w:t>
      </w:r>
      <w:r w:rsidR="00272410" w:rsidRPr="00DC66F4">
        <w:rPr>
          <w:rFonts w:ascii="Times New Roman" w:hAnsi="Times New Roman" w:cs="Times New Roman"/>
          <w:noProof/>
          <w:color w:val="000000" w:themeColor="text1"/>
        </w:rPr>
        <w:t>"</w:t>
      </w:r>
      <w:r w:rsidR="00D03673" w:rsidRPr="00DC66F4">
        <w:rPr>
          <w:rFonts w:ascii="Times New Roman" w:hAnsi="Times New Roman" w:cs="Times New Roman"/>
          <w:noProof/>
          <w:color w:val="000000" w:themeColor="text1"/>
        </w:rPr>
        <w:t xml:space="preserve"> </w:t>
      </w:r>
      <w:r w:rsidR="00F61865" w:rsidRPr="00DC66F4">
        <w:rPr>
          <w:rFonts w:ascii="Times New Roman" w:hAnsi="Times New Roman" w:cs="Times New Roman"/>
          <w:i/>
          <w:iCs/>
          <w:noProof/>
          <w:color w:val="000000" w:themeColor="text1"/>
        </w:rPr>
        <w:t>Globalisation</w:t>
      </w:r>
      <w:r w:rsidR="00D03673" w:rsidRPr="00DC66F4">
        <w:rPr>
          <w:rFonts w:ascii="Times New Roman" w:hAnsi="Times New Roman" w:cs="Times New Roman"/>
          <w:i/>
          <w:iCs/>
          <w:noProof/>
          <w:color w:val="000000" w:themeColor="text1"/>
        </w:rPr>
        <w:t>, Societies and Education</w:t>
      </w:r>
      <w:r w:rsidR="00D03673"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D03673" w:rsidRPr="00DC66F4">
        <w:rPr>
          <w:rFonts w:ascii="Times New Roman" w:hAnsi="Times New Roman" w:cs="Times New Roman"/>
          <w:noProof/>
          <w:color w:val="000000" w:themeColor="text1"/>
        </w:rPr>
        <w:t>16</w:t>
      </w:r>
      <w:r w:rsidR="002A360C" w:rsidRPr="00DC66F4">
        <w:rPr>
          <w:rFonts w:ascii="Times New Roman" w:hAnsi="Times New Roman" w:cs="Times New Roman"/>
          <w:noProof/>
          <w:color w:val="000000" w:themeColor="text1"/>
        </w:rPr>
        <w:t xml:space="preserve">, no </w:t>
      </w:r>
      <w:r w:rsidR="00D03673" w:rsidRPr="00DC66F4">
        <w:rPr>
          <w:rFonts w:ascii="Times New Roman" w:hAnsi="Times New Roman" w:cs="Times New Roman"/>
          <w:noProof/>
          <w:color w:val="000000" w:themeColor="text1"/>
        </w:rPr>
        <w:t>3.</w:t>
      </w:r>
      <w:r w:rsidR="00AC1747" w:rsidRPr="00DC66F4">
        <w:rPr>
          <w:rFonts w:ascii="Times New Roman" w:hAnsi="Times New Roman" w:cs="Times New Roman"/>
          <w:noProof/>
          <w:color w:val="000000" w:themeColor="text1"/>
        </w:rPr>
        <w:t xml:space="preserve"> </w:t>
      </w:r>
      <w:r w:rsidR="002A360C" w:rsidRPr="00DC66F4">
        <w:rPr>
          <w:rFonts w:ascii="Times New Roman" w:hAnsi="Times New Roman" w:cs="Times New Roman"/>
          <w:noProof/>
          <w:color w:val="000000" w:themeColor="text1"/>
        </w:rPr>
        <w:t>(</w:t>
      </w:r>
      <w:r w:rsidR="00800148" w:rsidRPr="00DC66F4">
        <w:rPr>
          <w:rFonts w:ascii="Times New Roman" w:hAnsi="Times New Roman" w:cs="Times New Roman"/>
          <w:noProof/>
          <w:color w:val="000000" w:themeColor="text1"/>
        </w:rPr>
        <w:t>January 2018):</w:t>
      </w:r>
      <w:r w:rsidR="00D03673" w:rsidRPr="00DC66F4">
        <w:rPr>
          <w:rFonts w:ascii="Times New Roman" w:hAnsi="Times New Roman" w:cs="Times New Roman"/>
          <w:noProof/>
          <w:color w:val="000000" w:themeColor="text1"/>
        </w:rPr>
        <w:t xml:space="preserve"> 353-365.</w:t>
      </w:r>
    </w:p>
    <w:p w14:paraId="72205861" w14:textId="77777777" w:rsidR="00EF7FC5" w:rsidRPr="00DC66F4" w:rsidRDefault="00EF7FC5" w:rsidP="00A16A39">
      <w:pPr>
        <w:spacing w:line="360" w:lineRule="auto"/>
        <w:rPr>
          <w:rFonts w:ascii="Times New Roman" w:hAnsi="Times New Roman" w:cs="Times New Roman"/>
          <w:noProof/>
          <w:color w:val="000000" w:themeColor="text1"/>
        </w:rPr>
      </w:pPr>
    </w:p>
    <w:p w14:paraId="6C8692DD" w14:textId="5EC22E25"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Taiwo, O</w:t>
      </w:r>
      <w:r w:rsidR="00DC50D5" w:rsidRPr="00DC66F4">
        <w:rPr>
          <w:rFonts w:ascii="Times New Roman" w:hAnsi="Times New Roman" w:cs="Times New Roman"/>
          <w:noProof/>
          <w:color w:val="000000" w:themeColor="text1"/>
        </w:rPr>
        <w:t>lufemi</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0018FE" w:rsidRPr="00DC66F4">
        <w:rPr>
          <w:rFonts w:ascii="Times New Roman" w:hAnsi="Times New Roman" w:cs="Times New Roman"/>
          <w:i/>
          <w:iCs/>
          <w:noProof/>
          <w:color w:val="000000" w:themeColor="text1"/>
        </w:rPr>
        <w:t>Against</w:t>
      </w:r>
      <w:r w:rsidRPr="00DC66F4">
        <w:rPr>
          <w:rFonts w:ascii="Times New Roman" w:hAnsi="Times New Roman" w:cs="Times New Roman"/>
          <w:i/>
          <w:iCs/>
          <w:noProof/>
          <w:color w:val="000000" w:themeColor="text1"/>
        </w:rPr>
        <w:t xml:space="preserve"> </w:t>
      </w:r>
      <w:r w:rsidR="00F61865" w:rsidRPr="00DC66F4">
        <w:rPr>
          <w:rFonts w:ascii="Times New Roman" w:hAnsi="Times New Roman" w:cs="Times New Roman"/>
          <w:i/>
          <w:iCs/>
          <w:noProof/>
          <w:color w:val="000000" w:themeColor="text1"/>
        </w:rPr>
        <w:t>Decolonisation</w:t>
      </w:r>
      <w:r w:rsidRPr="00DC66F4">
        <w:rPr>
          <w:rFonts w:ascii="Times New Roman" w:hAnsi="Times New Roman" w:cs="Times New Roman"/>
          <w:i/>
          <w:iCs/>
          <w:noProof/>
          <w:color w:val="000000" w:themeColor="text1"/>
        </w:rPr>
        <w:t>: Taking African Agency Seriously</w:t>
      </w:r>
      <w:r w:rsidRPr="00DC66F4">
        <w:rPr>
          <w:rFonts w:ascii="Times New Roman" w:hAnsi="Times New Roman" w:cs="Times New Roman"/>
          <w:noProof/>
          <w:color w:val="000000" w:themeColor="text1"/>
        </w:rPr>
        <w:t xml:space="preserve">. </w:t>
      </w:r>
      <w:r w:rsidR="00973791" w:rsidRPr="00DC66F4">
        <w:rPr>
          <w:rFonts w:ascii="Times New Roman" w:hAnsi="Times New Roman" w:cs="Times New Roman"/>
          <w:noProof/>
          <w:color w:val="000000" w:themeColor="text1"/>
        </w:rPr>
        <w:t>London</w:t>
      </w:r>
      <w:r w:rsidR="00E53900" w:rsidRPr="00DC66F4">
        <w:rPr>
          <w:rFonts w:ascii="Times New Roman" w:hAnsi="Times New Roman" w:cs="Times New Roman"/>
          <w:noProof/>
          <w:color w:val="000000" w:themeColor="text1"/>
        </w:rPr>
        <w:t>:</w:t>
      </w:r>
      <w:r w:rsidR="00973791"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 xml:space="preserve">Hurst &amp; </w:t>
      </w:r>
      <w:r w:rsidR="000018FE" w:rsidRPr="00DC66F4">
        <w:rPr>
          <w:rFonts w:ascii="Times New Roman" w:hAnsi="Times New Roman" w:cs="Times New Roman"/>
          <w:noProof/>
          <w:color w:val="000000" w:themeColor="text1"/>
        </w:rPr>
        <w:t>Company</w:t>
      </w:r>
      <w:r w:rsidRPr="00DC66F4">
        <w:rPr>
          <w:rFonts w:ascii="Times New Roman" w:hAnsi="Times New Roman" w:cs="Times New Roman"/>
          <w:noProof/>
          <w:color w:val="000000" w:themeColor="text1"/>
        </w:rPr>
        <w:t xml:space="preserve">, </w:t>
      </w:r>
      <w:r w:rsidR="00800148" w:rsidRPr="00DC66F4">
        <w:rPr>
          <w:rFonts w:ascii="Times New Roman" w:hAnsi="Times New Roman" w:cs="Times New Roman"/>
          <w:noProof/>
          <w:color w:val="000000" w:themeColor="text1"/>
        </w:rPr>
        <w:t>2022.</w:t>
      </w:r>
    </w:p>
    <w:p w14:paraId="782DEA67" w14:textId="14866962" w:rsidR="00D03673" w:rsidRPr="00DC66F4" w:rsidRDefault="00D03673" w:rsidP="00A16A39">
      <w:pPr>
        <w:spacing w:line="360" w:lineRule="auto"/>
        <w:rPr>
          <w:rFonts w:ascii="Times New Roman" w:hAnsi="Times New Roman" w:cs="Times New Roman"/>
          <w:noProof/>
          <w:color w:val="000000" w:themeColor="text1"/>
        </w:rPr>
      </w:pPr>
    </w:p>
    <w:p w14:paraId="038580BD" w14:textId="0E1E0224" w:rsidR="00D03673" w:rsidRPr="00DC66F4" w:rsidRDefault="00D03673" w:rsidP="00A16A39">
      <w:pPr>
        <w:spacing w:line="360" w:lineRule="auto"/>
        <w:rPr>
          <w:rFonts w:ascii="Times New Roman" w:hAnsi="Times New Roman" w:cs="Times New Roman"/>
          <w:noProof/>
          <w:color w:val="000000" w:themeColor="text1"/>
        </w:rPr>
      </w:pPr>
      <w:commentRangeStart w:id="7"/>
      <w:r w:rsidRPr="00DC66F4">
        <w:rPr>
          <w:rFonts w:ascii="Times New Roman" w:hAnsi="Times New Roman" w:cs="Times New Roman"/>
          <w:noProof/>
          <w:color w:val="000000" w:themeColor="text1"/>
        </w:rPr>
        <w:t>Tate</w:t>
      </w:r>
      <w:commentRangeEnd w:id="7"/>
      <w:r w:rsidR="00E53900" w:rsidRPr="00DC66F4">
        <w:rPr>
          <w:rStyle w:val="CommentReference"/>
          <w:color w:val="000000" w:themeColor="text1"/>
        </w:rPr>
        <w:commentReference w:id="7"/>
      </w:r>
      <w:r w:rsidRPr="00DC66F4">
        <w:rPr>
          <w:rFonts w:ascii="Times New Roman" w:hAnsi="Times New Roman" w:cs="Times New Roman"/>
          <w:noProof/>
          <w:color w:val="000000" w:themeColor="text1"/>
        </w:rPr>
        <w:t xml:space="preserve">, </w:t>
      </w:r>
      <w:r w:rsidR="00DC50D5" w:rsidRPr="00DC66F4">
        <w:rPr>
          <w:rFonts w:ascii="Times New Roman" w:hAnsi="Times New Roman" w:cs="Times New Roman"/>
          <w:noProof/>
          <w:color w:val="000000" w:themeColor="text1"/>
        </w:rPr>
        <w:t>Anne.</w:t>
      </w:r>
      <w:r w:rsidR="00AC1747"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S</w:t>
      </w:r>
      <w:r w:rsidR="00DC50D5" w:rsidRPr="00DC66F4">
        <w:rPr>
          <w:rFonts w:ascii="Times New Roman" w:hAnsi="Times New Roman" w:cs="Times New Roman"/>
          <w:noProof/>
          <w:color w:val="000000" w:themeColor="text1"/>
        </w:rPr>
        <w:t>hirley</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and Bagguley, P</w:t>
      </w:r>
      <w:r w:rsidR="00DC50D5" w:rsidRPr="00DC66F4">
        <w:rPr>
          <w:rFonts w:ascii="Times New Roman" w:hAnsi="Times New Roman" w:cs="Times New Roman"/>
          <w:noProof/>
          <w:color w:val="000000" w:themeColor="text1"/>
        </w:rPr>
        <w:t>aul.</w:t>
      </w:r>
      <w:r w:rsidR="00AC1747"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2017.</w:t>
      </w:r>
      <w:r w:rsidR="00AC1747"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00800148" w:rsidRPr="00DC66F4">
        <w:rPr>
          <w:rFonts w:ascii="Times New Roman" w:hAnsi="Times New Roman" w:cs="Times New Roman"/>
          <w:noProof/>
          <w:color w:val="000000" w:themeColor="text1"/>
        </w:rPr>
        <w:t>Building the anti-racist university: next steps.</w:t>
      </w:r>
      <w:r w:rsidR="00272410" w:rsidRPr="00DC66F4">
        <w:rPr>
          <w:rFonts w:ascii="Times New Roman" w:hAnsi="Times New Roman" w:cs="Times New Roman"/>
          <w:noProof/>
          <w:color w:val="000000" w:themeColor="text1"/>
        </w:rPr>
        <w:t>"</w:t>
      </w:r>
      <w:r w:rsidR="00800148"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 xml:space="preserve">Race </w:t>
      </w:r>
      <w:r w:rsidR="000018FE" w:rsidRPr="00DC66F4">
        <w:rPr>
          <w:rFonts w:ascii="Times New Roman" w:hAnsi="Times New Roman" w:cs="Times New Roman"/>
          <w:i/>
          <w:iCs/>
          <w:noProof/>
          <w:color w:val="000000" w:themeColor="text1"/>
        </w:rPr>
        <w:t>Ethnicity</w:t>
      </w:r>
      <w:r w:rsidRPr="00DC66F4">
        <w:rPr>
          <w:rFonts w:ascii="Times New Roman" w:hAnsi="Times New Roman" w:cs="Times New Roman"/>
          <w:i/>
          <w:iCs/>
          <w:noProof/>
          <w:color w:val="000000" w:themeColor="text1"/>
        </w:rPr>
        <w:t xml:space="preserve"> and Education</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20</w:t>
      </w:r>
      <w:r w:rsidR="00800148" w:rsidRPr="00DC66F4">
        <w:rPr>
          <w:rFonts w:ascii="Times New Roman" w:hAnsi="Times New Roman" w:cs="Times New Roman"/>
          <w:noProof/>
          <w:color w:val="000000" w:themeColor="text1"/>
        </w:rPr>
        <w:t xml:space="preserve">, no </w:t>
      </w:r>
      <w:r w:rsidRPr="00DC66F4">
        <w:rPr>
          <w:rFonts w:ascii="Times New Roman" w:hAnsi="Times New Roman" w:cs="Times New Roman"/>
          <w:noProof/>
          <w:color w:val="000000" w:themeColor="text1"/>
        </w:rPr>
        <w:t>3.</w:t>
      </w:r>
      <w:r w:rsidR="00AC1747" w:rsidRPr="00DC66F4">
        <w:rPr>
          <w:rFonts w:ascii="Times New Roman" w:hAnsi="Times New Roman" w:cs="Times New Roman"/>
          <w:noProof/>
          <w:color w:val="000000" w:themeColor="text1"/>
        </w:rPr>
        <w:t xml:space="preserve"> </w:t>
      </w:r>
      <w:r w:rsidR="00800148" w:rsidRPr="00DC66F4">
        <w:rPr>
          <w:rFonts w:ascii="Times New Roman" w:hAnsi="Times New Roman" w:cs="Times New Roman"/>
          <w:noProof/>
          <w:color w:val="000000" w:themeColor="text1"/>
        </w:rPr>
        <w:t>(December 2017):</w:t>
      </w:r>
      <w:r w:rsidRPr="00DC66F4">
        <w:rPr>
          <w:rFonts w:ascii="Times New Roman" w:hAnsi="Times New Roman" w:cs="Times New Roman"/>
          <w:noProof/>
          <w:color w:val="000000" w:themeColor="text1"/>
        </w:rPr>
        <w:t xml:space="preserve"> 289-299. </w:t>
      </w:r>
    </w:p>
    <w:p w14:paraId="2E19A613" w14:textId="77777777" w:rsidR="00EF7FC5" w:rsidRPr="00DC66F4" w:rsidRDefault="00EF7FC5" w:rsidP="00A16A39">
      <w:pPr>
        <w:spacing w:line="360" w:lineRule="auto"/>
        <w:rPr>
          <w:rFonts w:ascii="Times New Roman" w:hAnsi="Times New Roman" w:cs="Times New Roman"/>
          <w:noProof/>
          <w:color w:val="000000" w:themeColor="text1"/>
        </w:rPr>
      </w:pPr>
    </w:p>
    <w:p w14:paraId="01BD1490" w14:textId="5AA1EB04" w:rsidR="00170029" w:rsidRPr="00DC66F4" w:rsidRDefault="00272410"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Thiong'o</w:t>
      </w:r>
      <w:r w:rsidR="007D79C2" w:rsidRPr="00DC66F4">
        <w:rPr>
          <w:rFonts w:ascii="Times New Roman" w:hAnsi="Times New Roman" w:cs="Times New Roman"/>
          <w:noProof/>
          <w:color w:val="000000" w:themeColor="text1"/>
        </w:rPr>
        <w:t>Thiong'o</w:t>
      </w:r>
      <w:r w:rsidR="00170029" w:rsidRPr="00DC66F4">
        <w:rPr>
          <w:rFonts w:ascii="Times New Roman" w:hAnsi="Times New Roman" w:cs="Times New Roman"/>
          <w:noProof/>
          <w:color w:val="000000" w:themeColor="text1"/>
        </w:rPr>
        <w:t>, N</w:t>
      </w:r>
      <w:r w:rsidR="00DC50D5" w:rsidRPr="00DC66F4">
        <w:rPr>
          <w:rFonts w:ascii="Times New Roman" w:hAnsi="Times New Roman" w:cs="Times New Roman"/>
          <w:noProof/>
          <w:color w:val="000000" w:themeColor="text1"/>
        </w:rPr>
        <w:t>gugi</w:t>
      </w:r>
      <w:r w:rsidR="00170029"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F61865" w:rsidRPr="00DC66F4">
        <w:rPr>
          <w:rFonts w:ascii="Times New Roman" w:hAnsi="Times New Roman" w:cs="Times New Roman"/>
          <w:i/>
          <w:iCs/>
          <w:noProof/>
          <w:color w:val="000000" w:themeColor="text1"/>
        </w:rPr>
        <w:t>Decolonising</w:t>
      </w:r>
      <w:r w:rsidR="00170029" w:rsidRPr="00DC66F4">
        <w:rPr>
          <w:rFonts w:ascii="Times New Roman" w:hAnsi="Times New Roman" w:cs="Times New Roman"/>
          <w:i/>
          <w:iCs/>
          <w:noProof/>
          <w:color w:val="000000" w:themeColor="text1"/>
        </w:rPr>
        <w:t xml:space="preserve"> the Mind.</w:t>
      </w:r>
      <w:r w:rsidR="00AC1747" w:rsidRPr="00DC66F4">
        <w:rPr>
          <w:rFonts w:ascii="Times New Roman" w:hAnsi="Times New Roman" w:cs="Times New Roman"/>
          <w:i/>
          <w:iCs/>
          <w:noProof/>
          <w:color w:val="000000" w:themeColor="text1"/>
        </w:rPr>
        <w:t xml:space="preserve"> </w:t>
      </w:r>
      <w:r w:rsidR="00170029" w:rsidRPr="00DC66F4">
        <w:rPr>
          <w:rFonts w:ascii="Times New Roman" w:hAnsi="Times New Roman" w:cs="Times New Roman"/>
          <w:i/>
          <w:iCs/>
          <w:noProof/>
          <w:color w:val="000000" w:themeColor="text1"/>
        </w:rPr>
        <w:t>Nairobi, Kenya</w:t>
      </w:r>
      <w:r w:rsidR="00170029"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973791" w:rsidRPr="00DC66F4">
        <w:rPr>
          <w:rFonts w:ascii="Times New Roman" w:hAnsi="Times New Roman" w:cs="Times New Roman"/>
          <w:noProof/>
          <w:color w:val="000000" w:themeColor="text1"/>
        </w:rPr>
        <w:t>Nairobi</w:t>
      </w:r>
      <w:r w:rsidR="00E53900" w:rsidRPr="00DC66F4">
        <w:rPr>
          <w:rFonts w:ascii="Times New Roman" w:hAnsi="Times New Roman" w:cs="Times New Roman"/>
          <w:noProof/>
          <w:color w:val="000000" w:themeColor="text1"/>
        </w:rPr>
        <w:t>:</w:t>
      </w:r>
      <w:r w:rsidR="00973791" w:rsidRPr="00DC66F4">
        <w:rPr>
          <w:rFonts w:ascii="Times New Roman" w:hAnsi="Times New Roman" w:cs="Times New Roman"/>
          <w:noProof/>
          <w:color w:val="000000" w:themeColor="text1"/>
        </w:rPr>
        <w:t xml:space="preserve"> </w:t>
      </w:r>
      <w:r w:rsidR="00170029" w:rsidRPr="00DC66F4">
        <w:rPr>
          <w:rFonts w:ascii="Times New Roman" w:hAnsi="Times New Roman" w:cs="Times New Roman"/>
          <w:noProof/>
          <w:color w:val="000000" w:themeColor="text1"/>
        </w:rPr>
        <w:t>East African Educational Publishers</w:t>
      </w:r>
      <w:r w:rsidR="00E53900" w:rsidRPr="00DC66F4">
        <w:rPr>
          <w:rFonts w:ascii="Times New Roman" w:hAnsi="Times New Roman" w:cs="Times New Roman"/>
          <w:noProof/>
          <w:color w:val="000000" w:themeColor="text1"/>
        </w:rPr>
        <w:t>,</w:t>
      </w:r>
      <w:r w:rsidR="00800148" w:rsidRPr="00DC66F4">
        <w:rPr>
          <w:rFonts w:ascii="Times New Roman" w:hAnsi="Times New Roman" w:cs="Times New Roman"/>
          <w:noProof/>
          <w:color w:val="000000" w:themeColor="text1"/>
        </w:rPr>
        <w:t xml:space="preserve"> 1986.</w:t>
      </w:r>
    </w:p>
    <w:p w14:paraId="403C67B9" w14:textId="77777777" w:rsidR="00EF7FC5" w:rsidRPr="00DC66F4" w:rsidRDefault="00EF7FC5" w:rsidP="00A16A39">
      <w:pPr>
        <w:spacing w:line="360" w:lineRule="auto"/>
        <w:rPr>
          <w:rFonts w:ascii="Times New Roman" w:hAnsi="Times New Roman" w:cs="Times New Roman"/>
          <w:noProof/>
          <w:color w:val="000000" w:themeColor="text1"/>
        </w:rPr>
      </w:pPr>
    </w:p>
    <w:p w14:paraId="4DCA778F" w14:textId="218F1BD2"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Tuso, H</w:t>
      </w:r>
      <w:r w:rsidR="00DC50D5" w:rsidRPr="00DC66F4">
        <w:rPr>
          <w:rFonts w:ascii="Times New Roman" w:hAnsi="Times New Roman" w:cs="Times New Roman"/>
          <w:noProof/>
          <w:color w:val="000000" w:themeColor="text1"/>
        </w:rPr>
        <w:t xml:space="preserve">amdesa and </w:t>
      </w:r>
      <w:r w:rsidR="007B194C" w:rsidRPr="00DC66F4">
        <w:rPr>
          <w:rFonts w:ascii="Times New Roman" w:hAnsi="Times New Roman" w:cs="Times New Roman"/>
          <w:noProof/>
          <w:color w:val="000000" w:themeColor="text1"/>
        </w:rPr>
        <w:t xml:space="preserve">Mureen P. </w:t>
      </w:r>
      <w:r w:rsidRPr="00DC66F4">
        <w:rPr>
          <w:rFonts w:ascii="Times New Roman" w:hAnsi="Times New Roman" w:cs="Times New Roman"/>
          <w:noProof/>
          <w:color w:val="000000" w:themeColor="text1"/>
        </w:rPr>
        <w:t>Flaherty</w:t>
      </w:r>
      <w:r w:rsidR="007B194C"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Creating the third force: indigenous processes of peacemaking</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973791" w:rsidRPr="00DC66F4">
        <w:rPr>
          <w:rFonts w:ascii="Times New Roman" w:hAnsi="Times New Roman" w:cs="Times New Roman"/>
          <w:noProof/>
          <w:color w:val="000000" w:themeColor="text1"/>
        </w:rPr>
        <w:t>Maryland</w:t>
      </w:r>
      <w:r w:rsidR="007B194C" w:rsidRPr="00DC66F4">
        <w:rPr>
          <w:rFonts w:ascii="Times New Roman" w:hAnsi="Times New Roman" w:cs="Times New Roman"/>
          <w:noProof/>
          <w:color w:val="000000" w:themeColor="text1"/>
        </w:rPr>
        <w:t>:</w:t>
      </w:r>
      <w:r w:rsidR="00973791"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Rowman &amp; Littlefield Publishing Group.</w:t>
      </w:r>
      <w:r w:rsidR="00800148" w:rsidRPr="00DC66F4">
        <w:rPr>
          <w:rFonts w:ascii="Times New Roman" w:hAnsi="Times New Roman" w:cs="Times New Roman"/>
          <w:noProof/>
          <w:color w:val="000000" w:themeColor="text1"/>
        </w:rPr>
        <w:t xml:space="preserve"> 2016.</w:t>
      </w:r>
    </w:p>
    <w:p w14:paraId="5C4FE3F9" w14:textId="77777777" w:rsidR="00EF7FC5" w:rsidRPr="00DC66F4" w:rsidRDefault="00EF7FC5" w:rsidP="00A16A39">
      <w:pPr>
        <w:spacing w:line="360" w:lineRule="auto"/>
        <w:rPr>
          <w:rFonts w:ascii="Times New Roman" w:hAnsi="Times New Roman" w:cs="Times New Roman"/>
          <w:noProof/>
          <w:color w:val="000000" w:themeColor="text1"/>
        </w:rPr>
      </w:pPr>
    </w:p>
    <w:p w14:paraId="6B5978F9" w14:textId="4A3F7C27"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lastRenderedPageBreak/>
        <w:t>Tuck, E</w:t>
      </w:r>
      <w:r w:rsidR="0046124D" w:rsidRPr="00DC66F4">
        <w:rPr>
          <w:rFonts w:ascii="Times New Roman" w:hAnsi="Times New Roman" w:cs="Times New Roman"/>
          <w:noProof/>
          <w:color w:val="000000" w:themeColor="text1"/>
        </w:rPr>
        <w:t>eve.</w:t>
      </w:r>
      <w:r w:rsidRPr="00DC66F4">
        <w:rPr>
          <w:rFonts w:ascii="Times New Roman" w:hAnsi="Times New Roman" w:cs="Times New Roman"/>
          <w:noProof/>
          <w:color w:val="000000" w:themeColor="text1"/>
        </w:rPr>
        <w:t xml:space="preserve"> and Yang</w:t>
      </w:r>
      <w:r w:rsidR="0046124D" w:rsidRPr="00DC66F4">
        <w:rPr>
          <w:rFonts w:ascii="Times New Roman" w:hAnsi="Times New Roman" w:cs="Times New Roman"/>
          <w:noProof/>
          <w:color w:val="000000" w:themeColor="text1"/>
        </w:rPr>
        <w:t>, K. Yang.</w:t>
      </w:r>
      <w:r w:rsidR="00AC1747"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00F61865" w:rsidRPr="00DC66F4">
        <w:rPr>
          <w:rFonts w:ascii="Times New Roman" w:hAnsi="Times New Roman" w:cs="Times New Roman"/>
          <w:noProof/>
          <w:color w:val="000000" w:themeColor="text1"/>
        </w:rPr>
        <w:t>Decolonisation</w:t>
      </w:r>
      <w:r w:rsidRPr="00DC66F4">
        <w:rPr>
          <w:rFonts w:ascii="Times New Roman" w:hAnsi="Times New Roman" w:cs="Times New Roman"/>
          <w:noProof/>
          <w:color w:val="000000" w:themeColor="text1"/>
        </w:rPr>
        <w:t xml:space="preserve"> Is Not a Metaphor.</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Decolonising, Indigeneity, Education &amp; Society</w:t>
      </w:r>
      <w:r w:rsidRPr="00DC66F4">
        <w:rPr>
          <w:rFonts w:ascii="Times New Roman" w:hAnsi="Times New Roman" w:cs="Times New Roman"/>
          <w:noProof/>
          <w:color w:val="000000" w:themeColor="text1"/>
        </w:rPr>
        <w:t xml:space="preserve"> 1</w:t>
      </w:r>
      <w:r w:rsidR="00800148" w:rsidRPr="00DC66F4">
        <w:rPr>
          <w:rFonts w:ascii="Times New Roman" w:hAnsi="Times New Roman" w:cs="Times New Roman"/>
          <w:noProof/>
          <w:color w:val="000000" w:themeColor="text1"/>
        </w:rPr>
        <w:t xml:space="preserve">, no </w:t>
      </w:r>
      <w:r w:rsidRPr="00DC66F4">
        <w:rPr>
          <w:rFonts w:ascii="Times New Roman" w:hAnsi="Times New Roman" w:cs="Times New Roman"/>
          <w:noProof/>
          <w:color w:val="000000" w:themeColor="text1"/>
        </w:rPr>
        <w:t>1.</w:t>
      </w:r>
      <w:r w:rsidR="00AC1747" w:rsidRPr="00DC66F4">
        <w:rPr>
          <w:rFonts w:ascii="Times New Roman" w:hAnsi="Times New Roman" w:cs="Times New Roman"/>
          <w:noProof/>
          <w:color w:val="000000" w:themeColor="text1"/>
        </w:rPr>
        <w:t xml:space="preserve"> </w:t>
      </w:r>
      <w:r w:rsidR="00800148" w:rsidRPr="00DC66F4">
        <w:rPr>
          <w:rFonts w:ascii="Times New Roman" w:hAnsi="Times New Roman" w:cs="Times New Roman"/>
          <w:noProof/>
          <w:color w:val="000000" w:themeColor="text1"/>
        </w:rPr>
        <w:t>(2012):</w:t>
      </w:r>
      <w:r w:rsidRPr="00DC66F4">
        <w:rPr>
          <w:rFonts w:ascii="Times New Roman" w:hAnsi="Times New Roman" w:cs="Times New Roman"/>
          <w:noProof/>
          <w:color w:val="000000" w:themeColor="text1"/>
        </w:rPr>
        <w:t xml:space="preserve"> 1-40.</w:t>
      </w:r>
    </w:p>
    <w:p w14:paraId="4DFF4818" w14:textId="77777777" w:rsidR="00EF7FC5" w:rsidRPr="00DC66F4" w:rsidRDefault="00EF7FC5" w:rsidP="00A16A39">
      <w:pPr>
        <w:spacing w:line="360" w:lineRule="auto"/>
        <w:rPr>
          <w:rFonts w:ascii="Times New Roman" w:hAnsi="Times New Roman" w:cs="Times New Roman"/>
          <w:color w:val="000000" w:themeColor="text1"/>
        </w:rPr>
      </w:pPr>
    </w:p>
    <w:p w14:paraId="50CBA83F" w14:textId="50746A52" w:rsidR="00170029" w:rsidRPr="00DC66F4" w:rsidRDefault="00A00575"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V</w:t>
      </w:r>
      <w:commentRangeStart w:id="8"/>
      <w:r w:rsidR="00170029" w:rsidRPr="00DC66F4">
        <w:rPr>
          <w:rFonts w:ascii="Times New Roman" w:hAnsi="Times New Roman" w:cs="Times New Roman"/>
          <w:noProof/>
          <w:color w:val="000000" w:themeColor="text1"/>
        </w:rPr>
        <w:t>arman</w:t>
      </w:r>
      <w:commentRangeEnd w:id="8"/>
      <w:r w:rsidR="007B194C" w:rsidRPr="00DC66F4">
        <w:rPr>
          <w:rStyle w:val="CommentReference"/>
          <w:color w:val="000000" w:themeColor="text1"/>
        </w:rPr>
        <w:commentReference w:id="8"/>
      </w:r>
      <w:r w:rsidR="00170029" w:rsidRPr="00DC66F4">
        <w:rPr>
          <w:rFonts w:ascii="Times New Roman" w:hAnsi="Times New Roman" w:cs="Times New Roman"/>
          <w:noProof/>
          <w:color w:val="000000" w:themeColor="text1"/>
        </w:rPr>
        <w:t>, R</w:t>
      </w:r>
      <w:r w:rsidR="0046124D" w:rsidRPr="00DC66F4">
        <w:rPr>
          <w:rFonts w:ascii="Times New Roman" w:hAnsi="Times New Roman" w:cs="Times New Roman"/>
          <w:noProof/>
          <w:color w:val="000000" w:themeColor="text1"/>
        </w:rPr>
        <w:t>ohit.</w:t>
      </w:r>
      <w:r w:rsidR="00AC1747" w:rsidRPr="00DC66F4">
        <w:rPr>
          <w:rFonts w:ascii="Times New Roman" w:hAnsi="Times New Roman" w:cs="Times New Roman"/>
          <w:noProof/>
          <w:color w:val="000000" w:themeColor="text1"/>
        </w:rPr>
        <w:t xml:space="preserve"> </w:t>
      </w:r>
      <w:r w:rsidR="0046124D" w:rsidRPr="00DC66F4">
        <w:rPr>
          <w:rFonts w:ascii="Times New Roman" w:hAnsi="Times New Roman" w:cs="Times New Roman"/>
          <w:noProof/>
          <w:color w:val="000000" w:themeColor="text1"/>
        </w:rPr>
        <w:t xml:space="preserve">Biswatosh, </w:t>
      </w:r>
      <w:r w:rsidR="00170029" w:rsidRPr="00DC66F4">
        <w:rPr>
          <w:rFonts w:ascii="Times New Roman" w:hAnsi="Times New Roman" w:cs="Times New Roman"/>
          <w:noProof/>
          <w:color w:val="000000" w:themeColor="text1"/>
        </w:rPr>
        <w:t>Saha</w:t>
      </w:r>
      <w:r w:rsidR="0046124D"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46124D" w:rsidRPr="00DC66F4">
        <w:rPr>
          <w:rFonts w:ascii="Times New Roman" w:hAnsi="Times New Roman" w:cs="Times New Roman"/>
          <w:noProof/>
          <w:color w:val="000000" w:themeColor="text1"/>
        </w:rPr>
        <w:t>and Skalen, P.</w:t>
      </w:r>
      <w:r w:rsidR="00170029" w:rsidRPr="00DC66F4">
        <w:rPr>
          <w:rFonts w:ascii="Times New Roman" w:hAnsi="Times New Roman" w:cs="Times New Roman"/>
          <w:noProof/>
          <w:color w:val="000000" w:themeColor="text1"/>
        </w:rPr>
        <w:t xml:space="preserve"> 2011.</w:t>
      </w:r>
      <w:r w:rsidR="00AC1747"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00170029" w:rsidRPr="00DC66F4">
        <w:rPr>
          <w:rFonts w:ascii="Times New Roman" w:hAnsi="Times New Roman" w:cs="Times New Roman"/>
          <w:noProof/>
          <w:color w:val="000000" w:themeColor="text1"/>
        </w:rPr>
        <w:t>Market subjectivity and neoliberal governmentality in higher education.</w:t>
      </w:r>
      <w:r w:rsidR="00272410" w:rsidRPr="00DC66F4">
        <w:rPr>
          <w:rFonts w:ascii="Times New Roman" w:hAnsi="Times New Roman" w:cs="Times New Roman"/>
          <w:noProof/>
          <w:color w:val="000000" w:themeColor="text1"/>
        </w:rPr>
        <w:t>"</w:t>
      </w:r>
      <w:r w:rsidR="00170029" w:rsidRPr="00DC66F4">
        <w:rPr>
          <w:rFonts w:ascii="Times New Roman" w:hAnsi="Times New Roman" w:cs="Times New Roman"/>
          <w:noProof/>
          <w:color w:val="000000" w:themeColor="text1"/>
        </w:rPr>
        <w:t xml:space="preserve"> </w:t>
      </w:r>
      <w:r w:rsidR="00170029" w:rsidRPr="00DC66F4">
        <w:rPr>
          <w:rFonts w:ascii="Times New Roman" w:hAnsi="Times New Roman" w:cs="Times New Roman"/>
          <w:i/>
          <w:iCs/>
          <w:noProof/>
          <w:color w:val="000000" w:themeColor="text1"/>
        </w:rPr>
        <w:t>Journal of Marketing Management</w:t>
      </w:r>
      <w:r w:rsidR="00170029"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170029" w:rsidRPr="00DC66F4">
        <w:rPr>
          <w:rFonts w:ascii="Times New Roman" w:hAnsi="Times New Roman" w:cs="Times New Roman"/>
          <w:noProof/>
          <w:color w:val="000000" w:themeColor="text1"/>
        </w:rPr>
        <w:t>27</w:t>
      </w:r>
      <w:r w:rsidR="00800148" w:rsidRPr="00DC66F4">
        <w:rPr>
          <w:rFonts w:ascii="Times New Roman" w:hAnsi="Times New Roman" w:cs="Times New Roman"/>
          <w:noProof/>
          <w:color w:val="000000" w:themeColor="text1"/>
        </w:rPr>
        <w:t xml:space="preserve">, no </w:t>
      </w:r>
      <w:r w:rsidR="00170029" w:rsidRPr="00DC66F4">
        <w:rPr>
          <w:rFonts w:ascii="Times New Roman" w:hAnsi="Times New Roman" w:cs="Times New Roman"/>
          <w:noProof/>
          <w:color w:val="000000" w:themeColor="text1"/>
        </w:rPr>
        <w:t>11-12.</w:t>
      </w:r>
      <w:r w:rsidR="00AC1747" w:rsidRPr="00DC66F4">
        <w:rPr>
          <w:rFonts w:ascii="Times New Roman" w:hAnsi="Times New Roman" w:cs="Times New Roman"/>
          <w:noProof/>
          <w:color w:val="000000" w:themeColor="text1"/>
        </w:rPr>
        <w:t xml:space="preserve"> </w:t>
      </w:r>
      <w:r w:rsidR="00800148" w:rsidRPr="00DC66F4">
        <w:rPr>
          <w:rFonts w:ascii="Times New Roman" w:hAnsi="Times New Roman" w:cs="Times New Roman"/>
          <w:noProof/>
          <w:color w:val="000000" w:themeColor="text1"/>
        </w:rPr>
        <w:t>(October 2011):</w:t>
      </w:r>
      <w:r w:rsidR="00170029" w:rsidRPr="00DC66F4">
        <w:rPr>
          <w:rFonts w:ascii="Times New Roman" w:hAnsi="Times New Roman" w:cs="Times New Roman"/>
          <w:noProof/>
          <w:color w:val="000000" w:themeColor="text1"/>
        </w:rPr>
        <w:t xml:space="preserve"> 1163-1185.</w:t>
      </w:r>
    </w:p>
    <w:p w14:paraId="4EB63096" w14:textId="77777777" w:rsidR="00EF7FC5" w:rsidRPr="00DC66F4" w:rsidRDefault="00EF7FC5" w:rsidP="00A16A39">
      <w:pPr>
        <w:spacing w:line="360" w:lineRule="auto"/>
        <w:rPr>
          <w:rFonts w:ascii="Times New Roman" w:hAnsi="Times New Roman" w:cs="Times New Roman"/>
          <w:noProof/>
          <w:color w:val="000000" w:themeColor="text1"/>
        </w:rPr>
      </w:pPr>
    </w:p>
    <w:p w14:paraId="30024B29" w14:textId="5C1DDFD4"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Whitt, L</w:t>
      </w:r>
      <w:r w:rsidR="00560AFF" w:rsidRPr="00DC66F4">
        <w:rPr>
          <w:rFonts w:ascii="Times New Roman" w:hAnsi="Times New Roman" w:cs="Times New Roman"/>
          <w:noProof/>
          <w:color w:val="000000" w:themeColor="text1"/>
        </w:rPr>
        <w:t>aurelyn</w:t>
      </w:r>
      <w:r w:rsidRPr="00DC66F4">
        <w:rPr>
          <w:rFonts w:ascii="Times New Roman" w:hAnsi="Times New Roman" w:cs="Times New Roman"/>
          <w:noProof/>
          <w:color w:val="000000" w:themeColor="text1"/>
        </w:rPr>
        <w:t xml:space="preserve">. </w:t>
      </w:r>
      <w:r w:rsidRPr="00DC66F4">
        <w:rPr>
          <w:rFonts w:ascii="Times New Roman" w:hAnsi="Times New Roman" w:cs="Times New Roman"/>
          <w:i/>
          <w:iCs/>
          <w:noProof/>
          <w:color w:val="000000" w:themeColor="text1"/>
        </w:rPr>
        <w:t>Science, Colonialism, and Indigenous Peoples: The Cultural Politics of Law and Knowledge</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973791" w:rsidRPr="00DC66F4">
        <w:rPr>
          <w:rFonts w:ascii="Times New Roman" w:hAnsi="Times New Roman" w:cs="Times New Roman"/>
          <w:noProof/>
          <w:color w:val="000000" w:themeColor="text1"/>
        </w:rPr>
        <w:t>Cambridge</w:t>
      </w:r>
      <w:r w:rsidR="007B194C" w:rsidRPr="00DC66F4">
        <w:rPr>
          <w:rFonts w:ascii="Times New Roman" w:hAnsi="Times New Roman" w:cs="Times New Roman"/>
          <w:noProof/>
          <w:color w:val="000000" w:themeColor="text1"/>
        </w:rPr>
        <w:t>:</w:t>
      </w:r>
      <w:r w:rsidR="00973791"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Cambrid</w:t>
      </w:r>
      <w:r w:rsidR="00973791" w:rsidRPr="00DC66F4">
        <w:rPr>
          <w:rFonts w:ascii="Times New Roman" w:hAnsi="Times New Roman" w:cs="Times New Roman"/>
          <w:noProof/>
          <w:color w:val="000000" w:themeColor="text1"/>
        </w:rPr>
        <w:t>g</w:t>
      </w:r>
      <w:r w:rsidRPr="00DC66F4">
        <w:rPr>
          <w:rFonts w:ascii="Times New Roman" w:hAnsi="Times New Roman" w:cs="Times New Roman"/>
          <w:noProof/>
          <w:color w:val="000000" w:themeColor="text1"/>
        </w:rPr>
        <w:t>e University Press</w:t>
      </w:r>
      <w:r w:rsidR="007B194C" w:rsidRPr="00DC66F4">
        <w:rPr>
          <w:rFonts w:ascii="Times New Roman" w:hAnsi="Times New Roman" w:cs="Times New Roman"/>
          <w:noProof/>
          <w:color w:val="000000" w:themeColor="text1"/>
        </w:rPr>
        <w:t>,</w:t>
      </w:r>
      <w:r w:rsidR="00800148" w:rsidRPr="00DC66F4">
        <w:rPr>
          <w:rFonts w:ascii="Times New Roman" w:hAnsi="Times New Roman" w:cs="Times New Roman"/>
          <w:noProof/>
          <w:color w:val="000000" w:themeColor="text1"/>
        </w:rPr>
        <w:t xml:space="preserve"> 2009.</w:t>
      </w:r>
    </w:p>
    <w:p w14:paraId="54A07A04" w14:textId="77777777" w:rsidR="00EF7FC5" w:rsidRPr="00DC66F4" w:rsidRDefault="00EF7FC5" w:rsidP="00A16A39">
      <w:pPr>
        <w:spacing w:line="360" w:lineRule="auto"/>
        <w:rPr>
          <w:rFonts w:ascii="Times New Roman" w:hAnsi="Times New Roman" w:cs="Times New Roman"/>
          <w:noProof/>
          <w:color w:val="000000" w:themeColor="text1"/>
        </w:rPr>
      </w:pPr>
    </w:p>
    <w:p w14:paraId="630A284D" w14:textId="61DCE643" w:rsidR="00170029" w:rsidRPr="00DC66F4" w:rsidRDefault="00170029" w:rsidP="00A16A39">
      <w:pPr>
        <w:spacing w:line="360" w:lineRule="auto"/>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 xml:space="preserve">Wiredu, </w:t>
      </w:r>
      <w:proofErr w:type="spellStart"/>
      <w:r w:rsidRPr="00DC66F4">
        <w:rPr>
          <w:rFonts w:ascii="Times New Roman" w:hAnsi="Times New Roman" w:cs="Times New Roman"/>
          <w:color w:val="000000" w:themeColor="text1"/>
          <w:lang w:eastAsia="en-GB"/>
        </w:rPr>
        <w:t>K</w:t>
      </w:r>
      <w:r w:rsidR="00560AFF" w:rsidRPr="00DC66F4">
        <w:rPr>
          <w:rFonts w:ascii="Times New Roman" w:hAnsi="Times New Roman" w:cs="Times New Roman"/>
          <w:color w:val="000000" w:themeColor="text1"/>
          <w:lang w:eastAsia="en-GB"/>
        </w:rPr>
        <w:t>awasi</w:t>
      </w:r>
      <w:proofErr w:type="spellEnd"/>
      <w:r w:rsidRPr="00DC66F4">
        <w:rPr>
          <w:rFonts w:ascii="Times New Roman" w:hAnsi="Times New Roman" w:cs="Times New Roman"/>
          <w:color w:val="000000" w:themeColor="text1"/>
          <w:lang w:eastAsia="en-GB"/>
        </w:rPr>
        <w:t xml:space="preserve">. </w:t>
      </w:r>
      <w:r w:rsidR="000018FE"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Conceptual decolonization as an imperative in contemporary African philosophy: some personal reflections.</w:t>
      </w:r>
      <w:r w:rsidR="000018FE"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00F23328" w:rsidRPr="00DC66F4">
        <w:rPr>
          <w:rFonts w:ascii="Times New Roman" w:hAnsi="Times New Roman" w:cs="Times New Roman"/>
          <w:i/>
          <w:iCs/>
          <w:color w:val="000000" w:themeColor="text1"/>
          <w:lang w:eastAsia="en-GB"/>
        </w:rPr>
        <w:t xml:space="preserve">Philosophies </w:t>
      </w:r>
      <w:proofErr w:type="spellStart"/>
      <w:r w:rsidR="00F23328" w:rsidRPr="00DC66F4">
        <w:rPr>
          <w:rFonts w:ascii="Times New Roman" w:hAnsi="Times New Roman" w:cs="Times New Roman"/>
          <w:i/>
          <w:iCs/>
          <w:color w:val="000000" w:themeColor="text1"/>
          <w:lang w:eastAsia="en-GB"/>
        </w:rPr>
        <w:t>africaines</w:t>
      </w:r>
      <w:proofErr w:type="spellEnd"/>
      <w:r w:rsidR="00F23328" w:rsidRPr="00DC66F4">
        <w:rPr>
          <w:rFonts w:ascii="Times New Roman" w:hAnsi="Times New Roman" w:cs="Times New Roman"/>
          <w:i/>
          <w:iCs/>
          <w:color w:val="000000" w:themeColor="text1"/>
          <w:lang w:eastAsia="en-GB"/>
        </w:rPr>
        <w:t xml:space="preserve">: </w:t>
      </w:r>
      <w:proofErr w:type="spellStart"/>
      <w:r w:rsidR="00F23328" w:rsidRPr="00DC66F4">
        <w:rPr>
          <w:rFonts w:ascii="Times New Roman" w:hAnsi="Times New Roman" w:cs="Times New Roman"/>
          <w:i/>
          <w:iCs/>
          <w:color w:val="000000" w:themeColor="text1"/>
          <w:lang w:eastAsia="en-GB"/>
        </w:rPr>
        <w:t>traversées</w:t>
      </w:r>
      <w:proofErr w:type="spellEnd"/>
      <w:r w:rsidR="00F23328" w:rsidRPr="00DC66F4">
        <w:rPr>
          <w:rFonts w:ascii="Times New Roman" w:hAnsi="Times New Roman" w:cs="Times New Roman"/>
          <w:i/>
          <w:iCs/>
          <w:color w:val="000000" w:themeColor="text1"/>
          <w:lang w:eastAsia="en-GB"/>
        </w:rPr>
        <w:t xml:space="preserve"> des </w:t>
      </w:r>
      <w:proofErr w:type="spellStart"/>
      <w:r w:rsidR="00F23328" w:rsidRPr="00DC66F4">
        <w:rPr>
          <w:rFonts w:ascii="Times New Roman" w:hAnsi="Times New Roman" w:cs="Times New Roman"/>
          <w:i/>
          <w:iCs/>
          <w:color w:val="000000" w:themeColor="text1"/>
          <w:lang w:eastAsia="en-GB"/>
        </w:rPr>
        <w:t>expériences</w:t>
      </w:r>
      <w:proofErr w:type="spellEnd"/>
      <w:r w:rsidRPr="00DC66F4">
        <w:rPr>
          <w:rFonts w:ascii="Times New Roman" w:hAnsi="Times New Roman" w:cs="Times New Roman"/>
          <w:color w:val="000000" w:themeColor="text1"/>
          <w:lang w:eastAsia="en-GB"/>
        </w:rPr>
        <w:t xml:space="preserve"> </w:t>
      </w:r>
      <w:r w:rsidR="007B194C" w:rsidRPr="00DC66F4">
        <w:rPr>
          <w:rFonts w:ascii="Times New Roman" w:hAnsi="Times New Roman" w:cs="Times New Roman"/>
          <w:color w:val="000000" w:themeColor="text1"/>
          <w:lang w:eastAsia="en-GB"/>
        </w:rPr>
        <w:t>n</w:t>
      </w:r>
      <w:r w:rsidRPr="00DC66F4">
        <w:rPr>
          <w:rFonts w:ascii="Times New Roman" w:hAnsi="Times New Roman" w:cs="Times New Roman"/>
          <w:color w:val="000000" w:themeColor="text1"/>
          <w:lang w:eastAsia="en-GB"/>
        </w:rPr>
        <w:t>o 36</w:t>
      </w:r>
      <w:r w:rsidR="00F23328" w:rsidRPr="00DC66F4">
        <w:rPr>
          <w:rFonts w:ascii="Times New Roman" w:hAnsi="Times New Roman" w:cs="Times New Roman"/>
          <w:color w:val="000000" w:themeColor="text1"/>
          <w:lang w:eastAsia="en-GB"/>
        </w:rPr>
        <w:t xml:space="preserve"> (2002):</w:t>
      </w:r>
      <w:r w:rsidRPr="00DC66F4">
        <w:rPr>
          <w:rFonts w:ascii="Times New Roman" w:hAnsi="Times New Roman" w:cs="Times New Roman"/>
          <w:color w:val="000000" w:themeColor="text1"/>
          <w:lang w:eastAsia="en-GB"/>
        </w:rPr>
        <w:t xml:space="preserve"> 53-64</w:t>
      </w:r>
      <w:r w:rsidR="00EF7FC5" w:rsidRPr="00DC66F4">
        <w:rPr>
          <w:rFonts w:ascii="Times New Roman" w:hAnsi="Times New Roman" w:cs="Times New Roman"/>
          <w:color w:val="000000" w:themeColor="text1"/>
          <w:lang w:eastAsia="en-GB"/>
        </w:rPr>
        <w:t>.</w:t>
      </w:r>
    </w:p>
    <w:p w14:paraId="2B9C5173" w14:textId="77777777" w:rsidR="00EF7FC5" w:rsidRPr="00DC66F4" w:rsidRDefault="00EF7FC5" w:rsidP="00A16A39">
      <w:pPr>
        <w:spacing w:line="360" w:lineRule="auto"/>
        <w:rPr>
          <w:rFonts w:ascii="Times New Roman" w:hAnsi="Times New Roman" w:cs="Times New Roman"/>
          <w:color w:val="000000" w:themeColor="text1"/>
          <w:lang w:eastAsia="en-GB"/>
        </w:rPr>
      </w:pPr>
    </w:p>
    <w:p w14:paraId="17B90BF5" w14:textId="3C22414D" w:rsidR="00170029" w:rsidRPr="00DC66F4" w:rsidRDefault="00170029" w:rsidP="00A16A39">
      <w:pPr>
        <w:spacing w:line="360" w:lineRule="auto"/>
        <w:rPr>
          <w:rFonts w:ascii="Times New Roman" w:hAnsi="Times New Roman" w:cs="Times New Roman"/>
          <w:color w:val="000000" w:themeColor="text1"/>
          <w:lang w:eastAsia="en-GB"/>
        </w:rPr>
      </w:pPr>
      <w:r w:rsidRPr="00DC66F4">
        <w:rPr>
          <w:rFonts w:ascii="Times New Roman" w:hAnsi="Times New Roman" w:cs="Times New Roman"/>
          <w:color w:val="000000" w:themeColor="text1"/>
          <w:lang w:eastAsia="en-GB"/>
        </w:rPr>
        <w:t>Woolford, A</w:t>
      </w:r>
      <w:r w:rsidR="00560AFF" w:rsidRPr="00DC66F4">
        <w:rPr>
          <w:rFonts w:ascii="Times New Roman" w:hAnsi="Times New Roman" w:cs="Times New Roman"/>
          <w:color w:val="000000" w:themeColor="text1"/>
          <w:lang w:eastAsia="en-GB"/>
        </w:rPr>
        <w:t>ndrew</w:t>
      </w:r>
      <w:r w:rsidRPr="00DC66F4">
        <w:rPr>
          <w:rFonts w:ascii="Times New Roman" w:hAnsi="Times New Roman" w:cs="Times New Roman"/>
          <w:color w:val="000000" w:themeColor="text1"/>
          <w:lang w:eastAsia="en-GB"/>
        </w:rPr>
        <w:t>.</w:t>
      </w:r>
      <w:r w:rsidR="00AC1747" w:rsidRPr="00DC66F4">
        <w:rPr>
          <w:rFonts w:ascii="Times New Roman" w:hAnsi="Times New Roman" w:cs="Times New Roman"/>
          <w:color w:val="000000" w:themeColor="text1"/>
          <w:lang w:eastAsia="en-GB"/>
        </w:rPr>
        <w:t xml:space="preserve"> </w:t>
      </w:r>
      <w:r w:rsidR="007B194C" w:rsidRPr="00DC66F4">
        <w:rPr>
          <w:rFonts w:ascii="Times New Roman" w:hAnsi="Times New Roman" w:cs="Times New Roman"/>
          <w:color w:val="000000" w:themeColor="text1"/>
          <w:lang w:eastAsia="en-GB"/>
        </w:rPr>
        <w:t>A</w:t>
      </w:r>
      <w:r w:rsidRPr="00DC66F4">
        <w:rPr>
          <w:rFonts w:ascii="Times New Roman" w:hAnsi="Times New Roman" w:cs="Times New Roman"/>
          <w:color w:val="000000" w:themeColor="text1"/>
          <w:lang w:eastAsia="en-GB"/>
        </w:rPr>
        <w:t>nd</w:t>
      </w:r>
      <w:r w:rsidR="007B194C" w:rsidRPr="00DC66F4">
        <w:rPr>
          <w:rFonts w:ascii="Times New Roman" w:hAnsi="Times New Roman" w:cs="Times New Roman"/>
          <w:color w:val="000000" w:themeColor="text1"/>
          <w:lang w:eastAsia="en-GB"/>
        </w:rPr>
        <w:t xml:space="preserve"> Jeff</w:t>
      </w:r>
      <w:r w:rsidRPr="00DC66F4">
        <w:rPr>
          <w:rFonts w:ascii="Times New Roman" w:hAnsi="Times New Roman" w:cs="Times New Roman"/>
          <w:color w:val="000000" w:themeColor="text1"/>
          <w:lang w:eastAsia="en-GB"/>
        </w:rPr>
        <w:t xml:space="preserve"> Benvenuto.</w:t>
      </w:r>
      <w:r w:rsidR="00AC1747" w:rsidRPr="00DC66F4">
        <w:rPr>
          <w:rFonts w:ascii="Times New Roman" w:hAnsi="Times New Roman" w:cs="Times New Roman"/>
          <w:color w:val="000000" w:themeColor="text1"/>
          <w:lang w:eastAsia="en-GB"/>
        </w:rPr>
        <w:t xml:space="preserve"> </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Canada and colonial genocide.</w:t>
      </w:r>
      <w:r w:rsidR="00272410" w:rsidRPr="00DC66F4">
        <w:rPr>
          <w:rFonts w:ascii="Times New Roman" w:hAnsi="Times New Roman" w:cs="Times New Roman"/>
          <w:color w:val="000000" w:themeColor="text1"/>
          <w:lang w:eastAsia="en-GB"/>
        </w:rPr>
        <w:t>"</w:t>
      </w:r>
      <w:r w:rsidRPr="00DC66F4">
        <w:rPr>
          <w:rFonts w:ascii="Times New Roman" w:hAnsi="Times New Roman" w:cs="Times New Roman"/>
          <w:color w:val="000000" w:themeColor="text1"/>
          <w:lang w:eastAsia="en-GB"/>
        </w:rPr>
        <w:t xml:space="preserve"> </w:t>
      </w:r>
      <w:r w:rsidRPr="00DC66F4">
        <w:rPr>
          <w:rFonts w:ascii="Times New Roman" w:hAnsi="Times New Roman" w:cs="Times New Roman"/>
          <w:i/>
          <w:iCs/>
          <w:color w:val="000000" w:themeColor="text1"/>
          <w:lang w:eastAsia="en-GB"/>
        </w:rPr>
        <w:t>Journal of Genocide Research</w:t>
      </w:r>
      <w:r w:rsidR="00F23328" w:rsidRPr="00DC66F4">
        <w:rPr>
          <w:rFonts w:ascii="Times New Roman" w:hAnsi="Times New Roman" w:cs="Times New Roman"/>
          <w:color w:val="000000" w:themeColor="text1"/>
          <w:lang w:eastAsia="en-GB"/>
        </w:rPr>
        <w:t xml:space="preserve"> </w:t>
      </w:r>
      <w:r w:rsidRPr="00DC66F4">
        <w:rPr>
          <w:rFonts w:ascii="Times New Roman" w:hAnsi="Times New Roman" w:cs="Times New Roman"/>
          <w:color w:val="000000" w:themeColor="text1"/>
          <w:lang w:eastAsia="en-GB"/>
        </w:rPr>
        <w:t>17</w:t>
      </w:r>
      <w:r w:rsidR="00F23328" w:rsidRPr="00DC66F4">
        <w:rPr>
          <w:rFonts w:ascii="Times New Roman" w:hAnsi="Times New Roman" w:cs="Times New Roman"/>
          <w:color w:val="000000" w:themeColor="text1"/>
          <w:lang w:eastAsia="en-GB"/>
        </w:rPr>
        <w:t xml:space="preserve">, no </w:t>
      </w:r>
      <w:r w:rsidRPr="00DC66F4">
        <w:rPr>
          <w:rFonts w:ascii="Times New Roman" w:hAnsi="Times New Roman" w:cs="Times New Roman"/>
          <w:color w:val="000000" w:themeColor="text1"/>
          <w:lang w:eastAsia="en-GB"/>
        </w:rPr>
        <w:t>4.</w:t>
      </w:r>
      <w:r w:rsidR="00AC1747" w:rsidRPr="00DC66F4">
        <w:rPr>
          <w:rFonts w:ascii="Times New Roman" w:hAnsi="Times New Roman" w:cs="Times New Roman"/>
          <w:color w:val="000000" w:themeColor="text1"/>
          <w:lang w:eastAsia="en-GB"/>
        </w:rPr>
        <w:t xml:space="preserve"> </w:t>
      </w:r>
      <w:r w:rsidR="00F23328" w:rsidRPr="00DC66F4">
        <w:rPr>
          <w:rFonts w:ascii="Times New Roman" w:hAnsi="Times New Roman" w:cs="Times New Roman"/>
          <w:color w:val="000000" w:themeColor="text1"/>
          <w:lang w:eastAsia="en-GB"/>
        </w:rPr>
        <w:t xml:space="preserve">(December 2105): </w:t>
      </w:r>
      <w:r w:rsidRPr="00DC66F4">
        <w:rPr>
          <w:rFonts w:ascii="Times New Roman" w:hAnsi="Times New Roman" w:cs="Times New Roman"/>
          <w:color w:val="000000" w:themeColor="text1"/>
          <w:lang w:eastAsia="en-GB"/>
        </w:rPr>
        <w:t>373-390.</w:t>
      </w:r>
    </w:p>
    <w:p w14:paraId="7C0FCEBD" w14:textId="77777777" w:rsidR="00EF7FC5" w:rsidRPr="00DC66F4" w:rsidRDefault="00EF7FC5" w:rsidP="00A16A39">
      <w:pPr>
        <w:spacing w:line="360" w:lineRule="auto"/>
        <w:rPr>
          <w:rFonts w:ascii="Times New Roman" w:hAnsi="Times New Roman" w:cs="Times New Roman"/>
          <w:noProof/>
          <w:color w:val="000000" w:themeColor="text1"/>
        </w:rPr>
      </w:pPr>
    </w:p>
    <w:p w14:paraId="310C84C1" w14:textId="03F9A0E2" w:rsidR="00170029" w:rsidRPr="00DC66F4" w:rsidRDefault="00170029" w:rsidP="00A16A39">
      <w:pPr>
        <w:spacing w:line="360" w:lineRule="auto"/>
        <w:rPr>
          <w:rFonts w:ascii="Times New Roman" w:hAnsi="Times New Roman" w:cs="Times New Roman"/>
          <w:noProof/>
          <w:color w:val="000000" w:themeColor="text1"/>
        </w:rPr>
      </w:pPr>
      <w:r w:rsidRPr="00DC66F4">
        <w:rPr>
          <w:rFonts w:ascii="Times New Roman" w:hAnsi="Times New Roman" w:cs="Times New Roman"/>
          <w:noProof/>
          <w:color w:val="000000" w:themeColor="text1"/>
        </w:rPr>
        <w:t>Zavala, M</w:t>
      </w:r>
      <w:r w:rsidR="00560AFF" w:rsidRPr="00DC66F4">
        <w:rPr>
          <w:rFonts w:ascii="Times New Roman" w:hAnsi="Times New Roman" w:cs="Times New Roman"/>
          <w:noProof/>
          <w:color w:val="000000" w:themeColor="text1"/>
        </w:rPr>
        <w:t>iguel</w:t>
      </w:r>
      <w:r w:rsidRPr="00DC66F4">
        <w:rPr>
          <w:rFonts w:ascii="Times New Roman" w:hAnsi="Times New Roman" w:cs="Times New Roman"/>
          <w:noProof/>
          <w:color w:val="000000" w:themeColor="text1"/>
        </w:rPr>
        <w:t>.</w:t>
      </w:r>
      <w:r w:rsidR="00AC1747" w:rsidRPr="00DC66F4">
        <w:rPr>
          <w:rFonts w:ascii="Times New Roman" w:hAnsi="Times New Roman" w:cs="Times New Roman"/>
          <w:noProof/>
          <w:color w:val="000000" w:themeColor="text1"/>
        </w:rPr>
        <w:t xml:space="preserve"> </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What do we mean by </w:t>
      </w:r>
      <w:r w:rsidR="00F61865" w:rsidRPr="00DC66F4">
        <w:rPr>
          <w:rFonts w:ascii="Times New Roman" w:hAnsi="Times New Roman" w:cs="Times New Roman"/>
          <w:noProof/>
          <w:color w:val="000000" w:themeColor="text1"/>
        </w:rPr>
        <w:t>decolonising</w:t>
      </w:r>
      <w:r w:rsidRPr="00DC66F4">
        <w:rPr>
          <w:rFonts w:ascii="Times New Roman" w:hAnsi="Times New Roman" w:cs="Times New Roman"/>
          <w:noProof/>
          <w:color w:val="000000" w:themeColor="text1"/>
        </w:rPr>
        <w:t xml:space="preserve"> research strategies?</w:t>
      </w:r>
      <w:r w:rsidR="00AC1747" w:rsidRPr="00DC66F4">
        <w:rPr>
          <w:rFonts w:ascii="Times New Roman" w:hAnsi="Times New Roman" w:cs="Times New Roman"/>
          <w:noProof/>
          <w:color w:val="000000" w:themeColor="text1"/>
        </w:rPr>
        <w:t xml:space="preserve"> </w:t>
      </w:r>
      <w:r w:rsidRPr="00DC66F4">
        <w:rPr>
          <w:rFonts w:ascii="Times New Roman" w:hAnsi="Times New Roman" w:cs="Times New Roman"/>
          <w:noProof/>
          <w:color w:val="000000" w:themeColor="text1"/>
        </w:rPr>
        <w:t xml:space="preserve">Lessons from </w:t>
      </w:r>
      <w:r w:rsidR="00F61865" w:rsidRPr="00DC66F4">
        <w:rPr>
          <w:rFonts w:ascii="Times New Roman" w:hAnsi="Times New Roman" w:cs="Times New Roman"/>
          <w:noProof/>
          <w:color w:val="000000" w:themeColor="text1"/>
        </w:rPr>
        <w:t>decolonising</w:t>
      </w:r>
      <w:r w:rsidRPr="00DC66F4">
        <w:rPr>
          <w:rFonts w:ascii="Times New Roman" w:hAnsi="Times New Roman" w:cs="Times New Roman"/>
          <w:noProof/>
          <w:color w:val="000000" w:themeColor="text1"/>
        </w:rPr>
        <w:t>, indigenous research projects in New Zealand and Latin America.</w:t>
      </w:r>
      <w:r w:rsidR="00272410" w:rsidRPr="00DC66F4">
        <w:rPr>
          <w:rFonts w:ascii="Times New Roman" w:hAnsi="Times New Roman" w:cs="Times New Roman"/>
          <w:noProof/>
          <w:color w:val="000000" w:themeColor="text1"/>
        </w:rPr>
        <w:t>"</w:t>
      </w:r>
      <w:r w:rsidRPr="00DC66F4">
        <w:rPr>
          <w:rFonts w:ascii="Times New Roman" w:hAnsi="Times New Roman" w:cs="Times New Roman"/>
          <w:noProof/>
          <w:color w:val="000000" w:themeColor="text1"/>
        </w:rPr>
        <w:t xml:space="preserve"> </w:t>
      </w:r>
      <w:r w:rsidR="00F61865" w:rsidRPr="00DC66F4">
        <w:rPr>
          <w:rFonts w:ascii="Times New Roman" w:hAnsi="Times New Roman" w:cs="Times New Roman"/>
          <w:i/>
          <w:iCs/>
          <w:noProof/>
          <w:color w:val="000000" w:themeColor="text1"/>
        </w:rPr>
        <w:t>Decolonisation</w:t>
      </w:r>
      <w:r w:rsidRPr="00DC66F4">
        <w:rPr>
          <w:rFonts w:ascii="Times New Roman" w:hAnsi="Times New Roman" w:cs="Times New Roman"/>
          <w:i/>
          <w:iCs/>
          <w:noProof/>
          <w:color w:val="000000" w:themeColor="text1"/>
        </w:rPr>
        <w:t>: Indigeneity, Education &amp; Society</w:t>
      </w:r>
      <w:r w:rsidRPr="00DC66F4">
        <w:rPr>
          <w:rFonts w:ascii="Times New Roman" w:hAnsi="Times New Roman" w:cs="Times New Roman"/>
          <w:noProof/>
          <w:color w:val="000000" w:themeColor="text1"/>
        </w:rPr>
        <w:t xml:space="preserve"> 2</w:t>
      </w:r>
      <w:r w:rsidR="00F23328" w:rsidRPr="00DC66F4">
        <w:rPr>
          <w:rFonts w:ascii="Times New Roman" w:hAnsi="Times New Roman" w:cs="Times New Roman"/>
          <w:noProof/>
          <w:color w:val="000000" w:themeColor="text1"/>
        </w:rPr>
        <w:t xml:space="preserve">, no </w:t>
      </w:r>
      <w:r w:rsidRPr="00DC66F4">
        <w:rPr>
          <w:rFonts w:ascii="Times New Roman" w:hAnsi="Times New Roman" w:cs="Times New Roman"/>
          <w:noProof/>
          <w:color w:val="000000" w:themeColor="text1"/>
        </w:rPr>
        <w:t>1.</w:t>
      </w:r>
      <w:r w:rsidR="00AC1747" w:rsidRPr="00DC66F4">
        <w:rPr>
          <w:rFonts w:ascii="Times New Roman" w:hAnsi="Times New Roman" w:cs="Times New Roman"/>
          <w:noProof/>
          <w:color w:val="000000" w:themeColor="text1"/>
        </w:rPr>
        <w:t xml:space="preserve"> </w:t>
      </w:r>
      <w:r w:rsidR="00F23328" w:rsidRPr="00DC66F4">
        <w:rPr>
          <w:rFonts w:ascii="Times New Roman" w:hAnsi="Times New Roman" w:cs="Times New Roman"/>
          <w:noProof/>
          <w:color w:val="000000" w:themeColor="text1"/>
        </w:rPr>
        <w:t>(2013):</w:t>
      </w:r>
      <w:r w:rsidRPr="00DC66F4">
        <w:rPr>
          <w:rFonts w:ascii="Times New Roman" w:hAnsi="Times New Roman" w:cs="Times New Roman"/>
          <w:noProof/>
          <w:color w:val="000000" w:themeColor="text1"/>
        </w:rPr>
        <w:t xml:space="preserve"> 55-71.</w:t>
      </w:r>
    </w:p>
    <w:p w14:paraId="484DB648" w14:textId="77777777" w:rsidR="00170029" w:rsidRPr="00DC66F4" w:rsidRDefault="00170029" w:rsidP="00A16A39">
      <w:pPr>
        <w:spacing w:line="360" w:lineRule="auto"/>
        <w:rPr>
          <w:rFonts w:ascii="Times New Roman" w:hAnsi="Times New Roman" w:cs="Times New Roman"/>
          <w:color w:val="000000" w:themeColor="text1"/>
        </w:rPr>
      </w:pPr>
    </w:p>
    <w:p w14:paraId="6856BDA6" w14:textId="77777777" w:rsidR="00170029" w:rsidRPr="00DC66F4" w:rsidRDefault="00170029" w:rsidP="00A16A39">
      <w:pPr>
        <w:spacing w:line="360" w:lineRule="auto"/>
        <w:rPr>
          <w:rFonts w:ascii="Times New Roman" w:hAnsi="Times New Roman" w:cs="Times New Roman"/>
          <w:color w:val="000000" w:themeColor="text1"/>
        </w:rPr>
      </w:pPr>
    </w:p>
    <w:p w14:paraId="7775968A" w14:textId="77777777" w:rsidR="00E45156" w:rsidRPr="00DC66F4" w:rsidRDefault="00E45156" w:rsidP="00A16A39">
      <w:pPr>
        <w:spacing w:line="360" w:lineRule="auto"/>
        <w:rPr>
          <w:rFonts w:ascii="Times New Roman" w:hAnsi="Times New Roman" w:cs="Times New Roman"/>
          <w:color w:val="000000" w:themeColor="text1"/>
        </w:rPr>
      </w:pPr>
    </w:p>
    <w:p w14:paraId="0B400C85" w14:textId="77777777" w:rsidR="0070562D" w:rsidRPr="00DC66F4" w:rsidRDefault="0070562D" w:rsidP="00A16A39">
      <w:pPr>
        <w:spacing w:line="360" w:lineRule="auto"/>
        <w:rPr>
          <w:rFonts w:ascii="Times New Roman" w:hAnsi="Times New Roman" w:cs="Times New Roman"/>
          <w:color w:val="000000" w:themeColor="text1"/>
        </w:rPr>
      </w:pPr>
    </w:p>
    <w:sectPr w:rsidR="0070562D" w:rsidRPr="00DC66F4" w:rsidSect="006468CF">
      <w:footerReference w:type="even" r:id="rId13"/>
      <w:footerReference w:type="default" r:id="rId1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640047B4" w14:textId="77777777" w:rsidR="006F0CA2" w:rsidRDefault="006F0CA2" w:rsidP="006D5445">
      <w:pPr>
        <w:pStyle w:val="CommentText"/>
      </w:pPr>
      <w:r>
        <w:rPr>
          <w:rStyle w:val="CommentReference"/>
        </w:rPr>
        <w:annotationRef/>
      </w:r>
      <w:r>
        <w:rPr>
          <w:color w:val="000000"/>
        </w:rPr>
        <w:t xml:space="preserve">Please edit bibliographic references for books (two or three authors) according to Poligrafi guidelines, follow the example: Nussbaum, Martha C. Not for Profit: Bateson, Gregory, and Margaret Mead. </w:t>
      </w:r>
      <w:r>
        <w:rPr>
          <w:i/>
          <w:iCs/>
          <w:color w:val="000000"/>
        </w:rPr>
        <w:t xml:space="preserve">Balinese Character: A Photographic Analysis. </w:t>
      </w:r>
      <w:r>
        <w:rPr>
          <w:color w:val="000000"/>
        </w:rPr>
        <w:t>New York: New York Academy of Science, 1942.</w:t>
      </w:r>
    </w:p>
  </w:comment>
  <w:comment w:id="3" w:author="Author" w:initials="A">
    <w:p w14:paraId="19E29BA4" w14:textId="77777777" w:rsidR="006F0CA2" w:rsidRDefault="006F0CA2" w:rsidP="000C2B55">
      <w:pPr>
        <w:pStyle w:val="CommentText"/>
      </w:pPr>
      <w:r>
        <w:rPr>
          <w:rStyle w:val="CommentReference"/>
        </w:rPr>
        <w:annotationRef/>
      </w:r>
      <w:r>
        <w:rPr>
          <w:color w:val="000000"/>
        </w:rPr>
        <w:t>Please edit bibliographic references for journal articles according to Poligrafi guidelines, follow the example: Satterfield, Susan. “Livy and the Pax Deum.”</w:t>
      </w:r>
      <w:r>
        <w:rPr>
          <w:i/>
          <w:iCs/>
          <w:color w:val="000000"/>
        </w:rPr>
        <w:t xml:space="preserve"> Classical Philology </w:t>
      </w:r>
      <w:r>
        <w:rPr>
          <w:color w:val="000000"/>
        </w:rPr>
        <w:t>111, no. 2 (April 2016): 165–76.</w:t>
      </w:r>
    </w:p>
  </w:comment>
  <w:comment w:id="4" w:author="Author" w:initials="A">
    <w:p w14:paraId="3FCB25BC" w14:textId="77777777" w:rsidR="00BB020A" w:rsidRDefault="00BB020A" w:rsidP="00B7165F">
      <w:pPr>
        <w:pStyle w:val="CommentText"/>
      </w:pPr>
      <w:r>
        <w:rPr>
          <w:rStyle w:val="CommentReference"/>
        </w:rPr>
        <w:annotationRef/>
      </w:r>
      <w:r>
        <w:rPr>
          <w:color w:val="000000"/>
        </w:rPr>
        <w:t>I cannot find this source in the text or footnotes. Please check the bibliographic entry and add the citation in the text or footnotes where it is missing, otherwise delete it from the bibliography.</w:t>
      </w:r>
    </w:p>
  </w:comment>
  <w:comment w:id="5" w:author="Author" w:initials="A">
    <w:p w14:paraId="213DA8F3" w14:textId="77777777" w:rsidR="00574AE2" w:rsidRDefault="00574AE2" w:rsidP="00F90B8C">
      <w:pPr>
        <w:pStyle w:val="CommentText"/>
      </w:pPr>
      <w:r>
        <w:rPr>
          <w:rStyle w:val="CommentReference"/>
        </w:rPr>
        <w:annotationRef/>
      </w:r>
      <w:r>
        <w:rPr>
          <w:color w:val="000000"/>
        </w:rPr>
        <w:t>I cannot find this source in the text or footnotes. Please check the bibliographic entry and add the citation in the text or footnotes where it is missing, otherwise delete it from the bibliography.</w:t>
      </w:r>
    </w:p>
  </w:comment>
  <w:comment w:id="6" w:author="Author" w:initials="A">
    <w:p w14:paraId="247310C9" w14:textId="77777777" w:rsidR="0083342A" w:rsidRDefault="0083342A" w:rsidP="00D94D5C">
      <w:pPr>
        <w:pStyle w:val="CommentText"/>
      </w:pPr>
      <w:r>
        <w:rPr>
          <w:rStyle w:val="CommentReference"/>
        </w:rPr>
        <w:annotationRef/>
      </w:r>
      <w:r>
        <w:rPr>
          <w:color w:val="000000"/>
        </w:rPr>
        <w:t>I cannot find this source in the text or footnotes. Please check the bibliographic entry and add the citation in the text or footnotes where it is missing, otherwise delete it from the bibliography.</w:t>
      </w:r>
    </w:p>
  </w:comment>
  <w:comment w:id="7" w:author="Author" w:initials="A">
    <w:p w14:paraId="3217EE4B" w14:textId="77777777" w:rsidR="00E53900" w:rsidRDefault="00E53900" w:rsidP="007F7D7F">
      <w:pPr>
        <w:pStyle w:val="CommentText"/>
      </w:pPr>
      <w:r>
        <w:rPr>
          <w:rStyle w:val="CommentReference"/>
        </w:rPr>
        <w:annotationRef/>
      </w:r>
      <w:r>
        <w:rPr>
          <w:color w:val="000000"/>
        </w:rPr>
        <w:t>I cannot find this source in the text or footnotes. Please check the bibliographic entry and add the citation in the text or footnotes where it is missing, otherwise delete it from the bibliography.</w:t>
      </w:r>
    </w:p>
  </w:comment>
  <w:comment w:id="8" w:author="Author" w:initials="A">
    <w:p w14:paraId="233D930A" w14:textId="77777777" w:rsidR="007B194C" w:rsidRDefault="007B194C" w:rsidP="007C19C0">
      <w:pPr>
        <w:pStyle w:val="CommentText"/>
      </w:pPr>
      <w:r>
        <w:rPr>
          <w:rStyle w:val="CommentReference"/>
        </w:rPr>
        <w:annotationRef/>
      </w:r>
      <w:r>
        <w:rPr>
          <w:color w:val="000000"/>
        </w:rPr>
        <w:t>I cannot find this source in the text or footnotes. Please check the bibliographic entry and add the citation in the text or footnotes where it is missing, otherwise delete it from the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0047B4" w15:done="1"/>
  <w15:commentEx w15:paraId="19E29BA4" w15:done="1"/>
  <w15:commentEx w15:paraId="3FCB25BC" w15:done="1"/>
  <w15:commentEx w15:paraId="213DA8F3" w15:done="0"/>
  <w15:commentEx w15:paraId="247310C9" w15:done="1"/>
  <w15:commentEx w15:paraId="3217EE4B" w15:done="1"/>
  <w15:commentEx w15:paraId="233D930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047B4" w16cid:durableId="27134F24"/>
  <w16cid:commentId w16cid:paraId="19E29BA4" w16cid:durableId="27134FF4"/>
  <w16cid:commentId w16cid:paraId="3FCB25BC" w16cid:durableId="2731BE2E"/>
  <w16cid:commentId w16cid:paraId="213DA8F3" w16cid:durableId="2731C447"/>
  <w16cid:commentId w16cid:paraId="247310C9" w16cid:durableId="2731DF38"/>
  <w16cid:commentId w16cid:paraId="3217EE4B" w16cid:durableId="2731E292"/>
  <w16cid:commentId w16cid:paraId="233D930A" w16cid:durableId="2731E3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61AD" w14:textId="77777777" w:rsidR="00180E48" w:rsidRDefault="00180E48" w:rsidP="008600B1">
      <w:r>
        <w:separator/>
      </w:r>
    </w:p>
  </w:endnote>
  <w:endnote w:type="continuationSeparator" w:id="0">
    <w:p w14:paraId="522CF9B2" w14:textId="77777777" w:rsidR="00180E48" w:rsidRDefault="00180E48" w:rsidP="0086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529829"/>
      <w:docPartObj>
        <w:docPartGallery w:val="Page Numbers (Bottom of Page)"/>
        <w:docPartUnique/>
      </w:docPartObj>
    </w:sdtPr>
    <w:sdtContent>
      <w:p w14:paraId="65BE1950" w14:textId="0A360EF7" w:rsidR="002F5334" w:rsidRDefault="002F5334" w:rsidP="00893E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CD4D8" w14:textId="77777777" w:rsidR="002F5334" w:rsidRDefault="002F5334" w:rsidP="002F53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3173784"/>
      <w:docPartObj>
        <w:docPartGallery w:val="Page Numbers (Bottom of Page)"/>
        <w:docPartUnique/>
      </w:docPartObj>
    </w:sdtPr>
    <w:sdtContent>
      <w:p w14:paraId="0F0EF44D" w14:textId="635E9673" w:rsidR="002F5334" w:rsidRDefault="002F5334" w:rsidP="00893E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5D0829" w14:textId="77777777" w:rsidR="002F5334" w:rsidRDefault="002F5334" w:rsidP="002F53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DEC3" w14:textId="77777777" w:rsidR="00180E48" w:rsidRDefault="00180E48" w:rsidP="008600B1">
      <w:r>
        <w:separator/>
      </w:r>
    </w:p>
  </w:footnote>
  <w:footnote w:type="continuationSeparator" w:id="0">
    <w:p w14:paraId="2D46BEE6" w14:textId="77777777" w:rsidR="00180E48" w:rsidRDefault="00180E48" w:rsidP="008600B1">
      <w:r>
        <w:continuationSeparator/>
      </w:r>
    </w:p>
  </w:footnote>
  <w:footnote w:id="1">
    <w:p w14:paraId="5E4BCC43" w14:textId="5D4EBB82" w:rsidR="0081606E" w:rsidRPr="00CD24F1" w:rsidRDefault="0081606E" w:rsidP="00CD24F1">
      <w:pPr>
        <w:rPr>
          <w:rFonts w:ascii="Times New Roman" w:hAnsi="Times New Roman" w:cs="Times New Roman"/>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00B10FFA" w:rsidRPr="00CD24F1">
        <w:rPr>
          <w:rFonts w:ascii="Times New Roman" w:hAnsi="Times New Roman" w:cs="Times New Roman"/>
          <w:sz w:val="16"/>
          <w:szCs w:val="16"/>
        </w:rPr>
        <w:t>Bhambra</w:t>
      </w:r>
      <w:proofErr w:type="spellEnd"/>
      <w:r w:rsidR="00504653" w:rsidRPr="00CD24F1">
        <w:rPr>
          <w:rFonts w:ascii="Times New Roman" w:hAnsi="Times New Roman" w:cs="Times New Roman"/>
          <w:sz w:val="16"/>
          <w:szCs w:val="16"/>
        </w:rPr>
        <w:t xml:space="preserve"> et al,</w:t>
      </w:r>
      <w:r w:rsidR="00B10FFA" w:rsidRPr="00CD24F1">
        <w:rPr>
          <w:rFonts w:ascii="Times New Roman" w:hAnsi="Times New Roman" w:cs="Times New Roman"/>
          <w:sz w:val="16"/>
          <w:szCs w:val="16"/>
        </w:rPr>
        <w:t xml:space="preserve"> </w:t>
      </w:r>
      <w:r w:rsidR="00B10FFA" w:rsidRPr="00CD24F1">
        <w:rPr>
          <w:rFonts w:ascii="Times New Roman" w:hAnsi="Times New Roman" w:cs="Times New Roman"/>
          <w:i/>
          <w:iCs/>
          <w:sz w:val="16"/>
          <w:szCs w:val="16"/>
        </w:rPr>
        <w:t>Introduction: Decolonising the university</w:t>
      </w:r>
      <w:r w:rsidR="00B10FFA" w:rsidRPr="00CD24F1">
        <w:rPr>
          <w:rFonts w:ascii="Times New Roman" w:hAnsi="Times New Roman" w:cs="Times New Roman"/>
          <w:sz w:val="16"/>
          <w:szCs w:val="16"/>
        </w:rPr>
        <w:t>. (London: Pluto Press</w:t>
      </w:r>
      <w:r w:rsidR="0079573D" w:rsidRPr="00CD24F1">
        <w:rPr>
          <w:rFonts w:ascii="Times New Roman" w:hAnsi="Times New Roman" w:cs="Times New Roman"/>
          <w:sz w:val="16"/>
          <w:szCs w:val="16"/>
        </w:rPr>
        <w:t>,</w:t>
      </w:r>
      <w:r w:rsidR="00B10FFA" w:rsidRPr="00CD24F1">
        <w:rPr>
          <w:rFonts w:ascii="Times New Roman" w:hAnsi="Times New Roman" w:cs="Times New Roman"/>
          <w:sz w:val="16"/>
          <w:szCs w:val="16"/>
        </w:rPr>
        <w:t xml:space="preserve"> 2018)</w:t>
      </w:r>
      <w:r w:rsidR="008744BE" w:rsidRPr="00CD24F1">
        <w:rPr>
          <w:rFonts w:ascii="Times New Roman" w:hAnsi="Times New Roman" w:cs="Times New Roman"/>
          <w:sz w:val="16"/>
          <w:szCs w:val="16"/>
          <w:lang w:val="en-GB"/>
        </w:rPr>
        <w:t>.</w:t>
      </w:r>
    </w:p>
  </w:footnote>
  <w:footnote w:id="2">
    <w:p w14:paraId="5953CC9B" w14:textId="307C61E3" w:rsidR="005A7E22" w:rsidRPr="00CD24F1" w:rsidRDefault="005A7E22"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Smith,</w:t>
      </w:r>
      <w:r w:rsidRPr="00CD24F1">
        <w:rPr>
          <w:rFonts w:ascii="Times New Roman" w:hAnsi="Times New Roman" w:cs="Times New Roman"/>
          <w:noProof/>
          <w:sz w:val="16"/>
          <w:szCs w:val="16"/>
        </w:rPr>
        <w:t xml:space="preserve">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1999)</w:t>
      </w:r>
    </w:p>
  </w:footnote>
  <w:footnote w:id="3">
    <w:p w14:paraId="69C24A2E" w14:textId="2EF25AD2" w:rsidR="005A7E22" w:rsidRPr="00CD24F1" w:rsidRDefault="005A7E22"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Alatas</w:t>
      </w:r>
      <w:proofErr w:type="spellEnd"/>
      <w:r w:rsidRPr="00CD24F1">
        <w:rPr>
          <w:rFonts w:ascii="Times New Roman" w:hAnsi="Times New Roman" w:cs="Times New Roman"/>
          <w:sz w:val="16"/>
          <w:szCs w:val="16"/>
          <w:lang w:val="en-GB"/>
        </w:rPr>
        <w:t>, Academic Dependency and the Global Division of Labour in the</w:t>
      </w:r>
      <w:r w:rsidRPr="003C0EFB">
        <w:rPr>
          <w:rStyle w:val="CommentReference"/>
          <w:rFonts w:ascii="Times New Roman" w:hAnsi="Times New Roman" w:cs="Times New Roman"/>
          <w:color w:val="000000" w:themeColor="text1"/>
        </w:rPr>
        <w:annotationRef/>
      </w:r>
      <w:r w:rsidRPr="00CD24F1">
        <w:rPr>
          <w:rFonts w:ascii="Times New Roman" w:hAnsi="Times New Roman" w:cs="Times New Roman"/>
          <w:sz w:val="16"/>
          <w:szCs w:val="16"/>
          <w:lang w:val="en-GB"/>
        </w:rPr>
        <w:t xml:space="preserve"> Social Sciences, </w:t>
      </w:r>
      <w:r w:rsidRPr="00CD24F1">
        <w:rPr>
          <w:rFonts w:ascii="Times New Roman" w:hAnsi="Times New Roman" w:cs="Times New Roman"/>
          <w:i/>
          <w:iCs/>
          <w:sz w:val="16"/>
          <w:szCs w:val="16"/>
          <w:lang w:val="en-GB"/>
        </w:rPr>
        <w:t>Current Sociology</w:t>
      </w:r>
      <w:r w:rsidRPr="00CD24F1">
        <w:rPr>
          <w:rFonts w:ascii="Times New Roman" w:hAnsi="Times New Roman" w:cs="Times New Roman"/>
          <w:sz w:val="16"/>
          <w:szCs w:val="16"/>
          <w:lang w:val="en-GB"/>
        </w:rPr>
        <w:t xml:space="preserve"> 51, no 6. (November 2003): p599-613</w:t>
      </w:r>
      <w:r w:rsidR="004B5DF4" w:rsidRPr="00CD24F1">
        <w:rPr>
          <w:rFonts w:ascii="Times New Roman" w:hAnsi="Times New Roman" w:cs="Times New Roman"/>
          <w:sz w:val="16"/>
          <w:szCs w:val="16"/>
          <w:lang w:val="en-GB"/>
        </w:rPr>
        <w:t>.</w:t>
      </w:r>
    </w:p>
  </w:footnote>
  <w:footnote w:id="4">
    <w:p w14:paraId="64551AF2" w14:textId="34CE2BB5" w:rsidR="005A7E22" w:rsidRPr="00CD24F1" w:rsidRDefault="005A7E22"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Alatas</w:t>
      </w:r>
      <w:proofErr w:type="spellEnd"/>
      <w:r w:rsidRPr="00CD24F1">
        <w:rPr>
          <w:rFonts w:ascii="Times New Roman" w:hAnsi="Times New Roman" w:cs="Times New Roman"/>
          <w:sz w:val="16"/>
          <w:szCs w:val="16"/>
          <w:lang w:val="en-GB"/>
        </w:rPr>
        <w:t xml:space="preserve"> and </w:t>
      </w:r>
      <w:proofErr w:type="spellStart"/>
      <w:r w:rsidRPr="00CD24F1">
        <w:rPr>
          <w:rFonts w:ascii="Times New Roman" w:hAnsi="Times New Roman" w:cs="Times New Roman"/>
          <w:sz w:val="16"/>
          <w:szCs w:val="16"/>
          <w:lang w:val="en-GB"/>
        </w:rPr>
        <w:t>Vineeta</w:t>
      </w:r>
      <w:proofErr w:type="spellEnd"/>
      <w:r w:rsidRPr="00CD24F1">
        <w:rPr>
          <w:rFonts w:ascii="Times New Roman" w:hAnsi="Times New Roman" w:cs="Times New Roman"/>
          <w:sz w:val="16"/>
          <w:szCs w:val="16"/>
          <w:lang w:val="en-GB"/>
        </w:rPr>
        <w:t xml:space="preserve">, </w:t>
      </w:r>
      <w:r w:rsidRPr="00CD24F1">
        <w:rPr>
          <w:rFonts w:ascii="Times New Roman" w:hAnsi="Times New Roman" w:cs="Times New Roman"/>
          <w:i/>
          <w:iCs/>
          <w:sz w:val="16"/>
          <w:szCs w:val="16"/>
          <w:lang w:val="en-GB"/>
        </w:rPr>
        <w:t>Sociological Theory beyond the Canon</w:t>
      </w:r>
      <w:r w:rsidRPr="00CD24F1">
        <w:rPr>
          <w:rFonts w:ascii="Times New Roman" w:hAnsi="Times New Roman" w:cs="Times New Roman"/>
          <w:sz w:val="16"/>
          <w:szCs w:val="16"/>
          <w:lang w:val="en-GB"/>
        </w:rPr>
        <w:t>. (London: Palgrave McMillan</w:t>
      </w:r>
      <w:r w:rsidRPr="003C0EFB">
        <w:rPr>
          <w:rStyle w:val="CommentReference"/>
          <w:rFonts w:ascii="Times New Roman" w:hAnsi="Times New Roman" w:cs="Times New Roman"/>
          <w:color w:val="000000" w:themeColor="text1"/>
        </w:rPr>
        <w:annotationRef/>
      </w:r>
      <w:r w:rsidR="0079573D" w:rsidRPr="00CD24F1">
        <w:rPr>
          <w:rFonts w:ascii="Times New Roman" w:hAnsi="Times New Roman" w:cs="Times New Roman"/>
          <w:sz w:val="16"/>
          <w:szCs w:val="16"/>
          <w:lang w:val="en-GB"/>
        </w:rPr>
        <w:t>,</w:t>
      </w:r>
      <w:r w:rsidRPr="00CD24F1">
        <w:rPr>
          <w:rFonts w:ascii="Times New Roman" w:hAnsi="Times New Roman" w:cs="Times New Roman"/>
          <w:sz w:val="16"/>
          <w:szCs w:val="16"/>
          <w:lang w:val="en-GB"/>
        </w:rPr>
        <w:t xml:space="preserve"> 2017)</w:t>
      </w:r>
      <w:r w:rsidR="0079573D" w:rsidRPr="00CD24F1">
        <w:rPr>
          <w:rFonts w:ascii="Times New Roman" w:hAnsi="Times New Roman" w:cs="Times New Roman"/>
          <w:sz w:val="16"/>
          <w:szCs w:val="16"/>
          <w:lang w:val="en-GB"/>
        </w:rPr>
        <w:t>.</w:t>
      </w:r>
    </w:p>
  </w:footnote>
  <w:footnote w:id="5">
    <w:p w14:paraId="7C3AB1AA" w14:textId="25D98C70" w:rsidR="005A7E22" w:rsidRPr="00CD24F1" w:rsidRDefault="005A7E22"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Connell, </w:t>
      </w:r>
      <w:r w:rsidRPr="00CD24F1">
        <w:rPr>
          <w:rFonts w:ascii="Times New Roman" w:hAnsi="Times New Roman" w:cs="Times New Roman"/>
          <w:i/>
          <w:iCs/>
          <w:sz w:val="16"/>
          <w:szCs w:val="16"/>
          <w:lang w:val="en-ID"/>
        </w:rPr>
        <w:t>Sothern Theory. Southern Theory: Social Science And The Global Dynamics Of Knowledge</w:t>
      </w:r>
      <w:r w:rsidRPr="00CD24F1">
        <w:rPr>
          <w:rFonts w:ascii="Times New Roman" w:hAnsi="Times New Roman" w:cs="Times New Roman"/>
          <w:sz w:val="16"/>
          <w:szCs w:val="16"/>
          <w:lang w:val="en-ID"/>
        </w:rPr>
        <w:t>. (London: Routledge</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2007)</w:t>
      </w:r>
      <w:r w:rsidR="0079573D" w:rsidRPr="00CD24F1">
        <w:rPr>
          <w:rFonts w:ascii="Times New Roman" w:hAnsi="Times New Roman" w:cs="Times New Roman"/>
          <w:sz w:val="16"/>
          <w:szCs w:val="16"/>
          <w:lang w:val="en-ID"/>
        </w:rPr>
        <w:t>.</w:t>
      </w:r>
    </w:p>
  </w:footnote>
  <w:footnote w:id="6">
    <w:p w14:paraId="658B4426" w14:textId="25ED7982" w:rsidR="005A7E22" w:rsidRPr="00CD24F1" w:rsidRDefault="005A7E22" w:rsidP="00CD24F1">
      <w:pPr>
        <w:rPr>
          <w:rFonts w:ascii="Times New Roman" w:hAnsi="Times New Roman" w:cs="Times New Roman"/>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Grosfoguel</w:t>
      </w:r>
      <w:proofErr w:type="spellEnd"/>
      <w:r w:rsidRPr="00CD24F1">
        <w:rPr>
          <w:rFonts w:ascii="Times New Roman" w:hAnsi="Times New Roman" w:cs="Times New Roman"/>
          <w:sz w:val="16"/>
          <w:szCs w:val="16"/>
          <w:lang w:val="en-GB"/>
        </w:rPr>
        <w:t xml:space="preserve"> et al, </w:t>
      </w:r>
      <w:r w:rsidRPr="00CD24F1">
        <w:rPr>
          <w:rFonts w:ascii="Times New Roman" w:hAnsi="Times New Roman" w:cs="Times New Roman"/>
          <w:i/>
          <w:iCs/>
          <w:sz w:val="16"/>
          <w:szCs w:val="16"/>
          <w:lang w:val="en-GB"/>
        </w:rPr>
        <w:t>Decolonizing the Westernized University: Interventions in Philosophy of Education from Within and Without</w:t>
      </w:r>
      <w:r w:rsidRPr="00CD24F1">
        <w:rPr>
          <w:rFonts w:ascii="Times New Roman" w:hAnsi="Times New Roman" w:cs="Times New Roman"/>
          <w:sz w:val="16"/>
          <w:szCs w:val="16"/>
          <w:lang w:val="en-GB"/>
        </w:rPr>
        <w:t>. (Washington D.C: Lexington Books</w:t>
      </w:r>
      <w:r w:rsidR="0079573D" w:rsidRPr="00CD24F1">
        <w:rPr>
          <w:rFonts w:ascii="Times New Roman" w:hAnsi="Times New Roman" w:cs="Times New Roman"/>
          <w:sz w:val="16"/>
          <w:szCs w:val="16"/>
          <w:lang w:val="en-GB"/>
        </w:rPr>
        <w:t>,</w:t>
      </w:r>
      <w:r w:rsidRPr="00CD24F1">
        <w:rPr>
          <w:rFonts w:ascii="Times New Roman" w:hAnsi="Times New Roman" w:cs="Times New Roman"/>
          <w:sz w:val="16"/>
          <w:szCs w:val="16"/>
          <w:lang w:val="en-GB"/>
        </w:rPr>
        <w:t xml:space="preserve"> 2018).</w:t>
      </w:r>
    </w:p>
  </w:footnote>
  <w:footnote w:id="7">
    <w:p w14:paraId="3E59BA47" w14:textId="2101D933" w:rsidR="00314144" w:rsidRPr="00CD24F1" w:rsidRDefault="00314144"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Dabash</w:t>
      </w:r>
      <w:r w:rsidR="00504653" w:rsidRPr="00CD24F1">
        <w:rPr>
          <w:rFonts w:ascii="Times New Roman" w:hAnsi="Times New Roman" w:cs="Times New Roman"/>
          <w:sz w:val="16"/>
          <w:szCs w:val="16"/>
          <w:lang w:val="en-ID"/>
        </w:rPr>
        <w:t>i,</w:t>
      </w:r>
      <w:r w:rsidRPr="00CD24F1">
        <w:rPr>
          <w:rFonts w:ascii="Times New Roman" w:hAnsi="Times New Roman" w:cs="Times New Roman"/>
          <w:sz w:val="16"/>
          <w:szCs w:val="16"/>
          <w:lang w:val="en-ID"/>
        </w:rPr>
        <w:t xml:space="preserve"> </w:t>
      </w:r>
      <w:r w:rsidRPr="00CD24F1">
        <w:rPr>
          <w:rFonts w:ascii="Times New Roman" w:hAnsi="Times New Roman" w:cs="Times New Roman"/>
          <w:i/>
          <w:iCs/>
          <w:sz w:val="16"/>
          <w:szCs w:val="16"/>
          <w:lang w:val="en-ID"/>
        </w:rPr>
        <w:t>Can non-Europeans think?</w:t>
      </w:r>
      <w:r w:rsidRPr="00CD24F1">
        <w:rPr>
          <w:rFonts w:ascii="Times New Roman" w:hAnsi="Times New Roman" w:cs="Times New Roman"/>
          <w:sz w:val="16"/>
          <w:szCs w:val="16"/>
          <w:lang w:val="en-ID"/>
        </w:rPr>
        <w:t xml:space="preserve"> (London</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Zed Books</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2015).</w:t>
      </w:r>
    </w:p>
  </w:footnote>
  <w:footnote w:id="8">
    <w:p w14:paraId="07AFA6B0" w14:textId="5EF62EA6" w:rsidR="00314144" w:rsidRPr="00CD24F1" w:rsidRDefault="00314144"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Song</w:t>
      </w:r>
      <w:r w:rsidR="00504653" w:rsidRPr="00CD24F1">
        <w:rPr>
          <w:rFonts w:ascii="Times New Roman" w:hAnsi="Times New Roman" w:cs="Times New Roman"/>
          <w:noProof/>
          <w:sz w:val="16"/>
          <w:szCs w:val="16"/>
        </w:rPr>
        <w:t xml:space="preserve"> </w:t>
      </w:r>
      <w:r w:rsidRPr="00CD24F1">
        <w:rPr>
          <w:rFonts w:ascii="Times New Roman" w:hAnsi="Times New Roman" w:cs="Times New Roman"/>
          <w:noProof/>
          <w:sz w:val="16"/>
          <w:szCs w:val="16"/>
        </w:rPr>
        <w:t>and McCarthy</w:t>
      </w:r>
      <w:r w:rsidR="00504653"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Governing Asian international students: the policy and practice of essentialising' critical thinking'. </w:t>
      </w:r>
      <w:r w:rsidRPr="00CD24F1">
        <w:rPr>
          <w:rFonts w:ascii="Times New Roman" w:hAnsi="Times New Roman" w:cs="Times New Roman"/>
          <w:i/>
          <w:iCs/>
          <w:noProof/>
          <w:sz w:val="16"/>
          <w:szCs w:val="16"/>
        </w:rPr>
        <w:t>Globalisation, Societies and Education</w:t>
      </w:r>
      <w:r w:rsidRPr="00CD24F1">
        <w:rPr>
          <w:rFonts w:ascii="Times New Roman" w:hAnsi="Times New Roman" w:cs="Times New Roman"/>
          <w:noProof/>
          <w:sz w:val="16"/>
          <w:szCs w:val="16"/>
        </w:rPr>
        <w:t xml:space="preserve"> 16, no 3. (January 2018): 353-365</w:t>
      </w:r>
      <w:r w:rsidR="004C5FA6" w:rsidRPr="00CD24F1">
        <w:rPr>
          <w:rFonts w:ascii="Times New Roman" w:hAnsi="Times New Roman" w:cs="Times New Roman"/>
          <w:noProof/>
          <w:sz w:val="16"/>
          <w:szCs w:val="16"/>
        </w:rPr>
        <w:t>.</w:t>
      </w:r>
      <w:r w:rsidR="00A00575" w:rsidRPr="00CD24F1">
        <w:rPr>
          <w:rFonts w:ascii="Times New Roman" w:hAnsi="Times New Roman" w:cs="Times New Roman"/>
          <w:noProof/>
          <w:sz w:val="16"/>
          <w:szCs w:val="16"/>
        </w:rPr>
        <w:t xml:space="preserve"> </w:t>
      </w:r>
    </w:p>
  </w:footnote>
  <w:footnote w:id="9">
    <w:p w14:paraId="3BF9EC58" w14:textId="25688E31" w:rsidR="00314144" w:rsidRPr="00CD24F1" w:rsidRDefault="00314144"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Tate and Bagguley</w:t>
      </w:r>
      <w:r w:rsidR="00504653"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2017. Building the anti-racist university: next steps. </w:t>
      </w:r>
      <w:r w:rsidRPr="00CD24F1">
        <w:rPr>
          <w:rFonts w:ascii="Times New Roman" w:hAnsi="Times New Roman" w:cs="Times New Roman"/>
          <w:i/>
          <w:iCs/>
          <w:noProof/>
          <w:sz w:val="16"/>
          <w:szCs w:val="16"/>
        </w:rPr>
        <w:t>Race Ethnicty and Education</w:t>
      </w:r>
      <w:r w:rsidRPr="00CD24F1">
        <w:rPr>
          <w:rFonts w:ascii="Times New Roman" w:hAnsi="Times New Roman" w:cs="Times New Roman"/>
          <w:noProof/>
          <w:sz w:val="16"/>
          <w:szCs w:val="16"/>
        </w:rPr>
        <w:t xml:space="preserve"> 20, no 3. (December 2017): 289-299</w:t>
      </w:r>
      <w:r w:rsidR="004C5FA6" w:rsidRPr="00CD24F1">
        <w:rPr>
          <w:rFonts w:ascii="Times New Roman" w:hAnsi="Times New Roman" w:cs="Times New Roman"/>
          <w:noProof/>
          <w:sz w:val="16"/>
          <w:szCs w:val="16"/>
        </w:rPr>
        <w:t>.</w:t>
      </w:r>
    </w:p>
  </w:footnote>
  <w:footnote w:id="10">
    <w:p w14:paraId="7DF3DD8E" w14:textId="3723B941" w:rsidR="00F42DE1" w:rsidRPr="00CD24F1" w:rsidRDefault="00F42DE1"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Kumaravadivelu</w:t>
      </w:r>
      <w:proofErr w:type="spellEnd"/>
      <w:r w:rsidR="00504653"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The Decolonial Option in English Teaching: Can the Subaltern Act? </w:t>
      </w:r>
      <w:proofErr w:type="spellStart"/>
      <w:r w:rsidRPr="00CD24F1">
        <w:rPr>
          <w:rFonts w:ascii="Times New Roman" w:hAnsi="Times New Roman" w:cs="Times New Roman"/>
          <w:i/>
          <w:iCs/>
          <w:sz w:val="16"/>
          <w:szCs w:val="16"/>
          <w:lang w:val="en-ID"/>
        </w:rPr>
        <w:t>Tesol</w:t>
      </w:r>
      <w:proofErr w:type="spellEnd"/>
      <w:r w:rsidRPr="00CD24F1">
        <w:rPr>
          <w:rFonts w:ascii="Times New Roman" w:hAnsi="Times New Roman" w:cs="Times New Roman"/>
          <w:i/>
          <w:iCs/>
          <w:sz w:val="16"/>
          <w:szCs w:val="16"/>
          <w:lang w:val="en-ID"/>
        </w:rPr>
        <w:t xml:space="preserve"> Quarterly</w:t>
      </w:r>
      <w:r w:rsidRPr="00CD24F1">
        <w:rPr>
          <w:rFonts w:ascii="Times New Roman" w:hAnsi="Times New Roman" w:cs="Times New Roman"/>
          <w:sz w:val="16"/>
          <w:szCs w:val="16"/>
          <w:lang w:val="en-ID"/>
        </w:rPr>
        <w:t xml:space="preserve"> 50, no 1. (October 2014): 66-85. </w:t>
      </w:r>
    </w:p>
  </w:footnote>
  <w:footnote w:id="11">
    <w:p w14:paraId="47DC71CB" w14:textId="7086C914" w:rsidR="00F42DE1" w:rsidRPr="00CD24F1" w:rsidRDefault="00F42DE1"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Smith</w:t>
      </w:r>
      <w:r w:rsidR="00504653" w:rsidRPr="00CD24F1">
        <w:rPr>
          <w:rFonts w:ascii="Times New Roman" w:hAnsi="Times New Roman" w:cs="Times New Roman"/>
          <w:sz w:val="16"/>
          <w:szCs w:val="16"/>
        </w:rPr>
        <w:t>,</w:t>
      </w:r>
      <w:r w:rsidRPr="00CD24F1">
        <w:rPr>
          <w:rFonts w:ascii="Times New Roman" w:hAnsi="Times New Roman" w:cs="Times New Roman"/>
          <w:noProof/>
          <w:sz w:val="16"/>
          <w:szCs w:val="16"/>
        </w:rPr>
        <w:t xml:space="preserve">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1999</w:t>
      </w:r>
      <w:r w:rsidR="004B5DF4" w:rsidRPr="00CD24F1">
        <w:rPr>
          <w:rFonts w:ascii="Times New Roman" w:hAnsi="Times New Roman" w:cs="Times New Roman"/>
          <w:noProof/>
          <w:sz w:val="16"/>
          <w:szCs w:val="16"/>
        </w:rPr>
        <w:t>).</w:t>
      </w:r>
    </w:p>
  </w:footnote>
  <w:footnote w:id="12">
    <w:p w14:paraId="3D1384CD" w14:textId="7DDCF5A1" w:rsidR="004C5FA6" w:rsidRPr="00CD24F1" w:rsidRDefault="004C5FA6"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Levac</w:t>
      </w:r>
      <w:proofErr w:type="spellEnd"/>
      <w:r w:rsidRPr="00CD24F1">
        <w:rPr>
          <w:rFonts w:ascii="Times New Roman" w:hAnsi="Times New Roman" w:cs="Times New Roman"/>
          <w:sz w:val="16"/>
          <w:szCs w:val="16"/>
          <w:lang w:val="en-ID"/>
        </w:rPr>
        <w:t xml:space="preserve"> et al, </w:t>
      </w:r>
      <w:r w:rsidRPr="00CD24F1">
        <w:rPr>
          <w:rFonts w:ascii="Times New Roman" w:hAnsi="Times New Roman" w:cs="Times New Roman"/>
          <w:i/>
          <w:iCs/>
          <w:sz w:val="16"/>
          <w:szCs w:val="16"/>
          <w:lang w:val="en-ID"/>
        </w:rPr>
        <w:t>Learning across Indigenous, Western Knowledge Approaches and Intersectionality: Reconciling Social Science Approaches</w:t>
      </w:r>
      <w:r w:rsidRPr="00CD24F1">
        <w:rPr>
          <w:rFonts w:ascii="Times New Roman" w:hAnsi="Times New Roman" w:cs="Times New Roman"/>
          <w:sz w:val="16"/>
          <w:szCs w:val="16"/>
          <w:lang w:val="en-ID"/>
        </w:rPr>
        <w:t>. (Guelph: University of Guelph</w:t>
      </w:r>
      <w:r w:rsidR="0079573D" w:rsidRPr="00CD24F1">
        <w:rPr>
          <w:rFonts w:ascii="Times New Roman" w:hAnsi="Times New Roman" w:cs="Times New Roman"/>
          <w:sz w:val="16"/>
          <w:szCs w:val="16"/>
          <w:lang w:val="en-ID"/>
        </w:rPr>
        <w:t xml:space="preserve">, </w:t>
      </w:r>
      <w:r w:rsidRPr="00CD24F1">
        <w:rPr>
          <w:rFonts w:ascii="Times New Roman" w:hAnsi="Times New Roman" w:cs="Times New Roman"/>
          <w:sz w:val="16"/>
          <w:szCs w:val="16"/>
          <w:lang w:val="en-ID"/>
        </w:rPr>
        <w:t>2018).</w:t>
      </w:r>
    </w:p>
  </w:footnote>
  <w:footnote w:id="13">
    <w:p w14:paraId="2DCB38A8" w14:textId="20C81AF3" w:rsidR="004C5FA6" w:rsidRPr="00CD24F1" w:rsidRDefault="004C5FA6"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Mignolo</w:t>
      </w:r>
      <w:proofErr w:type="spellEnd"/>
      <w:r w:rsidRPr="00CD24F1">
        <w:rPr>
          <w:rFonts w:ascii="Times New Roman" w:eastAsia="Times New Roman" w:hAnsi="Times New Roman" w:cs="Times New Roman"/>
          <w:sz w:val="16"/>
          <w:szCs w:val="16"/>
          <w:lang w:val="en-ID" w:eastAsia="en-GB"/>
        </w:rPr>
        <w:t xml:space="preserve">, Epistemic Disobedience, Independent Thought and Decolonial Freedom. </w:t>
      </w:r>
      <w:r w:rsidRPr="00CD24F1">
        <w:rPr>
          <w:rFonts w:ascii="Times New Roman" w:eastAsia="Times New Roman" w:hAnsi="Times New Roman" w:cs="Times New Roman"/>
          <w:i/>
          <w:iCs/>
          <w:sz w:val="16"/>
          <w:szCs w:val="16"/>
          <w:lang w:val="en-ID" w:eastAsia="en-GB"/>
        </w:rPr>
        <w:t>Theory, Culture &amp; Society</w:t>
      </w:r>
      <w:r w:rsidRPr="00CD24F1">
        <w:rPr>
          <w:rFonts w:ascii="Times New Roman" w:eastAsia="Times New Roman" w:hAnsi="Times New Roman" w:cs="Times New Roman"/>
          <w:sz w:val="16"/>
          <w:szCs w:val="16"/>
          <w:lang w:val="en-ID" w:eastAsia="en-GB"/>
        </w:rPr>
        <w:t xml:space="preserve"> 26, 7–8. (February 2010): 159-181.</w:t>
      </w:r>
    </w:p>
  </w:footnote>
  <w:footnote w:id="14">
    <w:p w14:paraId="31489EFE" w14:textId="37BEA0B0" w:rsidR="004C5FA6" w:rsidRPr="00CD24F1" w:rsidRDefault="004C5FA6"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Tuso and Flaherty. </w:t>
      </w:r>
      <w:r w:rsidRPr="00CD24F1">
        <w:rPr>
          <w:rFonts w:ascii="Times New Roman" w:hAnsi="Times New Roman" w:cs="Times New Roman"/>
          <w:i/>
          <w:iCs/>
          <w:noProof/>
          <w:sz w:val="16"/>
          <w:szCs w:val="16"/>
        </w:rPr>
        <w:t>Creating the third force: indigenous processes of peacemaking</w:t>
      </w:r>
      <w:r w:rsidRPr="00CD24F1">
        <w:rPr>
          <w:rFonts w:ascii="Times New Roman" w:hAnsi="Times New Roman" w:cs="Times New Roman"/>
          <w:noProof/>
          <w:sz w:val="16"/>
          <w:szCs w:val="16"/>
        </w:rPr>
        <w:t xml:space="preserve">. </w:t>
      </w:r>
      <w:r w:rsidR="00192B20" w:rsidRPr="00CD24F1">
        <w:rPr>
          <w:rFonts w:ascii="Times New Roman" w:hAnsi="Times New Roman" w:cs="Times New Roman"/>
          <w:noProof/>
          <w:sz w:val="16"/>
          <w:szCs w:val="16"/>
        </w:rPr>
        <w:t>(</w:t>
      </w:r>
      <w:r w:rsidRPr="00CD24F1">
        <w:rPr>
          <w:rFonts w:ascii="Times New Roman" w:hAnsi="Times New Roman" w:cs="Times New Roman"/>
          <w:noProof/>
          <w:sz w:val="16"/>
          <w:szCs w:val="16"/>
        </w:rPr>
        <w:t>Maryland: Rowman &amp; Littlefield Publishing Group, 2016</w:t>
      </w:r>
      <w:r w:rsidR="00192B20" w:rsidRPr="00CD24F1">
        <w:rPr>
          <w:rFonts w:ascii="Times New Roman" w:hAnsi="Times New Roman" w:cs="Times New Roman"/>
          <w:noProof/>
          <w:sz w:val="16"/>
          <w:szCs w:val="16"/>
        </w:rPr>
        <w:t>)</w:t>
      </w:r>
      <w:r w:rsidRPr="00CD24F1">
        <w:rPr>
          <w:rFonts w:ascii="Times New Roman" w:hAnsi="Times New Roman" w:cs="Times New Roman"/>
          <w:noProof/>
          <w:sz w:val="16"/>
          <w:szCs w:val="16"/>
        </w:rPr>
        <w:t>.</w:t>
      </w:r>
    </w:p>
  </w:footnote>
  <w:footnote w:id="15">
    <w:p w14:paraId="62316311" w14:textId="2727538F" w:rsidR="004C5FA6" w:rsidRPr="00CD24F1" w:rsidRDefault="004C5FA6" w:rsidP="00CD24F1">
      <w:pPr>
        <w:rPr>
          <w:rFonts w:ascii="Times New Roman" w:hAnsi="Times New Roman" w:cs="Times New Roman"/>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Ball, </w:t>
      </w:r>
      <w:r w:rsidRPr="00CD24F1">
        <w:rPr>
          <w:rFonts w:ascii="Times New Roman" w:hAnsi="Times New Roman" w:cs="Times New Roman"/>
          <w:i/>
          <w:iCs/>
          <w:noProof/>
          <w:sz w:val="16"/>
          <w:szCs w:val="16"/>
        </w:rPr>
        <w:t>Women, development and peacebuilding in Africa: Stories from Uganda</w:t>
      </w:r>
      <w:r w:rsidRPr="00CD24F1">
        <w:rPr>
          <w:rFonts w:ascii="Times New Roman" w:hAnsi="Times New Roman" w:cs="Times New Roman"/>
          <w:noProof/>
          <w:sz w:val="16"/>
          <w:szCs w:val="16"/>
        </w:rPr>
        <w:t xml:space="preserve">. </w:t>
      </w:r>
      <w:r w:rsidR="00192B20" w:rsidRPr="00CD24F1">
        <w:rPr>
          <w:rFonts w:ascii="Times New Roman" w:hAnsi="Times New Roman" w:cs="Times New Roman"/>
          <w:noProof/>
          <w:sz w:val="16"/>
          <w:szCs w:val="16"/>
        </w:rPr>
        <w:t>(</w:t>
      </w:r>
      <w:r w:rsidRPr="00CD24F1">
        <w:rPr>
          <w:rFonts w:ascii="Times New Roman" w:hAnsi="Times New Roman" w:cs="Times New Roman"/>
          <w:noProof/>
          <w:sz w:val="16"/>
          <w:szCs w:val="16"/>
        </w:rPr>
        <w:t>London</w:t>
      </w:r>
      <w:r w:rsidR="00192B20"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Palgrave Macmillan</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2019</w:t>
      </w:r>
      <w:r w:rsidR="00192B20" w:rsidRPr="00CD24F1">
        <w:rPr>
          <w:rFonts w:ascii="Times New Roman" w:hAnsi="Times New Roman" w:cs="Times New Roman"/>
          <w:noProof/>
          <w:sz w:val="16"/>
          <w:szCs w:val="16"/>
        </w:rPr>
        <w:t>)</w:t>
      </w:r>
      <w:r w:rsidRPr="00CD24F1">
        <w:rPr>
          <w:rFonts w:ascii="Times New Roman" w:hAnsi="Times New Roman" w:cs="Times New Roman"/>
          <w:noProof/>
          <w:sz w:val="16"/>
          <w:szCs w:val="16"/>
        </w:rPr>
        <w:t>.</w:t>
      </w:r>
    </w:p>
  </w:footnote>
  <w:footnote w:id="16">
    <w:p w14:paraId="78183783" w14:textId="2ABD63B3" w:rsidR="00717540" w:rsidRPr="00CD24F1" w:rsidRDefault="00717540"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Tuck and Yang. Decolonisation Is Not a Metaphor. </w:t>
      </w:r>
      <w:r w:rsidRPr="00CD24F1">
        <w:rPr>
          <w:rFonts w:ascii="Times New Roman" w:hAnsi="Times New Roman" w:cs="Times New Roman"/>
          <w:i/>
          <w:iCs/>
          <w:noProof/>
          <w:sz w:val="16"/>
          <w:szCs w:val="16"/>
        </w:rPr>
        <w:t>Decolonising, Indigeneity, Education &amp; Society</w:t>
      </w:r>
      <w:r w:rsidRPr="00CD24F1">
        <w:rPr>
          <w:rFonts w:ascii="Times New Roman" w:hAnsi="Times New Roman" w:cs="Times New Roman"/>
          <w:noProof/>
          <w:sz w:val="16"/>
          <w:szCs w:val="16"/>
        </w:rPr>
        <w:t xml:space="preserve"> 1, no 1. (September 2012): 1-40.</w:t>
      </w:r>
    </w:p>
  </w:footnote>
  <w:footnote w:id="17">
    <w:p w14:paraId="107809EF" w14:textId="3EA6A032" w:rsidR="00717540" w:rsidRPr="00CD24F1" w:rsidRDefault="00717540"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Behari-Leak, Decolonial turns, postcolonial shifts, and cultural connections: Are we there yet? </w:t>
      </w:r>
      <w:r w:rsidRPr="00CD24F1">
        <w:rPr>
          <w:rFonts w:ascii="Times New Roman" w:hAnsi="Times New Roman" w:cs="Times New Roman"/>
          <w:i/>
          <w:iCs/>
          <w:noProof/>
          <w:sz w:val="16"/>
          <w:szCs w:val="16"/>
        </w:rPr>
        <w:t>English Academy Review</w:t>
      </w:r>
      <w:r w:rsidRPr="00CD24F1">
        <w:rPr>
          <w:rFonts w:ascii="Times New Roman" w:hAnsi="Times New Roman" w:cs="Times New Roman"/>
          <w:noProof/>
          <w:sz w:val="16"/>
          <w:szCs w:val="16"/>
        </w:rPr>
        <w:t xml:space="preserve"> 36, no1. (May 20219): 58-68. </w:t>
      </w:r>
    </w:p>
  </w:footnote>
  <w:footnote w:id="18">
    <w:p w14:paraId="60044453" w14:textId="195C73A9" w:rsidR="00717540" w:rsidRPr="00CD24F1" w:rsidRDefault="00717540"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00CA249A" w:rsidRPr="00CD24F1">
        <w:rPr>
          <w:rFonts w:ascii="Times New Roman" w:hAnsi="Times New Roman" w:cs="Times New Roman"/>
          <w:sz w:val="16"/>
          <w:szCs w:val="16"/>
          <w:lang w:val="en-ID"/>
        </w:rPr>
        <w:t xml:space="preserve">Connell, </w:t>
      </w:r>
      <w:r w:rsidR="00CA249A" w:rsidRPr="00CD24F1">
        <w:rPr>
          <w:rFonts w:ascii="Times New Roman" w:hAnsi="Times New Roman" w:cs="Times New Roman"/>
          <w:i/>
          <w:iCs/>
          <w:sz w:val="16"/>
          <w:szCs w:val="16"/>
          <w:lang w:val="en-ID"/>
        </w:rPr>
        <w:t>Sothern Theory. Southern Theory: Social Science And The Global Dynamics Of Knowledge</w:t>
      </w:r>
      <w:r w:rsidR="00CA249A" w:rsidRPr="00CD24F1">
        <w:rPr>
          <w:rFonts w:ascii="Times New Roman" w:hAnsi="Times New Roman" w:cs="Times New Roman"/>
          <w:sz w:val="16"/>
          <w:szCs w:val="16"/>
          <w:lang w:val="en-ID"/>
        </w:rPr>
        <w:t>. (London: Routledge</w:t>
      </w:r>
      <w:r w:rsidR="0079573D" w:rsidRPr="00CD24F1">
        <w:rPr>
          <w:rFonts w:ascii="Times New Roman" w:hAnsi="Times New Roman" w:cs="Times New Roman"/>
          <w:sz w:val="16"/>
          <w:szCs w:val="16"/>
          <w:lang w:val="en-ID"/>
        </w:rPr>
        <w:t>,</w:t>
      </w:r>
      <w:r w:rsidR="00CA249A" w:rsidRPr="00CD24F1">
        <w:rPr>
          <w:rFonts w:ascii="Times New Roman" w:hAnsi="Times New Roman" w:cs="Times New Roman"/>
          <w:sz w:val="16"/>
          <w:szCs w:val="16"/>
          <w:lang w:val="en-ID"/>
        </w:rPr>
        <w:t xml:space="preserve"> 2007)</w:t>
      </w:r>
      <w:r w:rsidR="004B5DF4" w:rsidRPr="00CD24F1">
        <w:rPr>
          <w:rFonts w:ascii="Times New Roman" w:hAnsi="Times New Roman" w:cs="Times New Roman"/>
          <w:sz w:val="16"/>
          <w:szCs w:val="16"/>
          <w:lang w:val="en-ID"/>
        </w:rPr>
        <w:t>.</w:t>
      </w:r>
    </w:p>
  </w:footnote>
  <w:footnote w:id="19">
    <w:p w14:paraId="5348902C" w14:textId="1C3FAF28" w:rsidR="00192B20" w:rsidRPr="00CD24F1" w:rsidRDefault="00192B20"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Ilyas, Decolonising Terrorism Journals. </w:t>
      </w:r>
      <w:r w:rsidRPr="00CD24F1">
        <w:rPr>
          <w:rFonts w:ascii="Times New Roman" w:hAnsi="Times New Roman" w:cs="Times New Roman"/>
          <w:i/>
          <w:iCs/>
          <w:sz w:val="16"/>
          <w:szCs w:val="16"/>
          <w:lang w:val="en-ID"/>
        </w:rPr>
        <w:t xml:space="preserve">Societies </w:t>
      </w:r>
      <w:r w:rsidRPr="00CD24F1">
        <w:rPr>
          <w:rFonts w:ascii="Times New Roman" w:hAnsi="Times New Roman" w:cs="Times New Roman"/>
          <w:sz w:val="16"/>
          <w:szCs w:val="16"/>
          <w:lang w:val="en-ID"/>
        </w:rPr>
        <w:t>11, no 6. (January 2021)</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2-18.</w:t>
      </w:r>
      <w:r w:rsidRPr="00CD24F1">
        <w:rPr>
          <w:rFonts w:ascii="Times New Roman" w:hAnsi="Times New Roman" w:cs="Times New Roman"/>
          <w:i/>
          <w:iCs/>
          <w:sz w:val="16"/>
          <w:szCs w:val="16"/>
          <w:lang w:val="en-ID"/>
        </w:rPr>
        <w:t xml:space="preserve"> </w:t>
      </w:r>
    </w:p>
    <w:p w14:paraId="072D372C" w14:textId="21CFB83C" w:rsidR="00192B20" w:rsidRPr="00CD24F1" w:rsidRDefault="00192B20" w:rsidP="00CD24F1">
      <w:pPr>
        <w:rPr>
          <w:rFonts w:ascii="Times New Roman" w:hAnsi="Times New Roman" w:cs="Times New Roman"/>
          <w:lang w:val="en-US"/>
        </w:rPr>
      </w:pPr>
    </w:p>
  </w:footnote>
  <w:footnote w:id="20">
    <w:p w14:paraId="445C96FE" w14:textId="0ACDD78A" w:rsidR="001E659F" w:rsidRPr="00CD24F1" w:rsidRDefault="001E659F" w:rsidP="00CD24F1">
      <w:pPr>
        <w:rPr>
          <w:rFonts w:ascii="Times New Roman" w:hAnsi="Times New Roman" w:cs="Times New Roman"/>
          <w:sz w:val="16"/>
          <w:szCs w:val="16"/>
          <w:lang w:eastAsia="en-GB"/>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Chilisa</w:t>
      </w:r>
      <w:proofErr w:type="spellEnd"/>
      <w:r w:rsidRPr="00CD24F1">
        <w:rPr>
          <w:rFonts w:ascii="Times New Roman" w:hAnsi="Times New Roman" w:cs="Times New Roman"/>
          <w:sz w:val="16"/>
          <w:szCs w:val="16"/>
          <w:lang w:val="en-GB"/>
        </w:rPr>
        <w:t xml:space="preserve">, </w:t>
      </w:r>
      <w:r w:rsidRPr="00CD24F1">
        <w:rPr>
          <w:rFonts w:ascii="Times New Roman" w:hAnsi="Times New Roman" w:cs="Times New Roman"/>
          <w:i/>
          <w:iCs/>
          <w:sz w:val="16"/>
          <w:szCs w:val="16"/>
          <w:lang w:val="en-GB"/>
        </w:rPr>
        <w:t>Indigenous Research Methodologies</w:t>
      </w:r>
      <w:r w:rsidRPr="00CD24F1">
        <w:rPr>
          <w:rFonts w:ascii="Times New Roman" w:hAnsi="Times New Roman" w:cs="Times New Roman"/>
          <w:sz w:val="16"/>
          <w:szCs w:val="16"/>
          <w:lang w:val="en-GB"/>
        </w:rPr>
        <w:t>. (California. Sage Publications. 2011)</w:t>
      </w:r>
      <w:r w:rsidR="00975BCE" w:rsidRPr="00CD24F1">
        <w:rPr>
          <w:rFonts w:ascii="Times New Roman" w:hAnsi="Times New Roman" w:cs="Times New Roman"/>
          <w:sz w:val="16"/>
          <w:szCs w:val="16"/>
          <w:lang w:val="en-GB"/>
        </w:rPr>
        <w:t>:</w:t>
      </w:r>
      <w:r w:rsidRPr="00CD24F1">
        <w:rPr>
          <w:rFonts w:ascii="Times New Roman" w:hAnsi="Times New Roman" w:cs="Times New Roman"/>
          <w:noProof/>
          <w:sz w:val="16"/>
          <w:szCs w:val="16"/>
        </w:rPr>
        <w:t xml:space="preserve"> 117-139</w:t>
      </w:r>
      <w:r w:rsidR="004B5DF4"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w:t>
      </w:r>
    </w:p>
  </w:footnote>
  <w:footnote w:id="21">
    <w:p w14:paraId="06F6F8BF" w14:textId="15D28501" w:rsidR="00192B20" w:rsidRPr="00CD24F1" w:rsidRDefault="00192B20"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GB"/>
        </w:rPr>
        <w:t xml:space="preserve">Denzin et al, </w:t>
      </w:r>
      <w:r w:rsidRPr="00CD24F1">
        <w:rPr>
          <w:rFonts w:ascii="Times New Roman" w:hAnsi="Times New Roman" w:cs="Times New Roman"/>
          <w:i/>
          <w:iCs/>
          <w:sz w:val="16"/>
          <w:szCs w:val="16"/>
          <w:lang w:val="en-ID"/>
        </w:rPr>
        <w:t>Handbook of Critical and Indigenous Methodologies</w:t>
      </w:r>
      <w:r w:rsidRPr="00CD24F1">
        <w:rPr>
          <w:rFonts w:ascii="Times New Roman" w:hAnsi="Times New Roman" w:cs="Times New Roman"/>
          <w:sz w:val="16"/>
          <w:szCs w:val="16"/>
          <w:lang w:val="en-ID"/>
        </w:rPr>
        <w:t>. (California. Sage Publications</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2014)</w:t>
      </w:r>
      <w:r w:rsidR="004B5DF4" w:rsidRPr="00CD24F1">
        <w:rPr>
          <w:rFonts w:ascii="Times New Roman" w:hAnsi="Times New Roman" w:cs="Times New Roman"/>
          <w:sz w:val="16"/>
          <w:szCs w:val="16"/>
          <w:lang w:val="en-ID"/>
        </w:rPr>
        <w:t>.</w:t>
      </w:r>
    </w:p>
  </w:footnote>
  <w:footnote w:id="22">
    <w:p w14:paraId="65494C85" w14:textId="70078D6E" w:rsidR="00192B20" w:rsidRPr="00CD24F1" w:rsidRDefault="00192B20"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Sinclair, Indigenous research in social work: The challenge of operationalising worldview. </w:t>
      </w:r>
      <w:r w:rsidRPr="00CD24F1">
        <w:rPr>
          <w:rFonts w:ascii="Times New Roman" w:hAnsi="Times New Roman" w:cs="Times New Roman"/>
          <w:i/>
          <w:iCs/>
          <w:noProof/>
          <w:sz w:val="16"/>
          <w:szCs w:val="16"/>
        </w:rPr>
        <w:t>Native Social Work Journal</w:t>
      </w:r>
      <w:r w:rsidRPr="00CD24F1">
        <w:rPr>
          <w:rFonts w:ascii="Times New Roman" w:hAnsi="Times New Roman" w:cs="Times New Roman"/>
          <w:noProof/>
          <w:sz w:val="16"/>
          <w:szCs w:val="16"/>
        </w:rPr>
        <w:t xml:space="preserve"> no 5. (November 2003)</w:t>
      </w:r>
      <w:r w:rsidR="004B5DF4" w:rsidRPr="00CD24F1">
        <w:rPr>
          <w:rFonts w:ascii="Times New Roman" w:hAnsi="Times New Roman" w:cs="Times New Roman"/>
          <w:noProof/>
          <w:sz w:val="16"/>
          <w:szCs w:val="16"/>
        </w:rPr>
        <w:t>.</w:t>
      </w:r>
    </w:p>
  </w:footnote>
  <w:footnote w:id="23">
    <w:p w14:paraId="04138EC0" w14:textId="48452FDC" w:rsidR="00192B20" w:rsidRPr="00CD24F1" w:rsidRDefault="00192B20"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Ndlovu-</w:t>
      </w:r>
      <w:proofErr w:type="spellStart"/>
      <w:r w:rsidRPr="00CD24F1">
        <w:rPr>
          <w:rFonts w:ascii="Times New Roman" w:hAnsi="Times New Roman" w:cs="Times New Roman"/>
          <w:sz w:val="16"/>
          <w:szCs w:val="16"/>
          <w:lang w:eastAsia="en-GB"/>
        </w:rPr>
        <w:t>Gatsheni</w:t>
      </w:r>
      <w:proofErr w:type="spellEnd"/>
      <w:r w:rsidRPr="00CD24F1">
        <w:rPr>
          <w:rFonts w:ascii="Times New Roman" w:hAnsi="Times New Roman" w:cs="Times New Roman"/>
          <w:sz w:val="16"/>
          <w:szCs w:val="16"/>
          <w:lang w:eastAsia="en-GB"/>
        </w:rPr>
        <w:t xml:space="preserve">, Provisional Notes on Decolonising Research Methodology and Undoing Its Dirty History. </w:t>
      </w:r>
      <w:r w:rsidRPr="00CD24F1">
        <w:rPr>
          <w:rFonts w:ascii="Times New Roman" w:hAnsi="Times New Roman" w:cs="Times New Roman"/>
          <w:i/>
          <w:iCs/>
          <w:sz w:val="16"/>
          <w:szCs w:val="16"/>
          <w:lang w:eastAsia="en-GB"/>
        </w:rPr>
        <w:t>Journal of Developing Societies</w:t>
      </w:r>
      <w:r w:rsidRPr="00CD24F1">
        <w:rPr>
          <w:rFonts w:ascii="Times New Roman" w:hAnsi="Times New Roman" w:cs="Times New Roman"/>
          <w:sz w:val="16"/>
          <w:szCs w:val="16"/>
          <w:lang w:eastAsia="en-GB"/>
        </w:rPr>
        <w:t xml:space="preserve"> 35, no 4. (November 2019): 481-492.</w:t>
      </w:r>
    </w:p>
  </w:footnote>
  <w:footnote w:id="24">
    <w:p w14:paraId="14876FFE" w14:textId="2149E31D" w:rsidR="001E659F" w:rsidRPr="00CD24F1" w:rsidRDefault="001E659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Tuck and Yang. Decolonisation Is Not a Metaphor. </w:t>
      </w:r>
      <w:r w:rsidRPr="00CD24F1">
        <w:rPr>
          <w:rFonts w:ascii="Times New Roman" w:hAnsi="Times New Roman" w:cs="Times New Roman"/>
          <w:i/>
          <w:iCs/>
          <w:noProof/>
          <w:sz w:val="16"/>
          <w:szCs w:val="16"/>
        </w:rPr>
        <w:t>Decolonising, Indigeneity, Education &amp; Society</w:t>
      </w:r>
      <w:r w:rsidRPr="00CD24F1">
        <w:rPr>
          <w:rFonts w:ascii="Times New Roman" w:hAnsi="Times New Roman" w:cs="Times New Roman"/>
          <w:noProof/>
          <w:sz w:val="16"/>
          <w:szCs w:val="16"/>
        </w:rPr>
        <w:t xml:space="preserve"> 1, no 1. (September 2012): 1-40</w:t>
      </w:r>
      <w:r w:rsidR="00975BCE"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w:t>
      </w:r>
    </w:p>
  </w:footnote>
  <w:footnote w:id="25">
    <w:p w14:paraId="112CC5B4" w14:textId="2A9AA15C" w:rsidR="00975BCE" w:rsidRPr="00CD24F1" w:rsidRDefault="00975BCE" w:rsidP="00CD24F1">
      <w:pPr>
        <w:rPr>
          <w:rFonts w:ascii="Times New Roman" w:hAnsi="Times New Roman" w:cs="Times New Roman"/>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Levac</w:t>
      </w:r>
      <w:proofErr w:type="spellEnd"/>
      <w:r w:rsidRPr="00CD24F1">
        <w:rPr>
          <w:rFonts w:ascii="Times New Roman" w:hAnsi="Times New Roman" w:cs="Times New Roman"/>
          <w:sz w:val="16"/>
          <w:szCs w:val="16"/>
          <w:lang w:val="en-ID"/>
        </w:rPr>
        <w:t xml:space="preserve"> et al, </w:t>
      </w:r>
      <w:r w:rsidRPr="00CD24F1">
        <w:rPr>
          <w:rFonts w:ascii="Times New Roman" w:eastAsia="Times New Roman" w:hAnsi="Times New Roman" w:cs="Times New Roman"/>
          <w:i/>
          <w:iCs/>
          <w:sz w:val="16"/>
          <w:szCs w:val="16"/>
          <w:lang w:val="en-ID" w:eastAsia="en-GB"/>
        </w:rPr>
        <w:t>Learning across Indigenous</w:t>
      </w:r>
      <w:r w:rsidRPr="00CD24F1">
        <w:rPr>
          <w:rFonts w:ascii="Times New Roman" w:eastAsia="Times New Roman" w:hAnsi="Times New Roman" w:cs="Times New Roman"/>
          <w:i/>
          <w:iCs/>
          <w:sz w:val="16"/>
          <w:szCs w:val="16"/>
          <w:shd w:val="clear" w:color="auto" w:fill="FFFFFF"/>
          <w:lang w:val="en-ID" w:eastAsia="en-GB"/>
        </w:rPr>
        <w:t>, </w:t>
      </w:r>
      <w:r w:rsidRPr="00CD24F1">
        <w:rPr>
          <w:rFonts w:ascii="Times New Roman" w:eastAsia="Times New Roman" w:hAnsi="Times New Roman" w:cs="Times New Roman"/>
          <w:i/>
          <w:iCs/>
          <w:sz w:val="16"/>
          <w:szCs w:val="16"/>
          <w:lang w:val="en-ID" w:eastAsia="en-GB"/>
        </w:rPr>
        <w:t>Western Knowledge Approaches</w:t>
      </w:r>
      <w:r w:rsidRPr="00CD24F1">
        <w:rPr>
          <w:rFonts w:ascii="Times New Roman" w:eastAsia="Times New Roman" w:hAnsi="Times New Roman" w:cs="Times New Roman"/>
          <w:i/>
          <w:iCs/>
          <w:sz w:val="16"/>
          <w:szCs w:val="16"/>
          <w:shd w:val="clear" w:color="auto" w:fill="FFFFFF"/>
          <w:lang w:val="en-ID" w:eastAsia="en-GB"/>
        </w:rPr>
        <w:t> and </w:t>
      </w:r>
      <w:r w:rsidRPr="00CD24F1">
        <w:rPr>
          <w:rFonts w:ascii="Times New Roman" w:eastAsia="Times New Roman" w:hAnsi="Times New Roman" w:cs="Times New Roman"/>
          <w:i/>
          <w:iCs/>
          <w:sz w:val="16"/>
          <w:szCs w:val="16"/>
          <w:lang w:val="en-ID" w:eastAsia="en-GB"/>
        </w:rPr>
        <w:t>Intersectionality: Reconciling Social Science Approaches</w:t>
      </w:r>
      <w:r w:rsidRPr="00CD24F1">
        <w:rPr>
          <w:rFonts w:ascii="Times New Roman" w:eastAsia="Times New Roman" w:hAnsi="Times New Roman" w:cs="Times New Roman"/>
          <w:sz w:val="16"/>
          <w:szCs w:val="16"/>
          <w:lang w:val="en-ID" w:eastAsia="en-GB"/>
        </w:rPr>
        <w:t>. (Guelph: University of Guelph</w:t>
      </w:r>
      <w:r w:rsidR="0079573D" w:rsidRPr="00CD24F1">
        <w:rPr>
          <w:rFonts w:ascii="Times New Roman" w:eastAsia="Times New Roman" w:hAnsi="Times New Roman" w:cs="Times New Roman"/>
          <w:sz w:val="16"/>
          <w:szCs w:val="16"/>
          <w:lang w:val="en-ID" w:eastAsia="en-GB"/>
        </w:rPr>
        <w:t>,</w:t>
      </w:r>
      <w:r w:rsidRPr="00CD24F1">
        <w:rPr>
          <w:rFonts w:ascii="Times New Roman" w:eastAsia="Times New Roman" w:hAnsi="Times New Roman" w:cs="Times New Roman"/>
          <w:sz w:val="16"/>
          <w:szCs w:val="16"/>
          <w:lang w:val="en-ID" w:eastAsia="en-GB"/>
        </w:rPr>
        <w:t xml:space="preserve"> 2018)</w:t>
      </w:r>
    </w:p>
  </w:footnote>
  <w:footnote w:id="26">
    <w:p w14:paraId="45D4E7D5" w14:textId="092D0763" w:rsidR="001E659F" w:rsidRPr="00CD24F1" w:rsidRDefault="001E659F"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Keane, Decolonising Methodology: Who Benefits From Indigenous Knowledge Research? </w:t>
      </w:r>
      <w:r w:rsidRPr="00CD24F1">
        <w:rPr>
          <w:rFonts w:ascii="Times New Roman" w:hAnsi="Times New Roman" w:cs="Times New Roman"/>
          <w:i/>
          <w:iCs/>
          <w:sz w:val="16"/>
          <w:szCs w:val="16"/>
          <w:lang w:val="en-ID"/>
        </w:rPr>
        <w:t>Educational Research for Social Change</w:t>
      </w:r>
      <w:r w:rsidRPr="00CD24F1">
        <w:rPr>
          <w:rFonts w:ascii="Times New Roman" w:hAnsi="Times New Roman" w:cs="Times New Roman"/>
          <w:sz w:val="16"/>
          <w:szCs w:val="16"/>
          <w:lang w:val="en-ID"/>
        </w:rPr>
        <w:t xml:space="preserve"> 6, no 1. (May 2017): 12-24</w:t>
      </w:r>
      <w:r w:rsidR="004B5DF4" w:rsidRPr="00CD24F1">
        <w:rPr>
          <w:rFonts w:ascii="Times New Roman" w:hAnsi="Times New Roman" w:cs="Times New Roman"/>
          <w:sz w:val="16"/>
          <w:szCs w:val="16"/>
          <w:lang w:val="en-ID"/>
        </w:rPr>
        <w:t>.</w:t>
      </w:r>
    </w:p>
  </w:footnote>
  <w:footnote w:id="27">
    <w:p w14:paraId="047ADFFD" w14:textId="1F8126F3" w:rsidR="00975BCE" w:rsidRPr="00CD24F1" w:rsidRDefault="00975BCE"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Landau, Communities of knowledge or tyrannies of partnership: Reflections on North–South research networks and the dual imperative</w:t>
      </w:r>
      <w:r w:rsidRPr="00CD24F1">
        <w:rPr>
          <w:rFonts w:ascii="Times New Roman" w:hAnsi="Times New Roman" w:cs="Times New Roman"/>
          <w:i/>
          <w:iCs/>
          <w:sz w:val="16"/>
          <w:szCs w:val="16"/>
          <w:lang w:val="en-ID"/>
        </w:rPr>
        <w:t>. Journal of Refugee Studies</w:t>
      </w:r>
      <w:r w:rsidRPr="00CD24F1">
        <w:rPr>
          <w:rFonts w:ascii="Times New Roman" w:hAnsi="Times New Roman" w:cs="Times New Roman"/>
          <w:sz w:val="16"/>
          <w:szCs w:val="16"/>
          <w:lang w:val="en-ID"/>
        </w:rPr>
        <w:t xml:space="preserve"> 25, 4. (December 2012): 555-570.</w:t>
      </w:r>
    </w:p>
  </w:footnote>
  <w:footnote w:id="28">
    <w:p w14:paraId="35FBC0D0" w14:textId="38C004C8" w:rsidR="00975BCE" w:rsidRPr="00CD24F1" w:rsidRDefault="00975BCE"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Zavala, What do we mean by decolonising research strategies? Lessons from decolonising, indigenous research projects in New Zealand and Latin America. </w:t>
      </w:r>
      <w:r w:rsidRPr="00CD24F1">
        <w:rPr>
          <w:rFonts w:ascii="Times New Roman" w:hAnsi="Times New Roman" w:cs="Times New Roman"/>
          <w:i/>
          <w:iCs/>
          <w:noProof/>
          <w:sz w:val="16"/>
          <w:szCs w:val="16"/>
        </w:rPr>
        <w:t>Decolonisation: Indigeneity, Education &amp; Society</w:t>
      </w:r>
      <w:r w:rsidRPr="00CD24F1">
        <w:rPr>
          <w:rFonts w:ascii="Times New Roman" w:hAnsi="Times New Roman" w:cs="Times New Roman"/>
          <w:noProof/>
          <w:sz w:val="16"/>
          <w:szCs w:val="16"/>
        </w:rPr>
        <w:t xml:space="preserve"> 2, no 1. (2013): 55-71</w:t>
      </w:r>
      <w:r w:rsidR="004B5DF4" w:rsidRPr="00CD24F1">
        <w:rPr>
          <w:rFonts w:ascii="Times New Roman" w:hAnsi="Times New Roman" w:cs="Times New Roman"/>
          <w:noProof/>
          <w:sz w:val="16"/>
          <w:szCs w:val="16"/>
        </w:rPr>
        <w:t>.</w:t>
      </w:r>
    </w:p>
  </w:footnote>
  <w:footnote w:id="29">
    <w:p w14:paraId="0B1F25C2" w14:textId="39843197" w:rsidR="00975BCE" w:rsidRPr="00CD24F1" w:rsidRDefault="00975BCE"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Held, Decolonising Research Paradigms in the Context of Settler Colonialism: An Unsettling, Mutual, and Collaborative Effort. </w:t>
      </w:r>
      <w:r w:rsidRPr="00CD24F1">
        <w:rPr>
          <w:rFonts w:ascii="Times New Roman" w:hAnsi="Times New Roman" w:cs="Times New Roman"/>
          <w:i/>
          <w:iCs/>
          <w:sz w:val="16"/>
          <w:szCs w:val="16"/>
          <w:lang w:val="en-ID"/>
        </w:rPr>
        <w:t>International Journal of Qualitative Methods</w:t>
      </w:r>
      <w:r w:rsidRPr="00CD24F1">
        <w:rPr>
          <w:rFonts w:ascii="Times New Roman" w:hAnsi="Times New Roman" w:cs="Times New Roman"/>
          <w:sz w:val="16"/>
          <w:szCs w:val="16"/>
          <w:lang w:val="en-ID"/>
        </w:rPr>
        <w:t xml:space="preserve"> 18. (January, 2019): 1-16</w:t>
      </w:r>
      <w:r w:rsidR="004B5DF4" w:rsidRPr="00CD24F1">
        <w:rPr>
          <w:rFonts w:ascii="Times New Roman" w:hAnsi="Times New Roman" w:cs="Times New Roman"/>
          <w:sz w:val="16"/>
          <w:szCs w:val="16"/>
          <w:lang w:val="en-ID"/>
        </w:rPr>
        <w:t>.</w:t>
      </w:r>
    </w:p>
  </w:footnote>
  <w:footnote w:id="30">
    <w:p w14:paraId="7DDF3467" w14:textId="1F6F4BE5" w:rsidR="00975BCE" w:rsidRPr="00CD24F1" w:rsidRDefault="00975BCE"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Chalmers, The transformation of academic knowledges: Understanding the relationship between decolonising and indigenous research methodologies. </w:t>
      </w:r>
      <w:r w:rsidRPr="00CD24F1">
        <w:rPr>
          <w:rFonts w:ascii="Times New Roman" w:hAnsi="Times New Roman" w:cs="Times New Roman"/>
          <w:i/>
          <w:iCs/>
          <w:noProof/>
          <w:sz w:val="16"/>
          <w:szCs w:val="16"/>
        </w:rPr>
        <w:t>Socialist Studies/Études Socialistes</w:t>
      </w:r>
      <w:r w:rsidRPr="00CD24F1">
        <w:rPr>
          <w:rFonts w:ascii="Times New Roman" w:hAnsi="Times New Roman" w:cs="Times New Roman"/>
          <w:noProof/>
          <w:sz w:val="16"/>
          <w:szCs w:val="16"/>
        </w:rPr>
        <w:t xml:space="preserve"> 12, no 1. (May 2017): 97-116. </w:t>
      </w:r>
    </w:p>
  </w:footnote>
  <w:footnote w:id="31">
    <w:p w14:paraId="4BC97125" w14:textId="638849FA" w:rsidR="00051E09" w:rsidRPr="00CD24F1" w:rsidRDefault="00051E09"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Levac</w:t>
      </w:r>
      <w:proofErr w:type="spellEnd"/>
      <w:r w:rsidRPr="00CD24F1">
        <w:rPr>
          <w:rFonts w:ascii="Times New Roman" w:hAnsi="Times New Roman" w:cs="Times New Roman"/>
          <w:sz w:val="16"/>
          <w:szCs w:val="16"/>
          <w:lang w:val="en-ID"/>
        </w:rPr>
        <w:t xml:space="preserve"> et al, </w:t>
      </w:r>
      <w:r w:rsidRPr="00CD24F1">
        <w:rPr>
          <w:rFonts w:ascii="Times New Roman" w:eastAsia="Times New Roman" w:hAnsi="Times New Roman" w:cs="Times New Roman"/>
          <w:i/>
          <w:iCs/>
          <w:sz w:val="16"/>
          <w:szCs w:val="16"/>
          <w:lang w:val="en-ID" w:eastAsia="en-GB"/>
        </w:rPr>
        <w:t>Learning across Indigenous</w:t>
      </w:r>
      <w:r w:rsidRPr="00CD24F1">
        <w:rPr>
          <w:rFonts w:ascii="Times New Roman" w:eastAsia="Times New Roman" w:hAnsi="Times New Roman" w:cs="Times New Roman"/>
          <w:i/>
          <w:iCs/>
          <w:sz w:val="16"/>
          <w:szCs w:val="16"/>
          <w:shd w:val="clear" w:color="auto" w:fill="FFFFFF"/>
          <w:lang w:val="en-ID" w:eastAsia="en-GB"/>
        </w:rPr>
        <w:t>, </w:t>
      </w:r>
      <w:r w:rsidRPr="00CD24F1">
        <w:rPr>
          <w:rFonts w:ascii="Times New Roman" w:eastAsia="Times New Roman" w:hAnsi="Times New Roman" w:cs="Times New Roman"/>
          <w:i/>
          <w:iCs/>
          <w:sz w:val="16"/>
          <w:szCs w:val="16"/>
          <w:lang w:val="en-ID" w:eastAsia="en-GB"/>
        </w:rPr>
        <w:t>Western Knowledge Approaches</w:t>
      </w:r>
      <w:r w:rsidRPr="00CD24F1">
        <w:rPr>
          <w:rFonts w:ascii="Times New Roman" w:eastAsia="Times New Roman" w:hAnsi="Times New Roman" w:cs="Times New Roman"/>
          <w:i/>
          <w:iCs/>
          <w:sz w:val="16"/>
          <w:szCs w:val="16"/>
          <w:shd w:val="clear" w:color="auto" w:fill="FFFFFF"/>
          <w:lang w:val="en-ID" w:eastAsia="en-GB"/>
        </w:rPr>
        <w:t> and </w:t>
      </w:r>
      <w:r w:rsidRPr="00CD24F1">
        <w:rPr>
          <w:rFonts w:ascii="Times New Roman" w:eastAsia="Times New Roman" w:hAnsi="Times New Roman" w:cs="Times New Roman"/>
          <w:i/>
          <w:iCs/>
          <w:sz w:val="16"/>
          <w:szCs w:val="16"/>
          <w:lang w:val="en-ID" w:eastAsia="en-GB"/>
        </w:rPr>
        <w:t>Intersectionality: Reconciling Social Science Approaches</w:t>
      </w:r>
      <w:r w:rsidRPr="00CD24F1">
        <w:rPr>
          <w:rFonts w:ascii="Times New Roman" w:eastAsia="Times New Roman" w:hAnsi="Times New Roman" w:cs="Times New Roman"/>
          <w:sz w:val="16"/>
          <w:szCs w:val="16"/>
          <w:lang w:val="en-ID" w:eastAsia="en-GB"/>
        </w:rPr>
        <w:t>. (Guelph: University of Guelph</w:t>
      </w:r>
      <w:r w:rsidR="00352B7C" w:rsidRPr="00CD24F1">
        <w:rPr>
          <w:rFonts w:ascii="Times New Roman" w:eastAsia="Times New Roman" w:hAnsi="Times New Roman" w:cs="Times New Roman"/>
          <w:sz w:val="16"/>
          <w:szCs w:val="16"/>
          <w:lang w:val="en-ID" w:eastAsia="en-GB"/>
        </w:rPr>
        <w:t>,</w:t>
      </w:r>
      <w:r w:rsidRPr="00CD24F1">
        <w:rPr>
          <w:rFonts w:ascii="Times New Roman" w:eastAsia="Times New Roman" w:hAnsi="Times New Roman" w:cs="Times New Roman"/>
          <w:sz w:val="16"/>
          <w:szCs w:val="16"/>
          <w:lang w:val="en-ID" w:eastAsia="en-GB"/>
        </w:rPr>
        <w:t xml:space="preserve"> 2018)</w:t>
      </w:r>
      <w:r w:rsidR="004B5DF4" w:rsidRPr="00CD24F1">
        <w:rPr>
          <w:rFonts w:ascii="Times New Roman" w:eastAsia="Times New Roman" w:hAnsi="Times New Roman" w:cs="Times New Roman"/>
          <w:sz w:val="16"/>
          <w:szCs w:val="16"/>
          <w:lang w:val="en-ID" w:eastAsia="en-GB"/>
        </w:rPr>
        <w:t>.</w:t>
      </w:r>
    </w:p>
  </w:footnote>
  <w:footnote w:id="32">
    <w:p w14:paraId="53B79B1E" w14:textId="0BBF4219" w:rsidR="00051E09" w:rsidRPr="00CD24F1" w:rsidRDefault="00051E09" w:rsidP="00CD24F1">
      <w:pPr>
        <w:rPr>
          <w:rFonts w:ascii="Times New Roman" w:hAnsi="Times New Roman" w:cs="Times New Roman"/>
          <w:sz w:val="16"/>
          <w:szCs w:val="16"/>
          <w:lang w:eastAsia="en-GB"/>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 xml:space="preserve">Reagan, </w:t>
      </w:r>
      <w:r w:rsidRPr="00CD24F1">
        <w:rPr>
          <w:rFonts w:ascii="Times New Roman" w:hAnsi="Times New Roman" w:cs="Times New Roman"/>
          <w:i/>
          <w:iCs/>
          <w:sz w:val="16"/>
          <w:szCs w:val="16"/>
          <w:lang w:eastAsia="en-GB"/>
        </w:rPr>
        <w:t>Non-western educational traditions: Local approaches to thought and practice</w:t>
      </w:r>
      <w:r w:rsidRPr="00CD24F1">
        <w:rPr>
          <w:rFonts w:ascii="Times New Roman" w:hAnsi="Times New Roman" w:cs="Times New Roman"/>
          <w:sz w:val="16"/>
          <w:szCs w:val="16"/>
          <w:lang w:eastAsia="en-GB"/>
        </w:rPr>
        <w:t xml:space="preserve"> </w:t>
      </w:r>
      <w:r w:rsidRPr="00CD24F1">
        <w:rPr>
          <w:rFonts w:ascii="Times New Roman" w:hAnsi="Times New Roman" w:cs="Times New Roman"/>
          <w:i/>
          <w:iCs/>
          <w:sz w:val="16"/>
          <w:szCs w:val="16"/>
          <w:lang w:eastAsia="en-GB"/>
        </w:rPr>
        <w:t>4th edition</w:t>
      </w:r>
      <w:r w:rsidRPr="00CD24F1">
        <w:rPr>
          <w:rFonts w:ascii="Times New Roman" w:hAnsi="Times New Roman" w:cs="Times New Roman"/>
          <w:sz w:val="16"/>
          <w:szCs w:val="16"/>
          <w:lang w:eastAsia="en-GB"/>
        </w:rPr>
        <w:t>.( London</w:t>
      </w:r>
      <w:r w:rsidR="00352B7C" w:rsidRPr="00CD24F1">
        <w:rPr>
          <w:rFonts w:ascii="Times New Roman" w:hAnsi="Times New Roman" w:cs="Times New Roman"/>
          <w:sz w:val="16"/>
          <w:szCs w:val="16"/>
          <w:lang w:eastAsia="en-GB"/>
        </w:rPr>
        <w:t>:</w:t>
      </w:r>
      <w:r w:rsidRPr="00CD24F1">
        <w:rPr>
          <w:rFonts w:ascii="Times New Roman" w:hAnsi="Times New Roman" w:cs="Times New Roman"/>
          <w:sz w:val="16"/>
          <w:szCs w:val="16"/>
          <w:lang w:eastAsia="en-GB"/>
        </w:rPr>
        <w:t xml:space="preserve"> Routledge</w:t>
      </w:r>
      <w:r w:rsidR="0079573D" w:rsidRPr="00CD24F1">
        <w:rPr>
          <w:rFonts w:ascii="Times New Roman" w:hAnsi="Times New Roman" w:cs="Times New Roman"/>
          <w:sz w:val="16"/>
          <w:szCs w:val="16"/>
          <w:lang w:eastAsia="en-GB"/>
        </w:rPr>
        <w:t>,</w:t>
      </w:r>
      <w:r w:rsidRPr="00CD24F1">
        <w:rPr>
          <w:rFonts w:ascii="Times New Roman" w:hAnsi="Times New Roman" w:cs="Times New Roman"/>
          <w:sz w:val="16"/>
          <w:szCs w:val="16"/>
          <w:lang w:eastAsia="en-GB"/>
        </w:rPr>
        <w:t xml:space="preserve"> 2017).</w:t>
      </w:r>
    </w:p>
  </w:footnote>
  <w:footnote w:id="33">
    <w:p w14:paraId="7E36E407" w14:textId="3E6CAA19" w:rsidR="00352B7C" w:rsidRPr="00CD24F1" w:rsidRDefault="00352B7C" w:rsidP="00CD24F1">
      <w:pPr>
        <w:rPr>
          <w:rFonts w:ascii="Times New Roman" w:eastAsia="Times New Roman" w:hAnsi="Times New Roman" w:cs="Times New Roman"/>
          <w:sz w:val="16"/>
          <w:szCs w:val="16"/>
          <w:lang w:val="en-ID" w:eastAsia="en-GB"/>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Kovach, </w:t>
      </w:r>
      <w:r w:rsidRPr="00CD24F1">
        <w:rPr>
          <w:rFonts w:ascii="Times New Roman" w:hAnsi="Times New Roman" w:cs="Times New Roman"/>
          <w:i/>
          <w:iCs/>
          <w:sz w:val="16"/>
          <w:szCs w:val="16"/>
          <w:lang w:val="en-ID"/>
        </w:rPr>
        <w:t>Indigenous Methodologies Characteristics, Conversations, and Contexts</w:t>
      </w:r>
      <w:r w:rsidRPr="00CD24F1">
        <w:rPr>
          <w:rFonts w:ascii="Times New Roman" w:hAnsi="Times New Roman" w:cs="Times New Roman"/>
          <w:sz w:val="16"/>
          <w:szCs w:val="16"/>
          <w:lang w:val="en-ID"/>
        </w:rPr>
        <w:t>. (Toronto: University of Toronto Press, 2009)</w:t>
      </w:r>
      <w:r w:rsidR="004B5DF4"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w:t>
      </w:r>
    </w:p>
  </w:footnote>
  <w:footnote w:id="34">
    <w:p w14:paraId="3E82343E" w14:textId="43576B82" w:rsidR="005A7E22" w:rsidRPr="00CD24F1" w:rsidRDefault="005A7E22"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Chalmers, The transformation of academic knowledges: Understanding the relationship between decolonising and indigenous research methodologies. </w:t>
      </w:r>
      <w:r w:rsidRPr="00CD24F1">
        <w:rPr>
          <w:rFonts w:ascii="Times New Roman" w:hAnsi="Times New Roman" w:cs="Times New Roman"/>
          <w:i/>
          <w:iCs/>
          <w:noProof/>
          <w:sz w:val="16"/>
          <w:szCs w:val="16"/>
        </w:rPr>
        <w:t>Socialist Studies/Études Socialistes</w:t>
      </w:r>
      <w:r w:rsidRPr="00CD24F1">
        <w:rPr>
          <w:rFonts w:ascii="Times New Roman" w:hAnsi="Times New Roman" w:cs="Times New Roman"/>
          <w:noProof/>
          <w:sz w:val="16"/>
          <w:szCs w:val="16"/>
        </w:rPr>
        <w:t xml:space="preserve"> 12, no 1. (May 2017): 97-116</w:t>
      </w:r>
      <w:r w:rsidR="004B5DF4" w:rsidRPr="00CD24F1">
        <w:rPr>
          <w:rFonts w:ascii="Times New Roman" w:hAnsi="Times New Roman" w:cs="Times New Roman"/>
          <w:noProof/>
          <w:sz w:val="16"/>
          <w:szCs w:val="16"/>
        </w:rPr>
        <w:t>.</w:t>
      </w:r>
    </w:p>
  </w:footnote>
  <w:footnote w:id="35">
    <w:p w14:paraId="6B9966A9" w14:textId="7BE1EF13" w:rsidR="005A7E22" w:rsidRPr="00CD24F1" w:rsidRDefault="005A7E22" w:rsidP="00CD24F1">
      <w:pPr>
        <w:rPr>
          <w:rFonts w:ascii="Times New Roman" w:eastAsia="Times New Roman" w:hAnsi="Times New Roman" w:cs="Times New Roman"/>
          <w:sz w:val="16"/>
          <w:szCs w:val="16"/>
          <w:lang w:val="en-ID" w:eastAsia="en-GB"/>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Mignolo</w:t>
      </w:r>
      <w:proofErr w:type="spellEnd"/>
      <w:r w:rsidRPr="00CD24F1">
        <w:rPr>
          <w:rFonts w:ascii="Times New Roman" w:eastAsia="Times New Roman" w:hAnsi="Times New Roman" w:cs="Times New Roman"/>
          <w:sz w:val="16"/>
          <w:szCs w:val="16"/>
          <w:lang w:val="en-ID" w:eastAsia="en-GB"/>
        </w:rPr>
        <w:t xml:space="preserve">, </w:t>
      </w:r>
      <w:r w:rsidRPr="00CD24F1">
        <w:rPr>
          <w:rFonts w:ascii="Times New Roman" w:eastAsia="Times New Roman" w:hAnsi="Times New Roman" w:cs="Times New Roman"/>
          <w:i/>
          <w:iCs/>
          <w:sz w:val="16"/>
          <w:szCs w:val="16"/>
          <w:lang w:val="en-ID" w:eastAsia="en-GB"/>
        </w:rPr>
        <w:t>The Darker Side of Western Modernity: Global Futures, Decolonial Options</w:t>
      </w:r>
      <w:r w:rsidRPr="00CD24F1">
        <w:rPr>
          <w:rFonts w:ascii="Times New Roman" w:eastAsia="Times New Roman" w:hAnsi="Times New Roman" w:cs="Times New Roman"/>
          <w:sz w:val="16"/>
          <w:szCs w:val="16"/>
          <w:lang w:val="en-ID" w:eastAsia="en-GB"/>
        </w:rPr>
        <w:t>. (</w:t>
      </w:r>
      <w:r w:rsidRPr="00CD24F1">
        <w:rPr>
          <w:rFonts w:ascii="Times New Roman" w:hAnsi="Times New Roman" w:cs="Times New Roman"/>
          <w:sz w:val="16"/>
          <w:szCs w:val="16"/>
        </w:rPr>
        <w:t>Durham, North Carolina: Duke University Press,</w:t>
      </w:r>
      <w:r w:rsidRPr="00CD24F1">
        <w:rPr>
          <w:rFonts w:ascii="Times New Roman" w:eastAsia="Times New Roman" w:hAnsi="Times New Roman" w:cs="Times New Roman"/>
          <w:sz w:val="16"/>
          <w:szCs w:val="16"/>
          <w:lang w:val="en-ID" w:eastAsia="en-GB"/>
        </w:rPr>
        <w:t xml:space="preserve"> 2011).</w:t>
      </w:r>
    </w:p>
  </w:footnote>
  <w:footnote w:id="36">
    <w:p w14:paraId="63F219B0" w14:textId="0BC43D6F" w:rsidR="00352B7C" w:rsidRPr="00CD24F1" w:rsidRDefault="00352B7C"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Alatas, Intellectual Imperialism: Definition, Traits, and Problems. </w:t>
      </w:r>
      <w:r w:rsidRPr="00CD24F1">
        <w:rPr>
          <w:rFonts w:ascii="Times New Roman" w:hAnsi="Times New Roman" w:cs="Times New Roman"/>
          <w:i/>
          <w:iCs/>
          <w:noProof/>
          <w:sz w:val="16"/>
          <w:szCs w:val="16"/>
        </w:rPr>
        <w:t>Southeast Journal of Social Science</w:t>
      </w:r>
      <w:r w:rsidRPr="00CD24F1">
        <w:rPr>
          <w:rFonts w:ascii="Times New Roman" w:hAnsi="Times New Roman" w:cs="Times New Roman"/>
          <w:noProof/>
          <w:sz w:val="16"/>
          <w:szCs w:val="16"/>
        </w:rPr>
        <w:t xml:space="preserve"> 28, no1. (November 2000): 23-45</w:t>
      </w:r>
      <w:r w:rsidR="004B5DF4" w:rsidRPr="00CD24F1">
        <w:rPr>
          <w:rFonts w:ascii="Times New Roman" w:hAnsi="Times New Roman" w:cs="Times New Roman"/>
          <w:sz w:val="16"/>
          <w:szCs w:val="16"/>
          <w:lang w:val="en-GB"/>
        </w:rPr>
        <w:t>.</w:t>
      </w:r>
    </w:p>
  </w:footnote>
  <w:footnote w:id="37">
    <w:p w14:paraId="593DA1F1" w14:textId="4FD4E459" w:rsidR="005A7E22" w:rsidRPr="00CD24F1" w:rsidRDefault="005A7E22"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Alatas</w:t>
      </w:r>
      <w:proofErr w:type="spellEnd"/>
      <w:r w:rsidRPr="00CD24F1">
        <w:rPr>
          <w:rFonts w:ascii="Times New Roman" w:hAnsi="Times New Roman" w:cs="Times New Roman"/>
          <w:sz w:val="16"/>
          <w:szCs w:val="16"/>
          <w:lang w:val="en-GB"/>
        </w:rPr>
        <w:t>, Academic Dependency and the Global Division of Labour in the</w:t>
      </w:r>
      <w:r w:rsidRPr="003C0EFB">
        <w:rPr>
          <w:rStyle w:val="CommentReference"/>
          <w:rFonts w:ascii="Times New Roman" w:hAnsi="Times New Roman" w:cs="Times New Roman"/>
          <w:color w:val="000000" w:themeColor="text1"/>
        </w:rPr>
        <w:annotationRef/>
      </w:r>
      <w:r w:rsidRPr="00CD24F1">
        <w:rPr>
          <w:rFonts w:ascii="Times New Roman" w:hAnsi="Times New Roman" w:cs="Times New Roman"/>
          <w:sz w:val="16"/>
          <w:szCs w:val="16"/>
          <w:lang w:val="en-GB"/>
        </w:rPr>
        <w:t xml:space="preserve"> Social Sciences. </w:t>
      </w:r>
      <w:r w:rsidRPr="00CD24F1">
        <w:rPr>
          <w:rFonts w:ascii="Times New Roman" w:hAnsi="Times New Roman" w:cs="Times New Roman"/>
          <w:i/>
          <w:iCs/>
          <w:sz w:val="16"/>
          <w:szCs w:val="16"/>
          <w:lang w:val="en-GB"/>
        </w:rPr>
        <w:t>Current Sociology</w:t>
      </w:r>
      <w:r w:rsidRPr="00CD24F1">
        <w:rPr>
          <w:rFonts w:ascii="Times New Roman" w:hAnsi="Times New Roman" w:cs="Times New Roman"/>
          <w:sz w:val="16"/>
          <w:szCs w:val="16"/>
          <w:lang w:val="en-GB"/>
        </w:rPr>
        <w:t xml:space="preserve"> 51, no. 6. (November 2003)</w:t>
      </w:r>
      <w:r w:rsidR="004B5DF4" w:rsidRPr="00CD24F1">
        <w:rPr>
          <w:rFonts w:ascii="Times New Roman" w:hAnsi="Times New Roman" w:cs="Times New Roman"/>
          <w:sz w:val="16"/>
          <w:szCs w:val="16"/>
          <w:lang w:val="en-GB"/>
        </w:rPr>
        <w:t>.</w:t>
      </w:r>
    </w:p>
  </w:footnote>
  <w:footnote w:id="38">
    <w:p w14:paraId="6BE113D7" w14:textId="027591B0" w:rsidR="005A7E22" w:rsidRPr="00CD24F1" w:rsidRDefault="005A7E22"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Gu, </w:t>
      </w:r>
      <w:proofErr w:type="spellStart"/>
      <w:r w:rsidRPr="00CD24F1">
        <w:rPr>
          <w:rFonts w:ascii="Times New Roman" w:hAnsi="Times New Roman" w:cs="Times New Roman"/>
          <w:i/>
          <w:iCs/>
          <w:sz w:val="16"/>
          <w:szCs w:val="16"/>
          <w:lang w:val="en-ID"/>
        </w:rPr>
        <w:t>Sinologism</w:t>
      </w:r>
      <w:proofErr w:type="spellEnd"/>
      <w:r w:rsidRPr="00CD24F1">
        <w:rPr>
          <w:rFonts w:ascii="Times New Roman" w:hAnsi="Times New Roman" w:cs="Times New Roman"/>
          <w:i/>
          <w:iCs/>
          <w:sz w:val="16"/>
          <w:szCs w:val="16"/>
          <w:lang w:val="en-ID"/>
        </w:rPr>
        <w:t xml:space="preserve"> An alternative to Orientalism and postcolonialism</w:t>
      </w:r>
      <w:r w:rsidRPr="00CD24F1">
        <w:rPr>
          <w:rFonts w:ascii="Times New Roman" w:hAnsi="Times New Roman" w:cs="Times New Roman"/>
          <w:sz w:val="16"/>
          <w:szCs w:val="16"/>
          <w:lang w:val="en-ID"/>
        </w:rPr>
        <w:t>. (London: Routledge</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2011).</w:t>
      </w:r>
    </w:p>
  </w:footnote>
  <w:footnote w:id="39">
    <w:p w14:paraId="0C56E016" w14:textId="7362AF8D" w:rsidR="00352B7C" w:rsidRPr="00CD24F1" w:rsidRDefault="00352B7C" w:rsidP="00CD24F1">
      <w:pPr>
        <w:rPr>
          <w:rFonts w:ascii="Times New Roman" w:hAnsi="Times New Roman" w:cs="Times New Roman"/>
          <w:noProof/>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Said, </w:t>
      </w:r>
      <w:r w:rsidRPr="00CD24F1">
        <w:rPr>
          <w:rFonts w:ascii="Times New Roman" w:hAnsi="Times New Roman" w:cs="Times New Roman"/>
          <w:i/>
          <w:iCs/>
          <w:noProof/>
          <w:sz w:val="16"/>
          <w:szCs w:val="16"/>
        </w:rPr>
        <w:t>Orientalism</w:t>
      </w:r>
      <w:r w:rsidRPr="00CD24F1">
        <w:rPr>
          <w:rFonts w:ascii="Times New Roman" w:hAnsi="Times New Roman" w:cs="Times New Roman"/>
          <w:noProof/>
          <w:sz w:val="16"/>
          <w:szCs w:val="16"/>
        </w:rPr>
        <w:t>. (New York: Vinatge Books</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1979).</w:t>
      </w:r>
    </w:p>
  </w:footnote>
  <w:footnote w:id="40">
    <w:p w14:paraId="23B0C12E" w14:textId="65222BFE" w:rsidR="00352B7C" w:rsidRPr="00CD24F1" w:rsidRDefault="00352B7C"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Mignolo</w:t>
      </w:r>
      <w:proofErr w:type="spellEnd"/>
      <w:r w:rsidRPr="00CD24F1">
        <w:rPr>
          <w:rFonts w:ascii="Times New Roman" w:eastAsia="Times New Roman" w:hAnsi="Times New Roman" w:cs="Times New Roman"/>
          <w:sz w:val="16"/>
          <w:szCs w:val="16"/>
          <w:lang w:val="en-ID" w:eastAsia="en-GB"/>
        </w:rPr>
        <w:t xml:space="preserve"> and </w:t>
      </w:r>
      <w:proofErr w:type="spellStart"/>
      <w:r w:rsidRPr="00CD24F1">
        <w:rPr>
          <w:rFonts w:ascii="Times New Roman" w:eastAsia="Times New Roman" w:hAnsi="Times New Roman" w:cs="Times New Roman"/>
          <w:sz w:val="16"/>
          <w:szCs w:val="16"/>
          <w:lang w:val="en-ID" w:eastAsia="en-GB"/>
        </w:rPr>
        <w:t>Tlostanova</w:t>
      </w:r>
      <w:proofErr w:type="spellEnd"/>
      <w:r w:rsidRPr="00CD24F1">
        <w:rPr>
          <w:rFonts w:ascii="Times New Roman" w:eastAsia="Times New Roman" w:hAnsi="Times New Roman" w:cs="Times New Roman"/>
          <w:sz w:val="16"/>
          <w:szCs w:val="16"/>
          <w:lang w:val="en-ID" w:eastAsia="en-GB"/>
        </w:rPr>
        <w:t xml:space="preserve">. Theorising from the Borders: Shifting to Geo- and Body-Politics of Knowledge. </w:t>
      </w:r>
      <w:r w:rsidRPr="00CD24F1">
        <w:rPr>
          <w:rFonts w:ascii="Times New Roman" w:eastAsia="Times New Roman" w:hAnsi="Times New Roman" w:cs="Times New Roman"/>
          <w:i/>
          <w:iCs/>
          <w:sz w:val="16"/>
          <w:szCs w:val="16"/>
          <w:lang w:val="en-ID" w:eastAsia="en-GB"/>
        </w:rPr>
        <w:t>European Journal of Social Theory</w:t>
      </w:r>
      <w:r w:rsidRPr="00CD24F1">
        <w:rPr>
          <w:rFonts w:ascii="Times New Roman" w:eastAsia="Times New Roman" w:hAnsi="Times New Roman" w:cs="Times New Roman"/>
          <w:sz w:val="16"/>
          <w:szCs w:val="16"/>
          <w:lang w:val="en-ID" w:eastAsia="en-GB"/>
        </w:rPr>
        <w:t xml:space="preserve"> 9, no 2. (2006): 205-221.</w:t>
      </w:r>
    </w:p>
  </w:footnote>
  <w:footnote w:id="41">
    <w:p w14:paraId="6A9F0D34" w14:textId="0B9EE7B5" w:rsidR="00352B7C" w:rsidRPr="00CD24F1" w:rsidRDefault="00352B7C"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Levac</w:t>
      </w:r>
      <w:proofErr w:type="spellEnd"/>
      <w:r w:rsidRPr="00CD24F1">
        <w:rPr>
          <w:rFonts w:ascii="Times New Roman" w:hAnsi="Times New Roman" w:cs="Times New Roman"/>
          <w:sz w:val="16"/>
          <w:szCs w:val="16"/>
          <w:lang w:val="en-ID"/>
        </w:rPr>
        <w:t xml:space="preserve"> and Devi. </w:t>
      </w:r>
      <w:r w:rsidRPr="00CD24F1">
        <w:rPr>
          <w:rFonts w:ascii="Times New Roman" w:eastAsia="Times New Roman" w:hAnsi="Times New Roman" w:cs="Times New Roman"/>
          <w:i/>
          <w:iCs/>
          <w:sz w:val="16"/>
          <w:szCs w:val="16"/>
          <w:lang w:val="en-ID" w:eastAsia="en-GB"/>
        </w:rPr>
        <w:t>Learning across Indigenous</w:t>
      </w:r>
      <w:r w:rsidRPr="00CD24F1">
        <w:rPr>
          <w:rFonts w:ascii="Times New Roman" w:eastAsia="Times New Roman" w:hAnsi="Times New Roman" w:cs="Times New Roman"/>
          <w:i/>
          <w:iCs/>
          <w:sz w:val="16"/>
          <w:szCs w:val="16"/>
          <w:shd w:val="clear" w:color="auto" w:fill="FFFFFF"/>
          <w:lang w:val="en-ID" w:eastAsia="en-GB"/>
        </w:rPr>
        <w:t>, </w:t>
      </w:r>
      <w:r w:rsidRPr="00CD24F1">
        <w:rPr>
          <w:rFonts w:ascii="Times New Roman" w:eastAsia="Times New Roman" w:hAnsi="Times New Roman" w:cs="Times New Roman"/>
          <w:i/>
          <w:iCs/>
          <w:sz w:val="16"/>
          <w:szCs w:val="16"/>
          <w:lang w:val="en-ID" w:eastAsia="en-GB"/>
        </w:rPr>
        <w:t>Western Knowledge Approaches</w:t>
      </w:r>
      <w:r w:rsidRPr="00CD24F1">
        <w:rPr>
          <w:rFonts w:ascii="Times New Roman" w:eastAsia="Times New Roman" w:hAnsi="Times New Roman" w:cs="Times New Roman"/>
          <w:i/>
          <w:iCs/>
          <w:sz w:val="16"/>
          <w:szCs w:val="16"/>
          <w:shd w:val="clear" w:color="auto" w:fill="FFFFFF"/>
          <w:lang w:val="en-ID" w:eastAsia="en-GB"/>
        </w:rPr>
        <w:t> and </w:t>
      </w:r>
      <w:r w:rsidRPr="00CD24F1">
        <w:rPr>
          <w:rFonts w:ascii="Times New Roman" w:eastAsia="Times New Roman" w:hAnsi="Times New Roman" w:cs="Times New Roman"/>
          <w:i/>
          <w:iCs/>
          <w:sz w:val="16"/>
          <w:szCs w:val="16"/>
          <w:lang w:val="en-ID" w:eastAsia="en-GB"/>
        </w:rPr>
        <w:t>Intersectionality: Reconciling Social Science Approaches</w:t>
      </w:r>
      <w:r w:rsidRPr="00CD24F1">
        <w:rPr>
          <w:rFonts w:ascii="Times New Roman" w:eastAsia="Times New Roman" w:hAnsi="Times New Roman" w:cs="Times New Roman"/>
          <w:sz w:val="16"/>
          <w:szCs w:val="16"/>
          <w:lang w:val="en-ID" w:eastAsia="en-GB"/>
        </w:rPr>
        <w:t>.(Guelph: University of Guelph</w:t>
      </w:r>
      <w:r w:rsidR="0079573D" w:rsidRPr="00CD24F1">
        <w:rPr>
          <w:rFonts w:ascii="Times New Roman" w:eastAsia="Times New Roman" w:hAnsi="Times New Roman" w:cs="Times New Roman"/>
          <w:sz w:val="16"/>
          <w:szCs w:val="16"/>
          <w:lang w:val="en-ID" w:eastAsia="en-GB"/>
        </w:rPr>
        <w:t>,</w:t>
      </w:r>
      <w:r w:rsidRPr="00CD24F1">
        <w:rPr>
          <w:rFonts w:ascii="Times New Roman" w:eastAsia="Times New Roman" w:hAnsi="Times New Roman" w:cs="Times New Roman"/>
          <w:sz w:val="16"/>
          <w:szCs w:val="16"/>
          <w:lang w:val="en-ID" w:eastAsia="en-GB"/>
        </w:rPr>
        <w:t xml:space="preserve"> 2018)</w:t>
      </w:r>
      <w:r w:rsidR="004B5DF4" w:rsidRPr="00CD24F1">
        <w:rPr>
          <w:rFonts w:ascii="Times New Roman" w:eastAsia="Times New Roman" w:hAnsi="Times New Roman" w:cs="Times New Roman"/>
          <w:sz w:val="16"/>
          <w:szCs w:val="16"/>
          <w:lang w:val="en-ID" w:eastAsia="en-GB"/>
        </w:rPr>
        <w:t>.</w:t>
      </w:r>
    </w:p>
  </w:footnote>
  <w:footnote w:id="42">
    <w:p w14:paraId="3AF5B117" w14:textId="6A2BC858" w:rsidR="005A7E22" w:rsidRPr="00CD24F1" w:rsidRDefault="005A7E22"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00375020" w:rsidRPr="00CD24F1">
        <w:rPr>
          <w:rFonts w:ascii="Times New Roman" w:hAnsi="Times New Roman" w:cs="Times New Roman"/>
          <w:noProof/>
          <w:sz w:val="16"/>
          <w:szCs w:val="16"/>
        </w:rPr>
        <w:t xml:space="preserve">Arday, Dismantling power and privilege through reflexivity: negotiating normative Whiteness, the Eurocentric curriculum and racial microaggressions within the Academy. </w:t>
      </w:r>
      <w:r w:rsidR="00375020" w:rsidRPr="00CD24F1">
        <w:rPr>
          <w:rFonts w:ascii="Times New Roman" w:hAnsi="Times New Roman" w:cs="Times New Roman"/>
          <w:i/>
          <w:iCs/>
          <w:noProof/>
          <w:sz w:val="16"/>
          <w:szCs w:val="16"/>
        </w:rPr>
        <w:t>Whiteness and Education</w:t>
      </w:r>
      <w:r w:rsidR="00375020" w:rsidRPr="00CD24F1">
        <w:rPr>
          <w:rFonts w:ascii="Times New Roman" w:hAnsi="Times New Roman" w:cs="Times New Roman"/>
          <w:noProof/>
          <w:sz w:val="16"/>
          <w:szCs w:val="16"/>
        </w:rPr>
        <w:t xml:space="preserve"> 3, no 2. (January 2019): 141-161.</w:t>
      </w:r>
      <w:r w:rsidR="00375020" w:rsidRPr="00CD24F1">
        <w:rPr>
          <w:rFonts w:ascii="Times New Roman" w:hAnsi="Times New Roman" w:cs="Times New Roman"/>
          <w:sz w:val="16"/>
          <w:szCs w:val="16"/>
        </w:rPr>
        <w:t xml:space="preserve"> </w:t>
      </w:r>
    </w:p>
  </w:footnote>
  <w:footnote w:id="43">
    <w:p w14:paraId="65BDB1BC" w14:textId="39C54F70" w:rsidR="008051AC" w:rsidRPr="00CD24F1" w:rsidRDefault="008051AC"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Ilyas, Decolonialisation and the Terrorism Industry. </w:t>
      </w:r>
      <w:r w:rsidRPr="00CD24F1">
        <w:rPr>
          <w:rFonts w:ascii="Times New Roman" w:hAnsi="Times New Roman" w:cs="Times New Roman"/>
          <w:i/>
          <w:iCs/>
          <w:sz w:val="16"/>
          <w:szCs w:val="16"/>
          <w:lang w:val="en-ID"/>
        </w:rPr>
        <w:t>Critical Studies on Terrorism</w:t>
      </w:r>
      <w:r w:rsidRPr="00CD24F1">
        <w:rPr>
          <w:rFonts w:ascii="Times New Roman" w:hAnsi="Times New Roman" w:cs="Times New Roman"/>
          <w:sz w:val="16"/>
          <w:szCs w:val="16"/>
          <w:lang w:val="en-ID"/>
        </w:rPr>
        <w:t>.15, no 2. (March 2022): 417-440.</w:t>
      </w:r>
    </w:p>
  </w:footnote>
  <w:footnote w:id="44">
    <w:p w14:paraId="3E976339" w14:textId="61855620" w:rsidR="008051AC" w:rsidRPr="00CD24F1" w:rsidRDefault="008051AC" w:rsidP="00CD24F1">
      <w:pPr>
        <w:rPr>
          <w:rFonts w:ascii="Times New Roman" w:hAnsi="Times New Roman" w:cs="Times New Roman"/>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Held, Decolonising Research Paradigms in the Context of Settler Colonialism: An Unsettling, Mutual, and Collaborative Effort. </w:t>
      </w:r>
      <w:r w:rsidRPr="00CD24F1">
        <w:rPr>
          <w:rFonts w:ascii="Times New Roman" w:hAnsi="Times New Roman" w:cs="Times New Roman"/>
          <w:i/>
          <w:iCs/>
          <w:sz w:val="16"/>
          <w:szCs w:val="16"/>
          <w:lang w:val="en-ID"/>
        </w:rPr>
        <w:t>International Journal of Qualitative Methods</w:t>
      </w:r>
      <w:r w:rsidRPr="00CD24F1">
        <w:rPr>
          <w:rFonts w:ascii="Times New Roman" w:hAnsi="Times New Roman" w:cs="Times New Roman"/>
          <w:sz w:val="16"/>
          <w:szCs w:val="16"/>
          <w:lang w:val="en-ID"/>
        </w:rPr>
        <w:t xml:space="preserve"> 18. (January, 2019): 1-16.</w:t>
      </w:r>
    </w:p>
  </w:footnote>
  <w:footnote w:id="45">
    <w:p w14:paraId="6F315256" w14:textId="5345ECAE" w:rsidR="00565A89" w:rsidRPr="00CD24F1" w:rsidRDefault="008051AC"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Jones et al, </w:t>
      </w:r>
      <w:r w:rsidRPr="00CD24F1">
        <w:rPr>
          <w:rFonts w:ascii="Times New Roman" w:hAnsi="Times New Roman" w:cs="Times New Roman"/>
          <w:i/>
          <w:iCs/>
          <w:sz w:val="16"/>
          <w:szCs w:val="16"/>
          <w:lang w:val="en-ID"/>
        </w:rPr>
        <w:t>Handbook of Autoethnography.</w:t>
      </w:r>
      <w:r w:rsidRPr="00CD24F1">
        <w:rPr>
          <w:rFonts w:ascii="Times New Roman" w:hAnsi="Times New Roman" w:cs="Times New Roman"/>
          <w:sz w:val="16"/>
          <w:szCs w:val="16"/>
          <w:lang w:val="en-ID"/>
        </w:rPr>
        <w:t>(London: Routledge</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2016)</w:t>
      </w:r>
      <w:r w:rsidR="004B5DF4" w:rsidRPr="00CD24F1">
        <w:rPr>
          <w:rFonts w:ascii="Times New Roman" w:hAnsi="Times New Roman" w:cs="Times New Roman"/>
          <w:sz w:val="16"/>
          <w:szCs w:val="16"/>
          <w:lang w:val="en-ID"/>
        </w:rPr>
        <w:t>.</w:t>
      </w:r>
    </w:p>
  </w:footnote>
  <w:footnote w:id="46">
    <w:p w14:paraId="215600CF" w14:textId="5507009E" w:rsidR="00375020" w:rsidRPr="00CD24F1" w:rsidRDefault="00375020"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Kovach, </w:t>
      </w:r>
      <w:r w:rsidRPr="00CD24F1">
        <w:rPr>
          <w:rFonts w:ascii="Times New Roman" w:hAnsi="Times New Roman" w:cs="Times New Roman"/>
          <w:i/>
          <w:iCs/>
          <w:sz w:val="16"/>
          <w:szCs w:val="16"/>
          <w:lang w:val="en-ID"/>
        </w:rPr>
        <w:t>Indigenous Methodologies Characteristics, Conversations, and Contexts</w:t>
      </w:r>
      <w:r w:rsidRPr="00CD24F1">
        <w:rPr>
          <w:rFonts w:ascii="Times New Roman" w:hAnsi="Times New Roman" w:cs="Times New Roman"/>
          <w:sz w:val="16"/>
          <w:szCs w:val="16"/>
          <w:lang w:val="en-ID"/>
        </w:rPr>
        <w:t>. (Toronto: University of Toronto Press. 2009).</w:t>
      </w:r>
    </w:p>
  </w:footnote>
  <w:footnote w:id="47">
    <w:p w14:paraId="07927E2A" w14:textId="3C95ADFF" w:rsidR="00565A89" w:rsidRPr="00CD24F1" w:rsidRDefault="00565A89"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Smith,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1999)</w:t>
      </w:r>
      <w:r w:rsidR="004B5DF4"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w:t>
      </w:r>
    </w:p>
  </w:footnote>
  <w:footnote w:id="48">
    <w:p w14:paraId="5373DC82" w14:textId="6AFE994B" w:rsidR="00375020" w:rsidRPr="00CD24F1" w:rsidRDefault="00375020"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Greenwood</w:t>
      </w:r>
      <w:r w:rsidR="00F176EA" w:rsidRPr="00CD24F1">
        <w:rPr>
          <w:rFonts w:ascii="Times New Roman" w:hAnsi="Times New Roman" w:cs="Times New Roman"/>
          <w:sz w:val="16"/>
          <w:szCs w:val="16"/>
          <w:lang w:val="en-ID"/>
        </w:rPr>
        <w:t xml:space="preserve"> and Levin</w:t>
      </w:r>
      <w:r w:rsidRPr="00CD24F1">
        <w:rPr>
          <w:rFonts w:ascii="Times New Roman" w:hAnsi="Times New Roman" w:cs="Times New Roman"/>
          <w:sz w:val="16"/>
          <w:szCs w:val="16"/>
          <w:lang w:val="en-ID"/>
        </w:rPr>
        <w:t xml:space="preserve">, Reform of the social sciences and of universities through action research. </w:t>
      </w:r>
      <w:r w:rsidRPr="00CD24F1">
        <w:rPr>
          <w:rFonts w:ascii="Times New Roman" w:hAnsi="Times New Roman" w:cs="Times New Roman"/>
          <w:i/>
          <w:iCs/>
          <w:sz w:val="16"/>
          <w:szCs w:val="16"/>
          <w:lang w:val="en-ID"/>
        </w:rPr>
        <w:t>Teaching and Learning</w:t>
      </w:r>
      <w:r w:rsidRPr="00CD24F1">
        <w:rPr>
          <w:rFonts w:ascii="Times New Roman" w:hAnsi="Times New Roman" w:cs="Times New Roman"/>
          <w:sz w:val="16"/>
          <w:szCs w:val="16"/>
          <w:lang w:val="en-ID"/>
        </w:rPr>
        <w:t xml:space="preserve"> 1, no 1. (Spring 2008): 89-121.</w:t>
      </w:r>
    </w:p>
  </w:footnote>
  <w:footnote w:id="49">
    <w:p w14:paraId="3EDE5D9C" w14:textId="4D3DD148" w:rsidR="00565A89" w:rsidRPr="00CD24F1" w:rsidRDefault="00565A89"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Mohammed, Decolonising the Terrorism Industry: Indonesia.</w:t>
      </w:r>
      <w:r w:rsidR="00D7286E" w:rsidRPr="00CD24F1">
        <w:rPr>
          <w:rFonts w:ascii="Times New Roman" w:hAnsi="Times New Roman" w:cs="Times New Roman"/>
          <w:sz w:val="16"/>
          <w:szCs w:val="16"/>
          <w:lang w:val="en-ID"/>
        </w:rPr>
        <w:t xml:space="preserve"> </w:t>
      </w:r>
      <w:r w:rsidRPr="00CD24F1">
        <w:rPr>
          <w:rFonts w:ascii="Times New Roman" w:hAnsi="Times New Roman" w:cs="Times New Roman"/>
          <w:i/>
          <w:iCs/>
          <w:sz w:val="16"/>
          <w:szCs w:val="16"/>
          <w:lang w:val="en-ID"/>
        </w:rPr>
        <w:t>Social Sciences</w:t>
      </w:r>
      <w:r w:rsidRPr="00CD24F1">
        <w:rPr>
          <w:rFonts w:ascii="Times New Roman" w:hAnsi="Times New Roman" w:cs="Times New Roman"/>
          <w:sz w:val="16"/>
          <w:szCs w:val="16"/>
          <w:lang w:val="en-ID"/>
        </w:rPr>
        <w:t xml:space="preserve"> 10, no 2. (February 2021): 1-16</w:t>
      </w:r>
      <w:r w:rsidR="004B5DF4" w:rsidRPr="00CD24F1">
        <w:rPr>
          <w:rFonts w:ascii="Times New Roman" w:hAnsi="Times New Roman" w:cs="Times New Roman"/>
          <w:sz w:val="16"/>
          <w:szCs w:val="16"/>
          <w:lang w:val="en-ID"/>
        </w:rPr>
        <w:t>.</w:t>
      </w:r>
      <w:r w:rsidR="004B44DE" w:rsidRPr="00CD24F1">
        <w:rPr>
          <w:rFonts w:ascii="Times New Roman" w:hAnsi="Times New Roman" w:cs="Times New Roman"/>
          <w:sz w:val="16"/>
          <w:szCs w:val="16"/>
          <w:lang w:val="en-ID"/>
        </w:rPr>
        <w:t xml:space="preserve"> </w:t>
      </w:r>
    </w:p>
  </w:footnote>
  <w:footnote w:id="50">
    <w:p w14:paraId="185837F9" w14:textId="12E28E8E" w:rsidR="00375020" w:rsidRPr="00CD24F1" w:rsidRDefault="00375020"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Ilyas, Decolonising Terrorism Journals. </w:t>
      </w:r>
      <w:r w:rsidRPr="00CD24F1">
        <w:rPr>
          <w:rFonts w:ascii="Times New Roman" w:hAnsi="Times New Roman" w:cs="Times New Roman"/>
          <w:i/>
          <w:iCs/>
          <w:sz w:val="16"/>
          <w:szCs w:val="16"/>
          <w:lang w:val="en-ID"/>
        </w:rPr>
        <w:t xml:space="preserve">Societies </w:t>
      </w:r>
      <w:r w:rsidRPr="00CD24F1">
        <w:rPr>
          <w:rFonts w:ascii="Times New Roman" w:hAnsi="Times New Roman" w:cs="Times New Roman"/>
          <w:sz w:val="16"/>
          <w:szCs w:val="16"/>
          <w:lang w:val="en-ID"/>
        </w:rPr>
        <w:t>11, no 6. (January 2021)</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2-18.</w:t>
      </w:r>
      <w:r w:rsidRPr="00CD24F1">
        <w:rPr>
          <w:rFonts w:ascii="Times New Roman" w:hAnsi="Times New Roman" w:cs="Times New Roman"/>
          <w:i/>
          <w:iCs/>
          <w:sz w:val="16"/>
          <w:szCs w:val="16"/>
          <w:lang w:val="en-ID"/>
        </w:rPr>
        <w:t xml:space="preserve"> </w:t>
      </w:r>
    </w:p>
  </w:footnote>
  <w:footnote w:id="51">
    <w:p w14:paraId="27B83A28" w14:textId="34FF2DDE" w:rsidR="004B44DE" w:rsidRPr="00CD24F1" w:rsidRDefault="004B44DE"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Smith,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1999)</w:t>
      </w:r>
      <w:r w:rsidR="004B5DF4" w:rsidRPr="00CD24F1">
        <w:rPr>
          <w:rFonts w:ascii="Times New Roman" w:hAnsi="Times New Roman" w:cs="Times New Roman"/>
          <w:noProof/>
          <w:sz w:val="16"/>
          <w:szCs w:val="16"/>
        </w:rPr>
        <w:t>.</w:t>
      </w:r>
    </w:p>
  </w:footnote>
  <w:footnote w:id="52">
    <w:p w14:paraId="5A01901C" w14:textId="1177271C" w:rsidR="00375020" w:rsidRPr="00CD24F1" w:rsidRDefault="00375020"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Ilyas, Decolonising Terrorism Journals. </w:t>
      </w:r>
      <w:r w:rsidRPr="00CD24F1">
        <w:rPr>
          <w:rFonts w:ascii="Times New Roman" w:hAnsi="Times New Roman" w:cs="Times New Roman"/>
          <w:i/>
          <w:iCs/>
          <w:sz w:val="16"/>
          <w:szCs w:val="16"/>
          <w:lang w:val="en-ID"/>
        </w:rPr>
        <w:t xml:space="preserve">Societies </w:t>
      </w:r>
      <w:r w:rsidRPr="00CD24F1">
        <w:rPr>
          <w:rFonts w:ascii="Times New Roman" w:hAnsi="Times New Roman" w:cs="Times New Roman"/>
          <w:sz w:val="16"/>
          <w:szCs w:val="16"/>
          <w:lang w:val="en-ID"/>
        </w:rPr>
        <w:t>11, no 6. (January 2021)</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2-18.</w:t>
      </w:r>
      <w:r w:rsidRPr="00CD24F1">
        <w:rPr>
          <w:rFonts w:ascii="Times New Roman" w:hAnsi="Times New Roman" w:cs="Times New Roman"/>
          <w:i/>
          <w:iCs/>
          <w:sz w:val="16"/>
          <w:szCs w:val="16"/>
          <w:lang w:val="en-ID"/>
        </w:rPr>
        <w:t xml:space="preserve"> </w:t>
      </w:r>
    </w:p>
  </w:footnote>
  <w:footnote w:id="53">
    <w:p w14:paraId="4787A429" w14:textId="35B91CB8" w:rsidR="00D7286E" w:rsidRPr="00CD24F1" w:rsidRDefault="00D7286E"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Ibid</w:t>
      </w:r>
      <w:r w:rsidR="004B5DF4" w:rsidRPr="00CD24F1">
        <w:rPr>
          <w:rFonts w:ascii="Times New Roman" w:hAnsi="Times New Roman" w:cs="Times New Roman"/>
          <w:sz w:val="16"/>
          <w:szCs w:val="16"/>
        </w:rPr>
        <w:t>.</w:t>
      </w:r>
    </w:p>
  </w:footnote>
  <w:footnote w:id="54">
    <w:p w14:paraId="70403882" w14:textId="3C8F5E3D" w:rsidR="00D7286E" w:rsidRPr="00CD24F1" w:rsidRDefault="00D7286E"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Alatas, Intellectual Imperialism: Definition, Traits, and Problems. </w:t>
      </w:r>
      <w:r w:rsidRPr="00CD24F1">
        <w:rPr>
          <w:rFonts w:ascii="Times New Roman" w:hAnsi="Times New Roman" w:cs="Times New Roman"/>
          <w:i/>
          <w:iCs/>
          <w:noProof/>
          <w:sz w:val="16"/>
          <w:szCs w:val="16"/>
        </w:rPr>
        <w:t>Southeast Journal of Social Science</w:t>
      </w:r>
      <w:r w:rsidRPr="00CD24F1">
        <w:rPr>
          <w:rFonts w:ascii="Times New Roman" w:hAnsi="Times New Roman" w:cs="Times New Roman"/>
          <w:noProof/>
          <w:sz w:val="16"/>
          <w:szCs w:val="16"/>
        </w:rPr>
        <w:t xml:space="preserve"> 28, no1. (November 2000): 23-</w:t>
      </w:r>
      <w:r w:rsidR="00375020" w:rsidRPr="00CD24F1">
        <w:rPr>
          <w:rFonts w:ascii="Times New Roman" w:hAnsi="Times New Roman" w:cs="Times New Roman"/>
          <w:noProof/>
          <w:sz w:val="16"/>
          <w:szCs w:val="16"/>
        </w:rPr>
        <w:t>45.</w:t>
      </w:r>
      <w:r w:rsidRPr="00CD24F1">
        <w:rPr>
          <w:rFonts w:ascii="Times New Roman" w:hAnsi="Times New Roman" w:cs="Times New Roman"/>
          <w:noProof/>
          <w:sz w:val="16"/>
          <w:szCs w:val="16"/>
        </w:rPr>
        <w:t xml:space="preserve"> </w:t>
      </w:r>
    </w:p>
  </w:footnote>
  <w:footnote w:id="55">
    <w:p w14:paraId="4C3438DA" w14:textId="631F13AA" w:rsidR="00375020" w:rsidRPr="00CD24F1" w:rsidRDefault="00375020" w:rsidP="00CD24F1">
      <w:pPr>
        <w:rPr>
          <w:rFonts w:ascii="Times New Roman" w:hAnsi="Times New Roman" w:cs="Times New Roman"/>
          <w:sz w:val="16"/>
          <w:szCs w:val="16"/>
          <w:lang w:val="en-GB"/>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Alatas</w:t>
      </w:r>
      <w:proofErr w:type="spellEnd"/>
      <w:r w:rsidRPr="00CD24F1">
        <w:rPr>
          <w:rFonts w:ascii="Times New Roman" w:hAnsi="Times New Roman" w:cs="Times New Roman"/>
          <w:sz w:val="16"/>
          <w:szCs w:val="16"/>
          <w:lang w:val="en-GB"/>
        </w:rPr>
        <w:t>, Academic Dependency and the Global Division of Labour in the</w:t>
      </w:r>
      <w:r w:rsidRPr="003C0EFB">
        <w:rPr>
          <w:rStyle w:val="CommentReference"/>
          <w:rFonts w:ascii="Times New Roman" w:hAnsi="Times New Roman" w:cs="Times New Roman"/>
          <w:color w:val="000000" w:themeColor="text1"/>
        </w:rPr>
        <w:annotationRef/>
      </w:r>
      <w:r w:rsidRPr="00CD24F1">
        <w:rPr>
          <w:rFonts w:ascii="Times New Roman" w:hAnsi="Times New Roman" w:cs="Times New Roman"/>
          <w:sz w:val="16"/>
          <w:szCs w:val="16"/>
          <w:lang w:val="en-GB"/>
        </w:rPr>
        <w:t xml:space="preserve"> Social Sciences. </w:t>
      </w:r>
      <w:r w:rsidRPr="00CD24F1">
        <w:rPr>
          <w:rFonts w:ascii="Times New Roman" w:hAnsi="Times New Roman" w:cs="Times New Roman"/>
          <w:i/>
          <w:iCs/>
          <w:sz w:val="16"/>
          <w:szCs w:val="16"/>
          <w:lang w:val="en-GB"/>
        </w:rPr>
        <w:t>Current Sociology</w:t>
      </w:r>
      <w:r w:rsidRPr="00CD24F1">
        <w:rPr>
          <w:rFonts w:ascii="Times New Roman" w:hAnsi="Times New Roman" w:cs="Times New Roman"/>
          <w:sz w:val="16"/>
          <w:szCs w:val="16"/>
          <w:lang w:val="en-GB"/>
        </w:rPr>
        <w:t xml:space="preserve">. 51, no. 6. (November 2003): 599-613. </w:t>
      </w:r>
    </w:p>
  </w:footnote>
  <w:footnote w:id="56">
    <w:p w14:paraId="09EC9361" w14:textId="3A4241DE" w:rsidR="00375020" w:rsidRPr="00CD24F1" w:rsidRDefault="00375020"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Gu, </w:t>
      </w:r>
      <w:proofErr w:type="spellStart"/>
      <w:r w:rsidRPr="00CD24F1">
        <w:rPr>
          <w:rFonts w:ascii="Times New Roman" w:hAnsi="Times New Roman" w:cs="Times New Roman"/>
          <w:i/>
          <w:iCs/>
          <w:sz w:val="16"/>
          <w:szCs w:val="16"/>
          <w:lang w:val="en-ID"/>
        </w:rPr>
        <w:t>Sinologism</w:t>
      </w:r>
      <w:proofErr w:type="spellEnd"/>
      <w:r w:rsidRPr="00CD24F1">
        <w:rPr>
          <w:rFonts w:ascii="Times New Roman" w:hAnsi="Times New Roman" w:cs="Times New Roman"/>
          <w:i/>
          <w:iCs/>
          <w:sz w:val="16"/>
          <w:szCs w:val="16"/>
          <w:lang w:val="en-ID"/>
        </w:rPr>
        <w:t xml:space="preserve"> An alternative to Orientalism and postcolonialism</w:t>
      </w:r>
      <w:r w:rsidRPr="00CD24F1">
        <w:rPr>
          <w:rFonts w:ascii="Times New Roman" w:hAnsi="Times New Roman" w:cs="Times New Roman"/>
          <w:sz w:val="16"/>
          <w:szCs w:val="16"/>
          <w:lang w:val="en-ID"/>
        </w:rPr>
        <w:t>. (London: Routledge</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2011).</w:t>
      </w:r>
    </w:p>
  </w:footnote>
  <w:footnote w:id="57">
    <w:p w14:paraId="61198F61" w14:textId="7B21103D" w:rsidR="00CE3938" w:rsidRPr="00C320E6" w:rsidRDefault="00CE3938">
      <w:pPr>
        <w:pStyle w:val="FootnoteText"/>
        <w:rPr>
          <w:lang w:val="en-US"/>
        </w:rPr>
      </w:pPr>
      <w:r>
        <w:rPr>
          <w:rStyle w:val="FootnoteReference"/>
        </w:rPr>
        <w:footnoteRef/>
      </w:r>
      <w:r>
        <w:t xml:space="preserve"> </w:t>
      </w:r>
      <w:proofErr w:type="spellStart"/>
      <w:r w:rsidR="00664FB2" w:rsidRPr="00CD24F1">
        <w:rPr>
          <w:rFonts w:ascii="Times New Roman" w:hAnsi="Times New Roman" w:cs="Times New Roman"/>
          <w:sz w:val="16"/>
          <w:szCs w:val="16"/>
          <w:lang w:val="en-GB"/>
        </w:rPr>
        <w:t>Alatas</w:t>
      </w:r>
      <w:proofErr w:type="spellEnd"/>
      <w:r w:rsidR="00664FB2" w:rsidRPr="00CD24F1">
        <w:rPr>
          <w:rFonts w:ascii="Times New Roman" w:hAnsi="Times New Roman" w:cs="Times New Roman"/>
          <w:sz w:val="16"/>
          <w:szCs w:val="16"/>
          <w:lang w:val="en-GB"/>
        </w:rPr>
        <w:t>, Academic Dependency and the Global Division of Labour in the</w:t>
      </w:r>
      <w:r w:rsidR="00664FB2" w:rsidRPr="003C0EFB">
        <w:rPr>
          <w:rStyle w:val="CommentReference"/>
          <w:rFonts w:ascii="Times New Roman" w:hAnsi="Times New Roman" w:cs="Times New Roman"/>
          <w:color w:val="000000" w:themeColor="text1"/>
        </w:rPr>
        <w:annotationRef/>
      </w:r>
      <w:r w:rsidR="00664FB2" w:rsidRPr="00CD24F1">
        <w:rPr>
          <w:rFonts w:ascii="Times New Roman" w:hAnsi="Times New Roman" w:cs="Times New Roman"/>
          <w:sz w:val="16"/>
          <w:szCs w:val="16"/>
          <w:lang w:val="en-GB"/>
        </w:rPr>
        <w:t xml:space="preserve"> Social Sciences. </w:t>
      </w:r>
      <w:r w:rsidR="00664FB2" w:rsidRPr="00CD24F1">
        <w:rPr>
          <w:rFonts w:ascii="Times New Roman" w:hAnsi="Times New Roman" w:cs="Times New Roman"/>
          <w:i/>
          <w:iCs/>
          <w:sz w:val="16"/>
          <w:szCs w:val="16"/>
          <w:lang w:val="en-GB"/>
        </w:rPr>
        <w:t>Current Sociology</w:t>
      </w:r>
      <w:r w:rsidR="00664FB2" w:rsidRPr="00CD24F1">
        <w:rPr>
          <w:rFonts w:ascii="Times New Roman" w:hAnsi="Times New Roman" w:cs="Times New Roman"/>
          <w:sz w:val="16"/>
          <w:szCs w:val="16"/>
          <w:lang w:val="en-GB"/>
        </w:rPr>
        <w:t>. 51, no. 6. (November 2003): 599-613.</w:t>
      </w:r>
    </w:p>
  </w:footnote>
  <w:footnote w:id="58">
    <w:p w14:paraId="56C3DD26" w14:textId="53385E04" w:rsidR="00CE3938" w:rsidRPr="00C320E6" w:rsidRDefault="00CE3938" w:rsidP="00C320E6">
      <w:pPr>
        <w:rPr>
          <w:rFonts w:ascii="Times New Roman" w:hAnsi="Times New Roman" w:cs="Times New Roman"/>
          <w:sz w:val="16"/>
          <w:szCs w:val="16"/>
          <w:lang w:val="en-US"/>
        </w:rPr>
      </w:pPr>
      <w:r>
        <w:rPr>
          <w:rStyle w:val="FootnoteReference"/>
        </w:rPr>
        <w:footnoteRef/>
      </w:r>
      <w:r>
        <w:t xml:space="preserve"> </w:t>
      </w:r>
      <w:r w:rsidR="00664FB2" w:rsidRPr="00CD24F1">
        <w:rPr>
          <w:rFonts w:ascii="Times New Roman" w:hAnsi="Times New Roman" w:cs="Times New Roman"/>
          <w:sz w:val="16"/>
          <w:szCs w:val="16"/>
          <w:lang w:val="en-ID"/>
        </w:rPr>
        <w:t xml:space="preserve">Gu, </w:t>
      </w:r>
      <w:proofErr w:type="spellStart"/>
      <w:r w:rsidR="00664FB2" w:rsidRPr="00CD24F1">
        <w:rPr>
          <w:rFonts w:ascii="Times New Roman" w:hAnsi="Times New Roman" w:cs="Times New Roman"/>
          <w:i/>
          <w:iCs/>
          <w:sz w:val="16"/>
          <w:szCs w:val="16"/>
          <w:lang w:val="en-ID"/>
        </w:rPr>
        <w:t>Sinologism</w:t>
      </w:r>
      <w:proofErr w:type="spellEnd"/>
      <w:r w:rsidR="00664FB2" w:rsidRPr="00CD24F1">
        <w:rPr>
          <w:rFonts w:ascii="Times New Roman" w:hAnsi="Times New Roman" w:cs="Times New Roman"/>
          <w:i/>
          <w:iCs/>
          <w:sz w:val="16"/>
          <w:szCs w:val="16"/>
          <w:lang w:val="en-ID"/>
        </w:rPr>
        <w:t xml:space="preserve"> An alternative to Orientalism and postcolonialism</w:t>
      </w:r>
      <w:r w:rsidR="00664FB2" w:rsidRPr="00CD24F1">
        <w:rPr>
          <w:rFonts w:ascii="Times New Roman" w:hAnsi="Times New Roman" w:cs="Times New Roman"/>
          <w:sz w:val="16"/>
          <w:szCs w:val="16"/>
          <w:lang w:val="en-ID"/>
        </w:rPr>
        <w:t>. (London: Routledge, 2011).</w:t>
      </w:r>
    </w:p>
  </w:footnote>
  <w:footnote w:id="59">
    <w:p w14:paraId="1689F95B" w14:textId="7C01CE77" w:rsidR="00BE7CAB" w:rsidRPr="00CD24F1" w:rsidRDefault="00BE7CAB" w:rsidP="00CD24F1">
      <w:pPr>
        <w:rPr>
          <w:rFonts w:ascii="Times New Roman" w:hAnsi="Times New Roman" w:cs="Times New Roman"/>
          <w:noProof/>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Simoncini, International PVE and Tunisia: A Local Critique of International Donors Discourse.” In </w:t>
      </w:r>
      <w:r w:rsidRPr="00CD24F1">
        <w:rPr>
          <w:rFonts w:ascii="Times New Roman" w:hAnsi="Times New Roman" w:cs="Times New Roman"/>
          <w:i/>
          <w:iCs/>
          <w:noProof/>
          <w:sz w:val="16"/>
          <w:szCs w:val="16"/>
        </w:rPr>
        <w:t xml:space="preserve">Encountering Extremism: Theoretical Issues and Local Challenges, edited by </w:t>
      </w:r>
      <w:r w:rsidRPr="00CD24F1">
        <w:rPr>
          <w:rFonts w:ascii="Times New Roman" w:hAnsi="Times New Roman" w:cs="Times New Roman"/>
          <w:noProof/>
          <w:sz w:val="16"/>
          <w:szCs w:val="16"/>
        </w:rPr>
        <w:t>Alice Martini,. Ford Kieren , and Richard Jackson, 180-199. (Manchester: Manchester University Press, 2020).</w:t>
      </w:r>
    </w:p>
  </w:footnote>
  <w:footnote w:id="60">
    <w:p w14:paraId="3AF17339" w14:textId="444BD346" w:rsidR="003D0E8A" w:rsidRPr="00CD24F1" w:rsidRDefault="003D0E8A"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 xml:space="preserve">Sardar, Development and the Locations of Eurocentrism. In </w:t>
      </w:r>
      <w:r w:rsidRPr="00CD24F1">
        <w:rPr>
          <w:rFonts w:ascii="Times New Roman" w:hAnsi="Times New Roman" w:cs="Times New Roman"/>
          <w:i/>
          <w:iCs/>
          <w:sz w:val="16"/>
          <w:szCs w:val="16"/>
          <w:lang w:eastAsia="en-GB"/>
        </w:rPr>
        <w:t xml:space="preserve">Critical Development Theory Contributions to a New Paradigm, </w:t>
      </w:r>
      <w:r w:rsidRPr="00CD24F1">
        <w:rPr>
          <w:rFonts w:ascii="Times New Roman" w:hAnsi="Times New Roman" w:cs="Times New Roman"/>
          <w:sz w:val="16"/>
          <w:szCs w:val="16"/>
          <w:lang w:eastAsia="en-GB"/>
        </w:rPr>
        <w:t xml:space="preserve">edited by Denis </w:t>
      </w:r>
      <w:proofErr w:type="spellStart"/>
      <w:r w:rsidRPr="00CD24F1">
        <w:rPr>
          <w:rFonts w:ascii="Times New Roman" w:hAnsi="Times New Roman" w:cs="Times New Roman"/>
          <w:sz w:val="16"/>
          <w:szCs w:val="16"/>
          <w:lang w:eastAsia="en-GB"/>
        </w:rPr>
        <w:t>O'Hearn</w:t>
      </w:r>
      <w:proofErr w:type="spellEnd"/>
      <w:r w:rsidRPr="00CD24F1">
        <w:rPr>
          <w:rFonts w:ascii="Times New Roman" w:hAnsi="Times New Roman" w:cs="Times New Roman"/>
          <w:sz w:val="16"/>
          <w:szCs w:val="16"/>
          <w:lang w:eastAsia="en-GB"/>
        </w:rPr>
        <w:t xml:space="preserve">. and Ronaldo. </w:t>
      </w:r>
      <w:proofErr w:type="spellStart"/>
      <w:r w:rsidRPr="00CD24F1">
        <w:rPr>
          <w:rFonts w:ascii="Times New Roman" w:hAnsi="Times New Roman" w:cs="Times New Roman"/>
          <w:sz w:val="16"/>
          <w:szCs w:val="16"/>
          <w:lang w:eastAsia="en-GB"/>
        </w:rPr>
        <w:t>Munck</w:t>
      </w:r>
      <w:proofErr w:type="spellEnd"/>
      <w:r w:rsidRPr="00CD24F1">
        <w:rPr>
          <w:rFonts w:ascii="Times New Roman" w:hAnsi="Times New Roman" w:cs="Times New Roman"/>
          <w:sz w:val="16"/>
          <w:szCs w:val="16"/>
          <w:lang w:eastAsia="en-GB"/>
        </w:rPr>
        <w:t>, 44-63. (London:</w:t>
      </w:r>
      <w:r w:rsidR="003C0EFB" w:rsidRPr="00CD24F1">
        <w:rPr>
          <w:rFonts w:ascii="Times New Roman" w:hAnsi="Times New Roman" w:cs="Times New Roman"/>
          <w:sz w:val="16"/>
          <w:szCs w:val="16"/>
          <w:lang w:eastAsia="en-GB"/>
        </w:rPr>
        <w:t xml:space="preserve"> </w:t>
      </w:r>
      <w:r w:rsidRPr="00CD24F1">
        <w:rPr>
          <w:rFonts w:ascii="Times New Roman" w:hAnsi="Times New Roman" w:cs="Times New Roman"/>
          <w:sz w:val="16"/>
          <w:szCs w:val="16"/>
          <w:lang w:eastAsia="en-GB"/>
        </w:rPr>
        <w:t>Zed Books, 1999).</w:t>
      </w:r>
    </w:p>
  </w:footnote>
  <w:footnote w:id="61">
    <w:p w14:paraId="544E7C31" w14:textId="6B05A4E8" w:rsidR="003D0E8A" w:rsidRPr="00CD24F1" w:rsidRDefault="003D0E8A"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Ilyas, Decolonising Terrorism Journals. </w:t>
      </w:r>
      <w:r w:rsidRPr="00CD24F1">
        <w:rPr>
          <w:rFonts w:ascii="Times New Roman" w:hAnsi="Times New Roman" w:cs="Times New Roman"/>
          <w:i/>
          <w:iCs/>
          <w:sz w:val="16"/>
          <w:szCs w:val="16"/>
          <w:lang w:val="en-ID"/>
        </w:rPr>
        <w:t xml:space="preserve">Societies </w:t>
      </w:r>
      <w:r w:rsidRPr="00CD24F1">
        <w:rPr>
          <w:rFonts w:ascii="Times New Roman" w:hAnsi="Times New Roman" w:cs="Times New Roman"/>
          <w:sz w:val="16"/>
          <w:szCs w:val="16"/>
          <w:lang w:val="en-ID"/>
        </w:rPr>
        <w:t>11, no 6. (January 2021)</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2-18.</w:t>
      </w:r>
      <w:r w:rsidRPr="00CD24F1">
        <w:rPr>
          <w:rFonts w:ascii="Times New Roman" w:hAnsi="Times New Roman" w:cs="Times New Roman"/>
          <w:i/>
          <w:iCs/>
          <w:sz w:val="16"/>
          <w:szCs w:val="16"/>
          <w:lang w:val="en-ID"/>
        </w:rPr>
        <w:t xml:space="preserve"> </w:t>
      </w:r>
    </w:p>
  </w:footnote>
  <w:footnote w:id="62">
    <w:p w14:paraId="4B9F31D5" w14:textId="1AE5A4B6" w:rsidR="003D0E8A" w:rsidRPr="00CD24F1" w:rsidRDefault="003D0E8A" w:rsidP="00CD24F1">
      <w:pPr>
        <w:rPr>
          <w:rFonts w:ascii="Times New Roman" w:eastAsia="Times New Roman" w:hAnsi="Times New Roman" w:cs="Times New Roman"/>
          <w:sz w:val="16"/>
          <w:szCs w:val="16"/>
          <w:lang w:val="en-ID" w:eastAsia="en-GB"/>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eastAsia="Times New Roman" w:hAnsi="Times New Roman" w:cs="Times New Roman"/>
          <w:sz w:val="16"/>
          <w:szCs w:val="16"/>
          <w:lang w:val="en-ID" w:eastAsia="en-GB"/>
        </w:rPr>
        <w:t xml:space="preserve">Maldonado-Torres, On the Coloniality of Being. </w:t>
      </w:r>
      <w:r w:rsidRPr="00CD24F1">
        <w:rPr>
          <w:rFonts w:ascii="Times New Roman" w:eastAsia="Times New Roman" w:hAnsi="Times New Roman" w:cs="Times New Roman"/>
          <w:i/>
          <w:iCs/>
          <w:sz w:val="16"/>
          <w:szCs w:val="16"/>
          <w:lang w:val="en-ID" w:eastAsia="en-GB"/>
        </w:rPr>
        <w:t>Cultural Studies</w:t>
      </w:r>
      <w:r w:rsidRPr="00CD24F1">
        <w:rPr>
          <w:rFonts w:ascii="Times New Roman" w:eastAsia="Times New Roman" w:hAnsi="Times New Roman" w:cs="Times New Roman"/>
          <w:sz w:val="16"/>
          <w:szCs w:val="16"/>
          <w:lang w:val="en-ID" w:eastAsia="en-GB"/>
        </w:rPr>
        <w:t xml:space="preserve"> 21, no 2-3. (April 2007): 240-270. </w:t>
      </w:r>
    </w:p>
  </w:footnote>
  <w:footnote w:id="63">
    <w:p w14:paraId="078DCA55" w14:textId="76ECA365" w:rsidR="003D0E8A" w:rsidRPr="00CD24F1" w:rsidRDefault="003D0E8A" w:rsidP="00CD24F1">
      <w:pPr>
        <w:rPr>
          <w:rFonts w:ascii="Times New Roman" w:eastAsia="Times New Roman" w:hAnsi="Times New Roman" w:cs="Times New Roman"/>
          <w:lang w:val="en-ID" w:eastAsia="en-GB"/>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Mignolo</w:t>
      </w:r>
      <w:proofErr w:type="spellEnd"/>
      <w:r w:rsidRPr="00CD24F1">
        <w:rPr>
          <w:rFonts w:ascii="Times New Roman" w:eastAsia="Times New Roman" w:hAnsi="Times New Roman" w:cs="Times New Roman"/>
          <w:sz w:val="16"/>
          <w:szCs w:val="16"/>
          <w:lang w:val="en-ID" w:eastAsia="en-GB"/>
        </w:rPr>
        <w:t xml:space="preserve">, </w:t>
      </w:r>
      <w:r w:rsidRPr="00CD24F1">
        <w:rPr>
          <w:rFonts w:ascii="Times New Roman" w:eastAsia="Times New Roman" w:hAnsi="Times New Roman" w:cs="Times New Roman"/>
          <w:i/>
          <w:iCs/>
          <w:sz w:val="16"/>
          <w:szCs w:val="16"/>
          <w:lang w:val="en-ID" w:eastAsia="en-GB"/>
        </w:rPr>
        <w:t>The Darker Side of Western Modernity: Global Futures, Decolonial Options</w:t>
      </w:r>
      <w:r w:rsidRPr="00CD24F1">
        <w:rPr>
          <w:rFonts w:ascii="Times New Roman" w:eastAsia="Times New Roman" w:hAnsi="Times New Roman" w:cs="Times New Roman"/>
          <w:sz w:val="16"/>
          <w:szCs w:val="16"/>
          <w:lang w:val="en-ID" w:eastAsia="en-GB"/>
        </w:rPr>
        <w:t>. (</w:t>
      </w:r>
      <w:r w:rsidRPr="00CD24F1">
        <w:rPr>
          <w:rFonts w:ascii="Times New Roman" w:hAnsi="Times New Roman" w:cs="Times New Roman"/>
          <w:sz w:val="16"/>
          <w:szCs w:val="16"/>
        </w:rPr>
        <w:t>Durham, North Carolina: Duke University Press</w:t>
      </w:r>
      <w:r w:rsidR="0079573D" w:rsidRPr="00CD24F1">
        <w:rPr>
          <w:rFonts w:ascii="Times New Roman" w:hAnsi="Times New Roman" w:cs="Times New Roman"/>
          <w:sz w:val="16"/>
          <w:szCs w:val="16"/>
        </w:rPr>
        <w:t>,</w:t>
      </w:r>
      <w:r w:rsidRPr="00CD24F1">
        <w:rPr>
          <w:rFonts w:ascii="Times New Roman" w:eastAsia="Times New Roman" w:hAnsi="Times New Roman" w:cs="Times New Roman"/>
          <w:sz w:val="16"/>
          <w:szCs w:val="16"/>
          <w:lang w:val="en-ID" w:eastAsia="en-GB"/>
        </w:rPr>
        <w:t xml:space="preserve"> 2011).</w:t>
      </w:r>
    </w:p>
  </w:footnote>
  <w:footnote w:id="64">
    <w:p w14:paraId="6CB5C24F" w14:textId="6F454C41" w:rsidR="003D0E8A" w:rsidRPr="00CD24F1" w:rsidRDefault="003D0E8A" w:rsidP="00CD24F1">
      <w:pPr>
        <w:rPr>
          <w:rFonts w:ascii="Times New Roman" w:eastAsia="Times New Roman" w:hAnsi="Times New Roman" w:cs="Times New Roman"/>
          <w:sz w:val="16"/>
          <w:szCs w:val="16"/>
          <w:lang w:val="en-ID"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eastAsia="Times New Roman" w:hAnsi="Times New Roman" w:cs="Times New Roman"/>
          <w:sz w:val="16"/>
          <w:szCs w:val="16"/>
          <w:lang w:val="en-ID" w:eastAsia="en-GB"/>
        </w:rPr>
        <w:t xml:space="preserve">Maldonado-Torres, On the Coloniality of Being. </w:t>
      </w:r>
      <w:r w:rsidRPr="00CD24F1">
        <w:rPr>
          <w:rFonts w:ascii="Times New Roman" w:eastAsia="Times New Roman" w:hAnsi="Times New Roman" w:cs="Times New Roman"/>
          <w:i/>
          <w:iCs/>
          <w:sz w:val="16"/>
          <w:szCs w:val="16"/>
          <w:lang w:val="en-ID" w:eastAsia="en-GB"/>
        </w:rPr>
        <w:t>Cultural Studies</w:t>
      </w:r>
      <w:r w:rsidRPr="00CD24F1">
        <w:rPr>
          <w:rFonts w:ascii="Times New Roman" w:eastAsia="Times New Roman" w:hAnsi="Times New Roman" w:cs="Times New Roman"/>
          <w:sz w:val="16"/>
          <w:szCs w:val="16"/>
          <w:lang w:val="en-ID" w:eastAsia="en-GB"/>
        </w:rPr>
        <w:t xml:space="preserve"> 21, no 2-3. (April 2007): 240-270</w:t>
      </w:r>
      <w:r w:rsidRPr="00CD24F1">
        <w:rPr>
          <w:rFonts w:ascii="Times New Roman" w:hAnsi="Times New Roman" w:cs="Times New Roman"/>
          <w:sz w:val="16"/>
          <w:szCs w:val="16"/>
          <w:lang w:eastAsia="en-GB"/>
        </w:rPr>
        <w:t>.</w:t>
      </w:r>
    </w:p>
  </w:footnote>
  <w:footnote w:id="65">
    <w:p w14:paraId="24F47F32" w14:textId="508B4F7A" w:rsidR="00375020" w:rsidRPr="00CD24F1" w:rsidRDefault="00375020" w:rsidP="00CD24F1">
      <w:pPr>
        <w:rPr>
          <w:rFonts w:ascii="Times New Roman" w:eastAsia="Times New Roman" w:hAnsi="Times New Roman" w:cs="Times New Roman"/>
          <w:sz w:val="16"/>
          <w:szCs w:val="16"/>
          <w:lang w:val="en-ID"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Ndlovu-</w:t>
      </w:r>
      <w:proofErr w:type="spellStart"/>
      <w:r w:rsidRPr="00CD24F1">
        <w:rPr>
          <w:rFonts w:ascii="Times New Roman" w:hAnsi="Times New Roman" w:cs="Times New Roman"/>
          <w:sz w:val="16"/>
          <w:szCs w:val="16"/>
          <w:lang w:eastAsia="en-GB"/>
        </w:rPr>
        <w:t>Gatsheni</w:t>
      </w:r>
      <w:proofErr w:type="spellEnd"/>
      <w:r w:rsidRPr="00CD24F1">
        <w:rPr>
          <w:rFonts w:ascii="Times New Roman" w:hAnsi="Times New Roman" w:cs="Times New Roman"/>
          <w:sz w:val="16"/>
          <w:szCs w:val="16"/>
          <w:lang w:eastAsia="en-GB"/>
        </w:rPr>
        <w:t xml:space="preserve">, Provisional Notes on Decolonising Research Methodology and Undoing Its Dirty History. </w:t>
      </w:r>
      <w:r w:rsidRPr="00CD24F1">
        <w:rPr>
          <w:rFonts w:ascii="Times New Roman" w:hAnsi="Times New Roman" w:cs="Times New Roman"/>
          <w:i/>
          <w:iCs/>
          <w:sz w:val="16"/>
          <w:szCs w:val="16"/>
          <w:lang w:eastAsia="en-GB"/>
        </w:rPr>
        <w:t>Journal of Developing Societies</w:t>
      </w:r>
      <w:r w:rsidRPr="00CD24F1">
        <w:rPr>
          <w:rFonts w:ascii="Times New Roman" w:hAnsi="Times New Roman" w:cs="Times New Roman"/>
          <w:sz w:val="16"/>
          <w:szCs w:val="16"/>
          <w:lang w:eastAsia="en-GB"/>
        </w:rPr>
        <w:t xml:space="preserve"> 35, no 4. (November 2019): 481-492.</w:t>
      </w:r>
    </w:p>
  </w:footnote>
  <w:footnote w:id="66">
    <w:p w14:paraId="5CB6EA69" w14:textId="0A5C29FD"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Grosfoguel</w:t>
      </w:r>
      <w:proofErr w:type="spellEnd"/>
      <w:r w:rsidRPr="00CD24F1">
        <w:rPr>
          <w:rFonts w:ascii="Times New Roman" w:hAnsi="Times New Roman" w:cs="Times New Roman"/>
          <w:sz w:val="16"/>
          <w:szCs w:val="16"/>
          <w:lang w:val="en-ID"/>
        </w:rPr>
        <w:t xml:space="preserve">, Decolonising Post-Colonial Studies and Paradigms of Political-Economy: </w:t>
      </w:r>
      <w:proofErr w:type="spellStart"/>
      <w:r w:rsidRPr="00CD24F1">
        <w:rPr>
          <w:rFonts w:ascii="Times New Roman" w:hAnsi="Times New Roman" w:cs="Times New Roman"/>
          <w:sz w:val="16"/>
          <w:szCs w:val="16"/>
          <w:lang w:val="en-ID"/>
        </w:rPr>
        <w:t>Transmodernity</w:t>
      </w:r>
      <w:proofErr w:type="spellEnd"/>
      <w:r w:rsidRPr="00CD24F1">
        <w:rPr>
          <w:rFonts w:ascii="Times New Roman" w:hAnsi="Times New Roman" w:cs="Times New Roman"/>
          <w:sz w:val="16"/>
          <w:szCs w:val="16"/>
          <w:lang w:val="en-ID"/>
        </w:rPr>
        <w:t xml:space="preserve">, Decolonial Thinking, and Global Coloniality. </w:t>
      </w:r>
      <w:proofErr w:type="spellStart"/>
      <w:r w:rsidRPr="00CD24F1">
        <w:rPr>
          <w:rFonts w:ascii="Times New Roman" w:hAnsi="Times New Roman" w:cs="Times New Roman"/>
          <w:sz w:val="16"/>
          <w:szCs w:val="16"/>
          <w:lang w:val="en-ID"/>
        </w:rPr>
        <w:t>Transmodernity</w:t>
      </w:r>
      <w:proofErr w:type="spellEnd"/>
      <w:r w:rsidRPr="00CD24F1">
        <w:rPr>
          <w:rFonts w:ascii="Times New Roman" w:hAnsi="Times New Roman" w:cs="Times New Roman"/>
          <w:sz w:val="16"/>
          <w:szCs w:val="16"/>
          <w:lang w:val="en-ID"/>
        </w:rPr>
        <w:t xml:space="preserve"> J. </w:t>
      </w:r>
      <w:proofErr w:type="spellStart"/>
      <w:r w:rsidRPr="00CD24F1">
        <w:rPr>
          <w:rFonts w:ascii="Times New Roman" w:hAnsi="Times New Roman" w:cs="Times New Roman"/>
          <w:sz w:val="16"/>
          <w:szCs w:val="16"/>
          <w:lang w:val="en-ID"/>
        </w:rPr>
        <w:t>Peripher</w:t>
      </w:r>
      <w:proofErr w:type="spellEnd"/>
      <w:r w:rsidRPr="00CD24F1">
        <w:rPr>
          <w:rFonts w:ascii="Times New Roman" w:hAnsi="Times New Roman" w:cs="Times New Roman"/>
          <w:sz w:val="16"/>
          <w:szCs w:val="16"/>
          <w:lang w:val="en-ID"/>
        </w:rPr>
        <w:t xml:space="preserve">. </w:t>
      </w:r>
      <w:r w:rsidRPr="00CD24F1">
        <w:rPr>
          <w:rFonts w:ascii="Times New Roman" w:hAnsi="Times New Roman" w:cs="Times New Roman"/>
          <w:i/>
          <w:iCs/>
          <w:sz w:val="16"/>
          <w:szCs w:val="16"/>
          <w:lang w:val="en-ID"/>
        </w:rPr>
        <w:t>TRANSMODERNITY: Journal of Peripheral Cultural Production of the Luso-Hispanic World</w:t>
      </w:r>
      <w:r w:rsidRPr="00CD24F1">
        <w:rPr>
          <w:rFonts w:ascii="Times New Roman" w:hAnsi="Times New Roman" w:cs="Times New Roman"/>
          <w:sz w:val="16"/>
          <w:szCs w:val="16"/>
          <w:lang w:val="en-ID"/>
        </w:rPr>
        <w:t>. 1, no1. (May 2011). https://escholarship.org/uc/item/ 21k6t3fq</w:t>
      </w:r>
      <w:r w:rsidR="004B5DF4" w:rsidRPr="00CD24F1">
        <w:rPr>
          <w:rFonts w:ascii="Times New Roman" w:hAnsi="Times New Roman" w:cs="Times New Roman"/>
          <w:sz w:val="16"/>
          <w:szCs w:val="16"/>
          <w:lang w:val="en-ID"/>
        </w:rPr>
        <w:t>.</w:t>
      </w:r>
    </w:p>
  </w:footnote>
  <w:footnote w:id="67">
    <w:p w14:paraId="22CC008C" w14:textId="0B74CA86"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Thiong'o, </w:t>
      </w:r>
      <w:r w:rsidRPr="00CD24F1">
        <w:rPr>
          <w:rFonts w:ascii="Times New Roman" w:hAnsi="Times New Roman" w:cs="Times New Roman"/>
          <w:i/>
          <w:iCs/>
          <w:noProof/>
          <w:sz w:val="16"/>
          <w:szCs w:val="16"/>
        </w:rPr>
        <w:t>Decolonising the Mind. Nairobi, Kenya</w:t>
      </w:r>
      <w:r w:rsidRPr="00CD24F1">
        <w:rPr>
          <w:rFonts w:ascii="Times New Roman" w:hAnsi="Times New Roman" w:cs="Times New Roman"/>
          <w:noProof/>
          <w:sz w:val="16"/>
          <w:szCs w:val="16"/>
        </w:rPr>
        <w:t>. (Nairobi: East African Educational Publishers</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1986)</w:t>
      </w:r>
      <w:r w:rsidRPr="00CD24F1">
        <w:rPr>
          <w:rFonts w:ascii="Times New Roman" w:hAnsi="Times New Roman" w:cs="Times New Roman"/>
          <w:sz w:val="16"/>
          <w:szCs w:val="16"/>
        </w:rPr>
        <w:t>.</w:t>
      </w:r>
    </w:p>
  </w:footnote>
  <w:footnote w:id="68">
    <w:p w14:paraId="35A4788C" w14:textId="1A8A29EF" w:rsidR="008A4FE9" w:rsidRPr="00CD24F1" w:rsidRDefault="008A4FE9"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 xml:space="preserve">Wiredu, Conceptual decolonization as an imperative in contemporary African philosophy: some personal reflections. </w:t>
      </w:r>
      <w:r w:rsidRPr="00CD24F1">
        <w:rPr>
          <w:rFonts w:ascii="Times New Roman" w:hAnsi="Times New Roman" w:cs="Times New Roman"/>
          <w:i/>
          <w:iCs/>
          <w:sz w:val="16"/>
          <w:szCs w:val="16"/>
          <w:lang w:eastAsia="en-GB"/>
        </w:rPr>
        <w:t xml:space="preserve">Philosophies </w:t>
      </w:r>
      <w:proofErr w:type="spellStart"/>
      <w:r w:rsidRPr="00CD24F1">
        <w:rPr>
          <w:rFonts w:ascii="Times New Roman" w:hAnsi="Times New Roman" w:cs="Times New Roman"/>
          <w:i/>
          <w:iCs/>
          <w:sz w:val="16"/>
          <w:szCs w:val="16"/>
          <w:lang w:eastAsia="en-GB"/>
        </w:rPr>
        <w:t>africaines</w:t>
      </w:r>
      <w:proofErr w:type="spellEnd"/>
      <w:r w:rsidRPr="00CD24F1">
        <w:rPr>
          <w:rFonts w:ascii="Times New Roman" w:hAnsi="Times New Roman" w:cs="Times New Roman"/>
          <w:i/>
          <w:iCs/>
          <w:sz w:val="16"/>
          <w:szCs w:val="16"/>
          <w:lang w:eastAsia="en-GB"/>
        </w:rPr>
        <w:t xml:space="preserve">: </w:t>
      </w:r>
      <w:proofErr w:type="spellStart"/>
      <w:r w:rsidRPr="00CD24F1">
        <w:rPr>
          <w:rFonts w:ascii="Times New Roman" w:hAnsi="Times New Roman" w:cs="Times New Roman"/>
          <w:i/>
          <w:iCs/>
          <w:sz w:val="16"/>
          <w:szCs w:val="16"/>
          <w:lang w:eastAsia="en-GB"/>
        </w:rPr>
        <w:t>traversées</w:t>
      </w:r>
      <w:proofErr w:type="spellEnd"/>
      <w:r w:rsidRPr="00CD24F1">
        <w:rPr>
          <w:rFonts w:ascii="Times New Roman" w:hAnsi="Times New Roman" w:cs="Times New Roman"/>
          <w:i/>
          <w:iCs/>
          <w:sz w:val="16"/>
          <w:szCs w:val="16"/>
          <w:lang w:eastAsia="en-GB"/>
        </w:rPr>
        <w:t xml:space="preserve"> des </w:t>
      </w:r>
      <w:proofErr w:type="spellStart"/>
      <w:r w:rsidRPr="00CD24F1">
        <w:rPr>
          <w:rFonts w:ascii="Times New Roman" w:hAnsi="Times New Roman" w:cs="Times New Roman"/>
          <w:i/>
          <w:iCs/>
          <w:sz w:val="16"/>
          <w:szCs w:val="16"/>
          <w:lang w:eastAsia="en-GB"/>
        </w:rPr>
        <w:t>expériences</w:t>
      </w:r>
      <w:proofErr w:type="spellEnd"/>
      <w:r w:rsidRPr="00CD24F1">
        <w:rPr>
          <w:rFonts w:ascii="Times New Roman" w:hAnsi="Times New Roman" w:cs="Times New Roman"/>
          <w:sz w:val="16"/>
          <w:szCs w:val="16"/>
          <w:lang w:eastAsia="en-GB"/>
        </w:rPr>
        <w:t xml:space="preserve"> No 36. (2002): 53-64.</w:t>
      </w:r>
    </w:p>
  </w:footnote>
  <w:footnote w:id="69">
    <w:p w14:paraId="39F98403" w14:textId="41777297" w:rsidR="008A4FE9" w:rsidRPr="00CD24F1" w:rsidRDefault="008A4FE9" w:rsidP="00CD24F1">
      <w:pPr>
        <w:rPr>
          <w:rFonts w:ascii="Times New Roman" w:hAnsi="Times New Roman" w:cs="Times New Roman"/>
          <w:noProof/>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Taiwo, </w:t>
      </w:r>
      <w:r w:rsidRPr="00CD24F1">
        <w:rPr>
          <w:rFonts w:ascii="Times New Roman" w:hAnsi="Times New Roman" w:cs="Times New Roman"/>
          <w:i/>
          <w:iCs/>
          <w:noProof/>
          <w:sz w:val="16"/>
          <w:szCs w:val="16"/>
        </w:rPr>
        <w:t>Agnaist Decolonisation: Taking African Agency Seriously</w:t>
      </w:r>
      <w:r w:rsidRPr="00CD24F1">
        <w:rPr>
          <w:rFonts w:ascii="Times New Roman" w:hAnsi="Times New Roman" w:cs="Times New Roman"/>
          <w:noProof/>
          <w:sz w:val="16"/>
          <w:szCs w:val="16"/>
        </w:rPr>
        <w:t>. (London: Hurst &amp; Comapnt, London</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2022).</w:t>
      </w:r>
    </w:p>
  </w:footnote>
  <w:footnote w:id="70">
    <w:p w14:paraId="46B88938" w14:textId="60E25DC5" w:rsidR="008A4FE9" w:rsidRPr="00CD24F1" w:rsidRDefault="008A4FE9"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Alatas, Intellectual Imperialism: Definition, Traits, and Problems. </w:t>
      </w:r>
      <w:r w:rsidRPr="00CD24F1">
        <w:rPr>
          <w:rFonts w:ascii="Times New Roman" w:hAnsi="Times New Roman" w:cs="Times New Roman"/>
          <w:i/>
          <w:iCs/>
          <w:noProof/>
          <w:sz w:val="16"/>
          <w:szCs w:val="16"/>
        </w:rPr>
        <w:t>Southeast Journal of Social Science</w:t>
      </w:r>
      <w:r w:rsidRPr="00CD24F1">
        <w:rPr>
          <w:rFonts w:ascii="Times New Roman" w:hAnsi="Times New Roman" w:cs="Times New Roman"/>
          <w:noProof/>
          <w:sz w:val="16"/>
          <w:szCs w:val="16"/>
        </w:rPr>
        <w:t xml:space="preserve"> 28, no1. (November 2000): 23-45</w:t>
      </w:r>
      <w:r w:rsidRPr="00CD24F1">
        <w:rPr>
          <w:rFonts w:ascii="Times New Roman" w:hAnsi="Times New Roman" w:cs="Times New Roman"/>
          <w:sz w:val="16"/>
          <w:szCs w:val="16"/>
          <w:lang w:val="en-GB"/>
        </w:rPr>
        <w:t>;</w:t>
      </w:r>
      <w:r w:rsidRPr="00CD24F1">
        <w:rPr>
          <w:rFonts w:ascii="Times New Roman" w:hAnsi="Times New Roman" w:cs="Times New Roman"/>
          <w:noProof/>
          <w:sz w:val="16"/>
          <w:szCs w:val="16"/>
        </w:rPr>
        <w:t xml:space="preserve">Thiong'o, </w:t>
      </w:r>
      <w:r w:rsidRPr="00CD24F1">
        <w:rPr>
          <w:rFonts w:ascii="Times New Roman" w:hAnsi="Times New Roman" w:cs="Times New Roman"/>
          <w:i/>
          <w:iCs/>
          <w:noProof/>
          <w:sz w:val="16"/>
          <w:szCs w:val="16"/>
        </w:rPr>
        <w:t>Decolonising the Mind. Nairobi, Kenya</w:t>
      </w:r>
      <w:r w:rsidRPr="00CD24F1">
        <w:rPr>
          <w:rFonts w:ascii="Times New Roman" w:hAnsi="Times New Roman" w:cs="Times New Roman"/>
          <w:noProof/>
          <w:sz w:val="16"/>
          <w:szCs w:val="16"/>
        </w:rPr>
        <w:t>. (Nairobi: East African Educational Publishers</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1986)</w:t>
      </w:r>
      <w:r w:rsidRPr="00CD24F1">
        <w:rPr>
          <w:rFonts w:ascii="Times New Roman" w:hAnsi="Times New Roman" w:cs="Times New Roman"/>
          <w:sz w:val="16"/>
          <w:szCs w:val="16"/>
          <w:lang w:eastAsia="en-GB"/>
        </w:rPr>
        <w:t>.</w:t>
      </w:r>
    </w:p>
  </w:footnote>
  <w:footnote w:id="71">
    <w:p w14:paraId="07AC2374" w14:textId="67344B3F" w:rsidR="004B5DF4" w:rsidRPr="00CD24F1" w:rsidRDefault="004B5DF4"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 xml:space="preserve">Wiredu, Conceptual decolonization as an imperative in contemporary African philosophy: some personal reflections. </w:t>
      </w:r>
      <w:r w:rsidRPr="00CD24F1">
        <w:rPr>
          <w:rFonts w:ascii="Times New Roman" w:hAnsi="Times New Roman" w:cs="Times New Roman"/>
          <w:i/>
          <w:iCs/>
          <w:sz w:val="16"/>
          <w:szCs w:val="16"/>
          <w:lang w:eastAsia="en-GB"/>
        </w:rPr>
        <w:t xml:space="preserve">Philosophies </w:t>
      </w:r>
      <w:proofErr w:type="spellStart"/>
      <w:r w:rsidRPr="00CD24F1">
        <w:rPr>
          <w:rFonts w:ascii="Times New Roman" w:hAnsi="Times New Roman" w:cs="Times New Roman"/>
          <w:i/>
          <w:iCs/>
          <w:sz w:val="16"/>
          <w:szCs w:val="16"/>
          <w:lang w:eastAsia="en-GB"/>
        </w:rPr>
        <w:t>africaines</w:t>
      </w:r>
      <w:proofErr w:type="spellEnd"/>
      <w:r w:rsidRPr="00CD24F1">
        <w:rPr>
          <w:rFonts w:ascii="Times New Roman" w:hAnsi="Times New Roman" w:cs="Times New Roman"/>
          <w:i/>
          <w:iCs/>
          <w:sz w:val="16"/>
          <w:szCs w:val="16"/>
          <w:lang w:eastAsia="en-GB"/>
        </w:rPr>
        <w:t xml:space="preserve">: </w:t>
      </w:r>
      <w:proofErr w:type="spellStart"/>
      <w:r w:rsidRPr="00CD24F1">
        <w:rPr>
          <w:rFonts w:ascii="Times New Roman" w:hAnsi="Times New Roman" w:cs="Times New Roman"/>
          <w:i/>
          <w:iCs/>
          <w:sz w:val="16"/>
          <w:szCs w:val="16"/>
          <w:lang w:eastAsia="en-GB"/>
        </w:rPr>
        <w:t>traversées</w:t>
      </w:r>
      <w:proofErr w:type="spellEnd"/>
      <w:r w:rsidRPr="00CD24F1">
        <w:rPr>
          <w:rFonts w:ascii="Times New Roman" w:hAnsi="Times New Roman" w:cs="Times New Roman"/>
          <w:i/>
          <w:iCs/>
          <w:sz w:val="16"/>
          <w:szCs w:val="16"/>
          <w:lang w:eastAsia="en-GB"/>
        </w:rPr>
        <w:t xml:space="preserve"> des </w:t>
      </w:r>
      <w:proofErr w:type="spellStart"/>
      <w:r w:rsidRPr="00CD24F1">
        <w:rPr>
          <w:rFonts w:ascii="Times New Roman" w:hAnsi="Times New Roman" w:cs="Times New Roman"/>
          <w:i/>
          <w:iCs/>
          <w:sz w:val="16"/>
          <w:szCs w:val="16"/>
          <w:lang w:eastAsia="en-GB"/>
        </w:rPr>
        <w:t>expériences</w:t>
      </w:r>
      <w:proofErr w:type="spellEnd"/>
      <w:r w:rsidRPr="00CD24F1">
        <w:rPr>
          <w:rFonts w:ascii="Times New Roman" w:hAnsi="Times New Roman" w:cs="Times New Roman"/>
          <w:sz w:val="16"/>
          <w:szCs w:val="16"/>
          <w:lang w:eastAsia="en-GB"/>
        </w:rPr>
        <w:t xml:space="preserve"> No 36. (2002):p53-64.</w:t>
      </w:r>
    </w:p>
  </w:footnote>
  <w:footnote w:id="72">
    <w:p w14:paraId="16AAD649" w14:textId="5C379351" w:rsidR="00B5473F" w:rsidRPr="00CD24F1" w:rsidRDefault="00B5473F"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Alatas</w:t>
      </w:r>
      <w:proofErr w:type="spellEnd"/>
      <w:r w:rsidRPr="00CD24F1">
        <w:rPr>
          <w:rFonts w:ascii="Times New Roman" w:hAnsi="Times New Roman" w:cs="Times New Roman"/>
          <w:sz w:val="16"/>
          <w:szCs w:val="16"/>
          <w:lang w:val="en-GB"/>
        </w:rPr>
        <w:t>, Academic Dependency and the Global Division of Labour in the</w:t>
      </w:r>
      <w:r w:rsidRPr="003C0EFB">
        <w:rPr>
          <w:rStyle w:val="CommentReference"/>
          <w:rFonts w:ascii="Times New Roman" w:hAnsi="Times New Roman" w:cs="Times New Roman"/>
          <w:color w:val="000000" w:themeColor="text1"/>
        </w:rPr>
        <w:annotationRef/>
      </w:r>
      <w:r w:rsidRPr="00CD24F1">
        <w:rPr>
          <w:rFonts w:ascii="Times New Roman" w:hAnsi="Times New Roman" w:cs="Times New Roman"/>
          <w:sz w:val="16"/>
          <w:szCs w:val="16"/>
          <w:lang w:val="en-GB"/>
        </w:rPr>
        <w:t xml:space="preserve"> Social Sciences. </w:t>
      </w:r>
      <w:r w:rsidRPr="00CD24F1">
        <w:rPr>
          <w:rFonts w:ascii="Times New Roman" w:hAnsi="Times New Roman" w:cs="Times New Roman"/>
          <w:i/>
          <w:iCs/>
          <w:sz w:val="16"/>
          <w:szCs w:val="16"/>
          <w:lang w:val="en-GB"/>
        </w:rPr>
        <w:t>Current Sociology</w:t>
      </w:r>
      <w:r w:rsidRPr="00CD24F1">
        <w:rPr>
          <w:rFonts w:ascii="Times New Roman" w:hAnsi="Times New Roman" w:cs="Times New Roman"/>
          <w:sz w:val="16"/>
          <w:szCs w:val="16"/>
          <w:lang w:val="en-GB"/>
        </w:rPr>
        <w:t xml:space="preserve"> 51, no. 6. (November 2003): 599-613</w:t>
      </w:r>
      <w:r w:rsidR="004B5DF4" w:rsidRPr="00CD24F1">
        <w:rPr>
          <w:rFonts w:ascii="Times New Roman" w:hAnsi="Times New Roman" w:cs="Times New Roman"/>
          <w:sz w:val="16"/>
          <w:szCs w:val="16"/>
          <w:lang w:val="en-GB"/>
        </w:rPr>
        <w:t>.</w:t>
      </w:r>
    </w:p>
  </w:footnote>
  <w:footnote w:id="73">
    <w:p w14:paraId="018E348B" w14:textId="5B1B65B0"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Hountondji</w:t>
      </w:r>
      <w:proofErr w:type="spellEnd"/>
      <w:r w:rsidRPr="00CD24F1">
        <w:rPr>
          <w:rFonts w:ascii="Times New Roman" w:hAnsi="Times New Roman" w:cs="Times New Roman"/>
          <w:sz w:val="16"/>
          <w:szCs w:val="16"/>
          <w:lang w:val="en-ID"/>
        </w:rPr>
        <w:t xml:space="preserve">, </w:t>
      </w:r>
      <w:r w:rsidRPr="00CD24F1">
        <w:rPr>
          <w:rFonts w:ascii="Times New Roman" w:hAnsi="Times New Roman" w:cs="Times New Roman"/>
          <w:i/>
          <w:iCs/>
          <w:sz w:val="16"/>
          <w:szCs w:val="16"/>
          <w:lang w:val="en-ID"/>
        </w:rPr>
        <w:t>African Philosophy: Myth and Reality: 2</w:t>
      </w:r>
      <w:r w:rsidRPr="00CD24F1">
        <w:rPr>
          <w:rFonts w:ascii="Times New Roman" w:hAnsi="Times New Roman" w:cs="Times New Roman"/>
          <w:i/>
          <w:iCs/>
          <w:sz w:val="16"/>
          <w:szCs w:val="16"/>
          <w:vertAlign w:val="superscript"/>
          <w:lang w:val="en-ID"/>
        </w:rPr>
        <w:t>nd</w:t>
      </w:r>
      <w:r w:rsidRPr="00CD24F1">
        <w:rPr>
          <w:rFonts w:ascii="Times New Roman" w:hAnsi="Times New Roman" w:cs="Times New Roman"/>
          <w:i/>
          <w:iCs/>
          <w:sz w:val="16"/>
          <w:szCs w:val="16"/>
          <w:lang w:val="en-ID"/>
        </w:rPr>
        <w:t xml:space="preserve"> edition</w:t>
      </w:r>
      <w:r w:rsidRPr="00CD24F1">
        <w:rPr>
          <w:rFonts w:ascii="Times New Roman" w:hAnsi="Times New Roman" w:cs="Times New Roman"/>
          <w:sz w:val="16"/>
          <w:szCs w:val="16"/>
          <w:lang w:val="en-ID"/>
        </w:rPr>
        <w:t>. (Bloomington, US: Indiana. Indiana University Press</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1996)</w:t>
      </w:r>
      <w:r w:rsidR="004B5DF4" w:rsidRPr="00CD24F1">
        <w:rPr>
          <w:rFonts w:ascii="Times New Roman" w:hAnsi="Times New Roman" w:cs="Times New Roman"/>
          <w:sz w:val="16"/>
          <w:szCs w:val="16"/>
          <w:lang w:val="en-ID"/>
        </w:rPr>
        <w:t>.</w:t>
      </w:r>
    </w:p>
  </w:footnote>
  <w:footnote w:id="74">
    <w:p w14:paraId="39A2E42D" w14:textId="4518F3EB"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Thiong'o, </w:t>
      </w:r>
      <w:r w:rsidRPr="00CD24F1">
        <w:rPr>
          <w:rFonts w:ascii="Times New Roman" w:hAnsi="Times New Roman" w:cs="Times New Roman"/>
          <w:i/>
          <w:iCs/>
          <w:noProof/>
          <w:sz w:val="16"/>
          <w:szCs w:val="16"/>
        </w:rPr>
        <w:t>Decolonising the Mind. Nairobi, Kenya</w:t>
      </w:r>
      <w:r w:rsidRPr="00CD24F1">
        <w:rPr>
          <w:rFonts w:ascii="Times New Roman" w:hAnsi="Times New Roman" w:cs="Times New Roman"/>
          <w:noProof/>
          <w:sz w:val="16"/>
          <w:szCs w:val="16"/>
        </w:rPr>
        <w:t>. (Nairobi: East African Educational Publishers</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1986)</w:t>
      </w:r>
      <w:r w:rsidR="004B5DF4" w:rsidRPr="00CD24F1">
        <w:rPr>
          <w:rFonts w:ascii="Times New Roman" w:hAnsi="Times New Roman" w:cs="Times New Roman"/>
          <w:noProof/>
          <w:sz w:val="16"/>
          <w:szCs w:val="16"/>
        </w:rPr>
        <w:t>.</w:t>
      </w:r>
    </w:p>
  </w:footnote>
  <w:footnote w:id="75">
    <w:p w14:paraId="32043CFC" w14:textId="6952562F"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 xml:space="preserve">Wiredu, Conceptual decolonization as an imperative in contemporary African philosophy: some personal reflections. </w:t>
      </w:r>
      <w:r w:rsidRPr="00CD24F1">
        <w:rPr>
          <w:rFonts w:ascii="Times New Roman" w:hAnsi="Times New Roman" w:cs="Times New Roman"/>
          <w:i/>
          <w:iCs/>
          <w:sz w:val="16"/>
          <w:szCs w:val="16"/>
          <w:lang w:eastAsia="en-GB"/>
        </w:rPr>
        <w:t xml:space="preserve">Philosophies </w:t>
      </w:r>
      <w:proofErr w:type="spellStart"/>
      <w:r w:rsidRPr="00CD24F1">
        <w:rPr>
          <w:rFonts w:ascii="Times New Roman" w:hAnsi="Times New Roman" w:cs="Times New Roman"/>
          <w:i/>
          <w:iCs/>
          <w:sz w:val="16"/>
          <w:szCs w:val="16"/>
          <w:lang w:eastAsia="en-GB"/>
        </w:rPr>
        <w:t>africaines</w:t>
      </w:r>
      <w:proofErr w:type="spellEnd"/>
      <w:r w:rsidRPr="00CD24F1">
        <w:rPr>
          <w:rFonts w:ascii="Times New Roman" w:hAnsi="Times New Roman" w:cs="Times New Roman"/>
          <w:i/>
          <w:iCs/>
          <w:sz w:val="16"/>
          <w:szCs w:val="16"/>
          <w:lang w:eastAsia="en-GB"/>
        </w:rPr>
        <w:t xml:space="preserve">: </w:t>
      </w:r>
      <w:proofErr w:type="spellStart"/>
      <w:r w:rsidRPr="00CD24F1">
        <w:rPr>
          <w:rFonts w:ascii="Times New Roman" w:hAnsi="Times New Roman" w:cs="Times New Roman"/>
          <w:i/>
          <w:iCs/>
          <w:sz w:val="16"/>
          <w:szCs w:val="16"/>
          <w:lang w:eastAsia="en-GB"/>
        </w:rPr>
        <w:t>traversées</w:t>
      </w:r>
      <w:proofErr w:type="spellEnd"/>
      <w:r w:rsidRPr="00CD24F1">
        <w:rPr>
          <w:rFonts w:ascii="Times New Roman" w:hAnsi="Times New Roman" w:cs="Times New Roman"/>
          <w:i/>
          <w:iCs/>
          <w:sz w:val="16"/>
          <w:szCs w:val="16"/>
          <w:lang w:eastAsia="en-GB"/>
        </w:rPr>
        <w:t xml:space="preserve"> des </w:t>
      </w:r>
      <w:proofErr w:type="spellStart"/>
      <w:r w:rsidRPr="00CD24F1">
        <w:rPr>
          <w:rFonts w:ascii="Times New Roman" w:hAnsi="Times New Roman" w:cs="Times New Roman"/>
          <w:i/>
          <w:iCs/>
          <w:sz w:val="16"/>
          <w:szCs w:val="16"/>
          <w:lang w:eastAsia="en-GB"/>
        </w:rPr>
        <w:t>expériences</w:t>
      </w:r>
      <w:proofErr w:type="spellEnd"/>
      <w:r w:rsidRPr="00CD24F1">
        <w:rPr>
          <w:rFonts w:ascii="Times New Roman" w:hAnsi="Times New Roman" w:cs="Times New Roman"/>
          <w:sz w:val="16"/>
          <w:szCs w:val="16"/>
          <w:lang w:eastAsia="en-GB"/>
        </w:rPr>
        <w:t xml:space="preserve"> No 36. (2002): 53-64.</w:t>
      </w:r>
    </w:p>
  </w:footnote>
  <w:footnote w:id="76">
    <w:p w14:paraId="68EE3A85" w14:textId="16C144C9" w:rsidR="008A4FE9" w:rsidRPr="00CD24F1" w:rsidRDefault="008A4FE9"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eastAsia="Times New Roman" w:hAnsi="Times New Roman" w:cs="Times New Roman"/>
          <w:sz w:val="16"/>
          <w:szCs w:val="16"/>
          <w:lang w:val="en-ID" w:eastAsia="en-GB"/>
        </w:rPr>
        <w:t xml:space="preserve">Maldonado-Torres, On the Coloniality of Being. </w:t>
      </w:r>
      <w:r w:rsidRPr="00CD24F1">
        <w:rPr>
          <w:rFonts w:ascii="Times New Roman" w:eastAsia="Times New Roman" w:hAnsi="Times New Roman" w:cs="Times New Roman"/>
          <w:i/>
          <w:iCs/>
          <w:sz w:val="16"/>
          <w:szCs w:val="16"/>
          <w:lang w:val="en-ID" w:eastAsia="en-GB"/>
        </w:rPr>
        <w:t>Cultural Studies</w:t>
      </w:r>
      <w:r w:rsidRPr="00CD24F1">
        <w:rPr>
          <w:rFonts w:ascii="Times New Roman" w:eastAsia="Times New Roman" w:hAnsi="Times New Roman" w:cs="Times New Roman"/>
          <w:sz w:val="16"/>
          <w:szCs w:val="16"/>
          <w:lang w:val="en-ID" w:eastAsia="en-GB"/>
        </w:rPr>
        <w:t xml:space="preserve"> 21, no 2-3. (April 2007): 240-270.</w:t>
      </w:r>
    </w:p>
  </w:footnote>
  <w:footnote w:id="77">
    <w:p w14:paraId="5E678A62" w14:textId="0F78823A" w:rsidR="00367331" w:rsidRPr="00CD24F1" w:rsidRDefault="00367331"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Howard et al, Ukraine refugee crisis exposes racism and contradictions in the definition of human. </w:t>
      </w:r>
      <w:r w:rsidRPr="00CD24F1">
        <w:rPr>
          <w:rFonts w:ascii="Times New Roman" w:hAnsi="Times New Roman" w:cs="Times New Roman"/>
          <w:i/>
          <w:iCs/>
          <w:sz w:val="16"/>
          <w:szCs w:val="16"/>
          <w:lang w:val="en-ID"/>
        </w:rPr>
        <w:t>The Conversation</w:t>
      </w:r>
      <w:r w:rsidRPr="00CD24F1">
        <w:rPr>
          <w:rFonts w:ascii="Times New Roman" w:hAnsi="Times New Roman" w:cs="Times New Roman"/>
          <w:sz w:val="16"/>
          <w:szCs w:val="16"/>
          <w:lang w:val="en-ID"/>
        </w:rPr>
        <w:t xml:space="preserve"> </w:t>
      </w:r>
      <w:r w:rsidR="0079573D"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February 27, 2022)</w:t>
      </w:r>
      <w:r w:rsidR="004B5DF4"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w:t>
      </w:r>
      <w:hyperlink r:id="rId1" w:history="1">
        <w:r w:rsidRPr="003C0EFB">
          <w:rPr>
            <w:rStyle w:val="Hyperlink"/>
            <w:rFonts w:ascii="Times New Roman" w:hAnsi="Times New Roman" w:cs="Times New Roman"/>
            <w:color w:val="000000" w:themeColor="text1"/>
            <w:sz w:val="16"/>
            <w:szCs w:val="16"/>
            <w:u w:val="none"/>
            <w:lang w:val="en-ID"/>
          </w:rPr>
          <w:t>https://theconversation.com/ukraine-refugee-crisis-exposes-racism-and-contradictions-in-the-definition-of-human-179150</w:t>
        </w:r>
      </w:hyperlink>
      <w:r w:rsidRPr="003C0EFB">
        <w:rPr>
          <w:rStyle w:val="Hyperlink"/>
          <w:rFonts w:ascii="Times New Roman" w:hAnsi="Times New Roman" w:cs="Times New Roman"/>
          <w:color w:val="000000" w:themeColor="text1"/>
          <w:sz w:val="16"/>
          <w:szCs w:val="16"/>
          <w:u w:val="none"/>
          <w:lang w:val="en-ID"/>
        </w:rPr>
        <w:t>.</w:t>
      </w:r>
    </w:p>
  </w:footnote>
  <w:footnote w:id="78">
    <w:p w14:paraId="1D498813" w14:textId="343493E8" w:rsidR="00367331" w:rsidRPr="00CD24F1" w:rsidRDefault="00367331"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Hannan, Vladimir Putin's monstrous invasion is an attack on civilisation itself.</w:t>
      </w:r>
      <w:r w:rsidRPr="00CD24F1">
        <w:rPr>
          <w:rFonts w:ascii="Times New Roman" w:hAnsi="Times New Roman" w:cs="Times New Roman"/>
          <w:i/>
          <w:iCs/>
          <w:sz w:val="16"/>
          <w:szCs w:val="16"/>
          <w:lang w:eastAsia="en-GB"/>
        </w:rPr>
        <w:t xml:space="preserve"> The Telegraph</w:t>
      </w:r>
      <w:r w:rsidRPr="00CD24F1">
        <w:rPr>
          <w:rFonts w:ascii="Times New Roman" w:hAnsi="Times New Roman" w:cs="Times New Roman"/>
          <w:sz w:val="16"/>
          <w:szCs w:val="16"/>
          <w:lang w:eastAsia="en-GB"/>
        </w:rPr>
        <w:t xml:space="preserve">. </w:t>
      </w:r>
      <w:r w:rsidR="0079573D" w:rsidRPr="00CD24F1">
        <w:rPr>
          <w:rFonts w:ascii="Times New Roman" w:hAnsi="Times New Roman" w:cs="Times New Roman"/>
          <w:sz w:val="16"/>
          <w:szCs w:val="16"/>
          <w:lang w:eastAsia="en-GB"/>
        </w:rPr>
        <w:t>(</w:t>
      </w:r>
      <w:r w:rsidRPr="00CD24F1">
        <w:rPr>
          <w:rFonts w:ascii="Times New Roman" w:hAnsi="Times New Roman" w:cs="Times New Roman"/>
          <w:sz w:val="16"/>
          <w:szCs w:val="16"/>
          <w:lang w:eastAsia="en-GB"/>
        </w:rPr>
        <w:t>February 26, 2022</w:t>
      </w:r>
      <w:r w:rsidR="0079573D" w:rsidRPr="00CD24F1">
        <w:rPr>
          <w:rFonts w:ascii="Times New Roman" w:hAnsi="Times New Roman" w:cs="Times New Roman"/>
          <w:sz w:val="16"/>
          <w:szCs w:val="16"/>
          <w:lang w:eastAsia="en-GB"/>
        </w:rPr>
        <w:t>)</w:t>
      </w:r>
      <w:r w:rsidRPr="00CD24F1">
        <w:rPr>
          <w:rFonts w:ascii="Times New Roman" w:hAnsi="Times New Roman" w:cs="Times New Roman"/>
          <w:sz w:val="16"/>
          <w:szCs w:val="16"/>
          <w:lang w:eastAsia="en-GB"/>
        </w:rPr>
        <w:t>. https://www.telegraph.co.uk/news/2022/02/26/vladimir-putins-monstrous-invasion-attack-civilisation/</w:t>
      </w:r>
      <w:r w:rsidR="003C0EFB">
        <w:rPr>
          <w:rFonts w:ascii="Times New Roman" w:hAnsi="Times New Roman" w:cs="Times New Roman"/>
          <w:sz w:val="16"/>
          <w:szCs w:val="16"/>
          <w:lang w:eastAsia="en-GB"/>
        </w:rPr>
        <w:t>.</w:t>
      </w:r>
    </w:p>
  </w:footnote>
  <w:footnote w:id="79">
    <w:p w14:paraId="28A06CAD" w14:textId="1D28AF2F" w:rsidR="00367331" w:rsidRPr="00CD24F1" w:rsidRDefault="00367331" w:rsidP="00CD24F1">
      <w:pPr>
        <w:rPr>
          <w:rFonts w:ascii="Times New Roman" w:hAnsi="Times New Roman" w:cs="Times New Roman"/>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rPr>
        <w:t>Mignolo</w:t>
      </w:r>
      <w:proofErr w:type="spellEnd"/>
      <w:r w:rsidRPr="00CD24F1">
        <w:rPr>
          <w:rFonts w:ascii="Times New Roman" w:hAnsi="Times New Roman" w:cs="Times New Roman"/>
          <w:sz w:val="16"/>
          <w:szCs w:val="16"/>
        </w:rPr>
        <w:t xml:space="preserve"> and Catherine. </w:t>
      </w:r>
      <w:r w:rsidRPr="00CD24F1">
        <w:rPr>
          <w:rFonts w:ascii="Times New Roman" w:hAnsi="Times New Roman" w:cs="Times New Roman"/>
          <w:i/>
          <w:iCs/>
          <w:sz w:val="16"/>
          <w:szCs w:val="16"/>
        </w:rPr>
        <w:t>On Decoloniality</w:t>
      </w:r>
      <w:r w:rsidRPr="00CD24F1">
        <w:rPr>
          <w:rFonts w:ascii="Times New Roman" w:hAnsi="Times New Roman" w:cs="Times New Roman"/>
          <w:sz w:val="16"/>
          <w:szCs w:val="16"/>
        </w:rPr>
        <w:t>. Durham, North Carolina: Duke University Press</w:t>
      </w:r>
      <w:r w:rsidR="0079573D" w:rsidRPr="00CD24F1">
        <w:rPr>
          <w:rFonts w:ascii="Times New Roman" w:hAnsi="Times New Roman" w:cs="Times New Roman"/>
          <w:sz w:val="16"/>
          <w:szCs w:val="16"/>
        </w:rPr>
        <w:t xml:space="preserve">, </w:t>
      </w:r>
      <w:r w:rsidRPr="00CD24F1">
        <w:rPr>
          <w:rFonts w:ascii="Times New Roman" w:hAnsi="Times New Roman" w:cs="Times New Roman"/>
          <w:sz w:val="16"/>
          <w:szCs w:val="16"/>
        </w:rPr>
        <w:t>2018).</w:t>
      </w:r>
    </w:p>
  </w:footnote>
  <w:footnote w:id="80">
    <w:p w14:paraId="3FA5297B" w14:textId="5B599A1F" w:rsidR="00367331" w:rsidRPr="00CD24F1" w:rsidRDefault="00367331" w:rsidP="00CD24F1">
      <w:pPr>
        <w:rPr>
          <w:rFonts w:ascii="Times New Roman" w:hAnsi="Times New Roman" w:cs="Times New Roman"/>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Grosfoguel</w:t>
      </w:r>
      <w:proofErr w:type="spellEnd"/>
      <w:r w:rsidRPr="00CD24F1">
        <w:rPr>
          <w:rFonts w:ascii="Times New Roman" w:hAnsi="Times New Roman" w:cs="Times New Roman"/>
          <w:sz w:val="16"/>
          <w:szCs w:val="16"/>
          <w:lang w:val="en-ID"/>
        </w:rPr>
        <w:t xml:space="preserve">, Decolonising Post-Colonial Studies and Paradigms of Political-Economy: </w:t>
      </w:r>
      <w:proofErr w:type="spellStart"/>
      <w:r w:rsidRPr="00CD24F1">
        <w:rPr>
          <w:rFonts w:ascii="Times New Roman" w:hAnsi="Times New Roman" w:cs="Times New Roman"/>
          <w:sz w:val="16"/>
          <w:szCs w:val="16"/>
          <w:lang w:val="en-ID"/>
        </w:rPr>
        <w:t>Transmodernity</w:t>
      </w:r>
      <w:proofErr w:type="spellEnd"/>
      <w:r w:rsidRPr="00CD24F1">
        <w:rPr>
          <w:rFonts w:ascii="Times New Roman" w:hAnsi="Times New Roman" w:cs="Times New Roman"/>
          <w:sz w:val="16"/>
          <w:szCs w:val="16"/>
          <w:lang w:val="en-ID"/>
        </w:rPr>
        <w:t xml:space="preserve">, Decolonial Thinking, and Global </w:t>
      </w:r>
      <w:proofErr w:type="spellStart"/>
      <w:r w:rsidRPr="00CD24F1">
        <w:rPr>
          <w:rFonts w:ascii="Times New Roman" w:hAnsi="Times New Roman" w:cs="Times New Roman"/>
          <w:sz w:val="16"/>
          <w:szCs w:val="16"/>
          <w:lang w:val="en-ID"/>
        </w:rPr>
        <w:t>Coloniality.Transmodernity</w:t>
      </w:r>
      <w:proofErr w:type="spellEnd"/>
      <w:r w:rsidRPr="00CD24F1">
        <w:rPr>
          <w:rFonts w:ascii="Times New Roman" w:hAnsi="Times New Roman" w:cs="Times New Roman"/>
          <w:sz w:val="16"/>
          <w:szCs w:val="16"/>
          <w:lang w:val="en-ID"/>
        </w:rPr>
        <w:t xml:space="preserve"> J. </w:t>
      </w:r>
      <w:proofErr w:type="spellStart"/>
      <w:r w:rsidRPr="00CD24F1">
        <w:rPr>
          <w:rFonts w:ascii="Times New Roman" w:hAnsi="Times New Roman" w:cs="Times New Roman"/>
          <w:sz w:val="16"/>
          <w:szCs w:val="16"/>
          <w:lang w:val="en-ID"/>
        </w:rPr>
        <w:t>Peripher</w:t>
      </w:r>
      <w:proofErr w:type="spellEnd"/>
      <w:r w:rsidRPr="00CD24F1">
        <w:rPr>
          <w:rFonts w:ascii="Times New Roman" w:hAnsi="Times New Roman" w:cs="Times New Roman"/>
          <w:sz w:val="16"/>
          <w:szCs w:val="16"/>
          <w:lang w:val="en-ID"/>
        </w:rPr>
        <w:t xml:space="preserve">. </w:t>
      </w:r>
      <w:r w:rsidRPr="00CD24F1">
        <w:rPr>
          <w:rFonts w:ascii="Times New Roman" w:hAnsi="Times New Roman" w:cs="Times New Roman"/>
          <w:i/>
          <w:iCs/>
          <w:sz w:val="16"/>
          <w:szCs w:val="16"/>
          <w:lang w:val="en-ID"/>
        </w:rPr>
        <w:t>TRANSMODERNITY: Journal of Peripheral Cultural Production of the Luso-Hispanic World</w:t>
      </w:r>
      <w:r w:rsidRPr="00CD24F1">
        <w:rPr>
          <w:rFonts w:ascii="Times New Roman" w:hAnsi="Times New Roman" w:cs="Times New Roman"/>
          <w:sz w:val="16"/>
          <w:szCs w:val="16"/>
          <w:lang w:val="en-ID"/>
        </w:rPr>
        <w:t>. 1, no1. (May 2011). https://escholarship.org/uc/item/ 21k6t3fq</w:t>
      </w:r>
      <w:r w:rsidR="004B5DF4" w:rsidRPr="00CD24F1">
        <w:rPr>
          <w:rFonts w:ascii="Times New Roman" w:hAnsi="Times New Roman" w:cs="Times New Roman"/>
          <w:sz w:val="16"/>
          <w:szCs w:val="16"/>
          <w:lang w:val="en-ID"/>
        </w:rPr>
        <w:t>.</w:t>
      </w:r>
    </w:p>
  </w:footnote>
  <w:footnote w:id="81">
    <w:p w14:paraId="7C33AE39" w14:textId="3CD555D2" w:rsidR="00367331" w:rsidRPr="00CD24F1" w:rsidRDefault="00367331"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00F176EA" w:rsidRPr="00CD24F1">
        <w:rPr>
          <w:rFonts w:ascii="Times New Roman" w:hAnsi="Times New Roman" w:cs="Times New Roman"/>
          <w:noProof/>
          <w:sz w:val="16"/>
          <w:szCs w:val="16"/>
        </w:rPr>
        <w:t>De Sousa</w:t>
      </w:r>
      <w:r w:rsidRPr="00CD24F1">
        <w:rPr>
          <w:rFonts w:ascii="Times New Roman" w:hAnsi="Times New Roman" w:cs="Times New Roman"/>
          <w:noProof/>
          <w:sz w:val="16"/>
          <w:szCs w:val="16"/>
        </w:rPr>
        <w:t xml:space="preserve">, </w:t>
      </w:r>
      <w:r w:rsidRPr="00CD24F1">
        <w:rPr>
          <w:rFonts w:ascii="Times New Roman" w:hAnsi="Times New Roman" w:cs="Times New Roman"/>
          <w:i/>
          <w:iCs/>
          <w:noProof/>
          <w:sz w:val="16"/>
          <w:szCs w:val="16"/>
        </w:rPr>
        <w:t>Epistemologies of the South, Justice against Epistemicide</w:t>
      </w:r>
      <w:r w:rsidRPr="00CD24F1">
        <w:rPr>
          <w:rFonts w:ascii="Times New Roman" w:hAnsi="Times New Roman" w:cs="Times New Roman"/>
          <w:noProof/>
          <w:sz w:val="16"/>
          <w:szCs w:val="16"/>
        </w:rPr>
        <w:t>. (Tokoyo: Paradigm Publications</w:t>
      </w:r>
      <w:r w:rsidR="0079573D"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2014).</w:t>
      </w:r>
    </w:p>
  </w:footnote>
  <w:footnote w:id="82">
    <w:p w14:paraId="2B7DF43C" w14:textId="19521507" w:rsidR="00367331" w:rsidRPr="00CD24F1" w:rsidRDefault="00367331" w:rsidP="00CD24F1">
      <w:pPr>
        <w:rPr>
          <w:rFonts w:ascii="Times New Roman" w:hAnsi="Times New Roman" w:cs="Times New Roman"/>
          <w:sz w:val="16"/>
          <w:szCs w:val="16"/>
          <w:lang w:val="en-ID"/>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Klob</w:t>
      </w:r>
      <w:proofErr w:type="spellEnd"/>
      <w:r w:rsidRPr="00CD24F1">
        <w:rPr>
          <w:rFonts w:ascii="Times New Roman" w:hAnsi="Times New Roman" w:cs="Times New Roman"/>
          <w:sz w:val="16"/>
          <w:szCs w:val="16"/>
          <w:lang w:val="en-ID"/>
        </w:rPr>
        <w:t xml:space="preserve">, The Global South as Subversive Practice: Challenges and Potentials of a Heuristic Concept. </w:t>
      </w:r>
      <w:r w:rsidRPr="00CD24F1">
        <w:rPr>
          <w:rFonts w:ascii="Times New Roman" w:hAnsi="Times New Roman" w:cs="Times New Roman"/>
          <w:i/>
          <w:iCs/>
          <w:sz w:val="16"/>
          <w:szCs w:val="16"/>
          <w:lang w:val="en-ID"/>
        </w:rPr>
        <w:t>The Global South</w:t>
      </w:r>
      <w:r w:rsidRPr="00CD24F1">
        <w:rPr>
          <w:rFonts w:ascii="Times New Roman" w:hAnsi="Times New Roman" w:cs="Times New Roman"/>
          <w:sz w:val="16"/>
          <w:szCs w:val="16"/>
          <w:lang w:val="en-ID"/>
        </w:rPr>
        <w:t xml:space="preserve"> 11, no 2. (Fall 2017). p1-17.</w:t>
      </w:r>
    </w:p>
  </w:footnote>
  <w:footnote w:id="83">
    <w:p w14:paraId="191D140C" w14:textId="5F4A3885" w:rsidR="00CE2E4F" w:rsidRPr="00CD24F1" w:rsidRDefault="00CE2E4F"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Islam, Muslim American Double Consciousness. </w:t>
      </w:r>
      <w:r w:rsidRPr="00CD24F1">
        <w:rPr>
          <w:rFonts w:ascii="Times New Roman" w:hAnsi="Times New Roman" w:cs="Times New Roman"/>
          <w:i/>
          <w:iCs/>
          <w:sz w:val="16"/>
          <w:szCs w:val="16"/>
          <w:lang w:val="en-ID"/>
        </w:rPr>
        <w:t xml:space="preserve">Du </w:t>
      </w:r>
      <w:proofErr w:type="spellStart"/>
      <w:r w:rsidRPr="00CD24F1">
        <w:rPr>
          <w:rFonts w:ascii="Times New Roman" w:hAnsi="Times New Roman" w:cs="Times New Roman"/>
          <w:i/>
          <w:iCs/>
          <w:sz w:val="16"/>
          <w:szCs w:val="16"/>
          <w:lang w:val="en-ID"/>
        </w:rPr>
        <w:t>Bois</w:t>
      </w:r>
      <w:proofErr w:type="spellEnd"/>
      <w:r w:rsidRPr="00CD24F1">
        <w:rPr>
          <w:rFonts w:ascii="Times New Roman" w:hAnsi="Times New Roman" w:cs="Times New Roman"/>
          <w:i/>
          <w:iCs/>
          <w:sz w:val="16"/>
          <w:szCs w:val="16"/>
          <w:lang w:val="en-ID"/>
        </w:rPr>
        <w:t xml:space="preserve"> Review: Social Science Research on Race</w:t>
      </w:r>
      <w:r w:rsidRPr="00CD24F1">
        <w:rPr>
          <w:rFonts w:ascii="Times New Roman" w:hAnsi="Times New Roman" w:cs="Times New Roman"/>
          <w:sz w:val="16"/>
          <w:szCs w:val="16"/>
          <w:lang w:val="en-ID"/>
        </w:rPr>
        <w:t xml:space="preserve"> 12, no 2 (November 2020): 1-20</w:t>
      </w:r>
      <w:r w:rsidR="004B5DF4"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w:t>
      </w:r>
    </w:p>
  </w:footnote>
  <w:footnote w:id="84">
    <w:p w14:paraId="32C0D9EC" w14:textId="3D674159" w:rsidR="00B5473F" w:rsidRPr="00CD24F1" w:rsidRDefault="00B5473F"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Itzigsohn</w:t>
      </w:r>
      <w:proofErr w:type="spellEnd"/>
      <w:r w:rsidRPr="00CD24F1">
        <w:rPr>
          <w:rFonts w:ascii="Times New Roman" w:hAnsi="Times New Roman" w:cs="Times New Roman"/>
          <w:sz w:val="16"/>
          <w:szCs w:val="16"/>
          <w:lang w:val="en-ID"/>
        </w:rPr>
        <w:t xml:space="preserve"> and Brown, Sociology and the Theory of Double Consciousness. W. E. B. Du </w:t>
      </w:r>
      <w:proofErr w:type="spellStart"/>
      <w:r w:rsidRPr="00CD24F1">
        <w:rPr>
          <w:rFonts w:ascii="Times New Roman" w:hAnsi="Times New Roman" w:cs="Times New Roman"/>
          <w:sz w:val="16"/>
          <w:szCs w:val="16"/>
          <w:lang w:val="en-ID"/>
        </w:rPr>
        <w:t>Bois’s</w:t>
      </w:r>
      <w:proofErr w:type="spellEnd"/>
      <w:r w:rsidRPr="00CD24F1">
        <w:rPr>
          <w:rFonts w:ascii="Times New Roman" w:hAnsi="Times New Roman" w:cs="Times New Roman"/>
          <w:sz w:val="16"/>
          <w:szCs w:val="16"/>
          <w:lang w:val="en-ID"/>
        </w:rPr>
        <w:t xml:space="preserve"> Phenomenology of Racialized Subjectivity. </w:t>
      </w:r>
      <w:r w:rsidRPr="00CD24F1">
        <w:rPr>
          <w:rFonts w:ascii="Times New Roman" w:hAnsi="Times New Roman" w:cs="Times New Roman"/>
          <w:i/>
          <w:iCs/>
          <w:sz w:val="16"/>
          <w:szCs w:val="16"/>
          <w:lang w:val="en-ID"/>
        </w:rPr>
        <w:t xml:space="preserve">Du </w:t>
      </w:r>
      <w:proofErr w:type="spellStart"/>
      <w:r w:rsidRPr="00CD24F1">
        <w:rPr>
          <w:rFonts w:ascii="Times New Roman" w:hAnsi="Times New Roman" w:cs="Times New Roman"/>
          <w:i/>
          <w:iCs/>
          <w:sz w:val="16"/>
          <w:szCs w:val="16"/>
          <w:lang w:val="en-ID"/>
        </w:rPr>
        <w:t>Bois</w:t>
      </w:r>
      <w:proofErr w:type="spellEnd"/>
      <w:r w:rsidRPr="00CD24F1">
        <w:rPr>
          <w:rFonts w:ascii="Times New Roman" w:hAnsi="Times New Roman" w:cs="Times New Roman"/>
          <w:i/>
          <w:iCs/>
          <w:sz w:val="16"/>
          <w:szCs w:val="16"/>
          <w:lang w:val="en-ID"/>
        </w:rPr>
        <w:t xml:space="preserve"> Review. Social Science Research on Race </w:t>
      </w:r>
      <w:r w:rsidRPr="00CD24F1">
        <w:rPr>
          <w:rFonts w:ascii="Times New Roman" w:hAnsi="Times New Roman" w:cs="Times New Roman"/>
          <w:sz w:val="16"/>
          <w:szCs w:val="16"/>
          <w:lang w:val="en-ID"/>
        </w:rPr>
        <w:t>12, no 2. (Fall 2015). 231-248</w:t>
      </w:r>
      <w:r w:rsidR="004B5DF4" w:rsidRPr="00CD24F1">
        <w:rPr>
          <w:rFonts w:ascii="Times New Roman" w:hAnsi="Times New Roman" w:cs="Times New Roman"/>
          <w:sz w:val="16"/>
          <w:szCs w:val="16"/>
          <w:lang w:val="en-ID"/>
        </w:rPr>
        <w:t>.</w:t>
      </w:r>
    </w:p>
  </w:footnote>
  <w:footnote w:id="85">
    <w:p w14:paraId="1A6924DA" w14:textId="0BE47C53" w:rsidR="00B5473F" w:rsidRPr="00CD24F1" w:rsidRDefault="00B5473F"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Grosfoguel</w:t>
      </w:r>
      <w:proofErr w:type="spellEnd"/>
      <w:r w:rsidRPr="00CD24F1">
        <w:rPr>
          <w:rFonts w:ascii="Times New Roman" w:hAnsi="Times New Roman" w:cs="Times New Roman"/>
          <w:sz w:val="16"/>
          <w:szCs w:val="16"/>
          <w:lang w:val="en-ID"/>
        </w:rPr>
        <w:t xml:space="preserve">, Decolonising Post-Colonial Studies and Paradigms of Political-Economy: </w:t>
      </w:r>
      <w:proofErr w:type="spellStart"/>
      <w:r w:rsidRPr="00CD24F1">
        <w:rPr>
          <w:rFonts w:ascii="Times New Roman" w:hAnsi="Times New Roman" w:cs="Times New Roman"/>
          <w:sz w:val="16"/>
          <w:szCs w:val="16"/>
          <w:lang w:val="en-ID"/>
        </w:rPr>
        <w:t>Transmodernity</w:t>
      </w:r>
      <w:proofErr w:type="spellEnd"/>
      <w:r w:rsidRPr="00CD24F1">
        <w:rPr>
          <w:rFonts w:ascii="Times New Roman" w:hAnsi="Times New Roman" w:cs="Times New Roman"/>
          <w:sz w:val="16"/>
          <w:szCs w:val="16"/>
          <w:lang w:val="en-ID"/>
        </w:rPr>
        <w:t xml:space="preserve">, Decolonial Thinking, and Global </w:t>
      </w:r>
      <w:proofErr w:type="spellStart"/>
      <w:r w:rsidRPr="00CD24F1">
        <w:rPr>
          <w:rFonts w:ascii="Times New Roman" w:hAnsi="Times New Roman" w:cs="Times New Roman"/>
          <w:sz w:val="16"/>
          <w:szCs w:val="16"/>
          <w:lang w:val="en-ID"/>
        </w:rPr>
        <w:t>Coloniality.Transmodernity</w:t>
      </w:r>
      <w:proofErr w:type="spellEnd"/>
      <w:r w:rsidRPr="00CD24F1">
        <w:rPr>
          <w:rFonts w:ascii="Times New Roman" w:hAnsi="Times New Roman" w:cs="Times New Roman"/>
          <w:sz w:val="16"/>
          <w:szCs w:val="16"/>
          <w:lang w:val="en-ID"/>
        </w:rPr>
        <w:t xml:space="preserve"> J. </w:t>
      </w:r>
      <w:proofErr w:type="spellStart"/>
      <w:r w:rsidRPr="00CD24F1">
        <w:rPr>
          <w:rFonts w:ascii="Times New Roman" w:hAnsi="Times New Roman" w:cs="Times New Roman"/>
          <w:sz w:val="16"/>
          <w:szCs w:val="16"/>
          <w:lang w:val="en-ID"/>
        </w:rPr>
        <w:t>Peripher</w:t>
      </w:r>
      <w:proofErr w:type="spellEnd"/>
      <w:r w:rsidRPr="00CD24F1">
        <w:rPr>
          <w:rFonts w:ascii="Times New Roman" w:hAnsi="Times New Roman" w:cs="Times New Roman"/>
          <w:sz w:val="16"/>
          <w:szCs w:val="16"/>
          <w:lang w:val="en-ID"/>
        </w:rPr>
        <w:t xml:space="preserve">. </w:t>
      </w:r>
      <w:r w:rsidRPr="00CD24F1">
        <w:rPr>
          <w:rFonts w:ascii="Times New Roman" w:hAnsi="Times New Roman" w:cs="Times New Roman"/>
          <w:i/>
          <w:iCs/>
          <w:sz w:val="16"/>
          <w:szCs w:val="16"/>
          <w:lang w:val="en-ID"/>
        </w:rPr>
        <w:t>TRANSMODERNITY: Journal of Peripheral Cultural Production of the Luso-Hispanic World</w:t>
      </w:r>
      <w:r w:rsidRPr="00CD24F1">
        <w:rPr>
          <w:rFonts w:ascii="Times New Roman" w:hAnsi="Times New Roman" w:cs="Times New Roman"/>
          <w:sz w:val="16"/>
          <w:szCs w:val="16"/>
          <w:lang w:val="en-ID"/>
        </w:rPr>
        <w:t>. 1, no1. (May 2011). https://escholarship.org/uc/item/ 21k6t3fq</w:t>
      </w:r>
      <w:r w:rsidR="004B5DF4" w:rsidRPr="00CD24F1">
        <w:rPr>
          <w:rFonts w:ascii="Times New Roman" w:hAnsi="Times New Roman" w:cs="Times New Roman"/>
          <w:sz w:val="16"/>
          <w:szCs w:val="16"/>
          <w:lang w:val="en-ID"/>
        </w:rPr>
        <w:t>.</w:t>
      </w:r>
    </w:p>
  </w:footnote>
  <w:footnote w:id="86">
    <w:p w14:paraId="2C90B452" w14:textId="3D42D6EA" w:rsidR="00B5473F" w:rsidRPr="00CD24F1" w:rsidRDefault="00B5473F" w:rsidP="00CD24F1">
      <w:pPr>
        <w:rPr>
          <w:rFonts w:ascii="Times New Roman" w:hAnsi="Times New Roman" w:cs="Times New Roman"/>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Mignolo</w:t>
      </w:r>
      <w:proofErr w:type="spellEnd"/>
      <w:r w:rsidRPr="00CD24F1">
        <w:rPr>
          <w:rFonts w:ascii="Times New Roman" w:eastAsia="Times New Roman" w:hAnsi="Times New Roman" w:cs="Times New Roman"/>
          <w:sz w:val="16"/>
          <w:szCs w:val="16"/>
          <w:lang w:val="en-ID" w:eastAsia="en-GB"/>
        </w:rPr>
        <w:t xml:space="preserve"> and </w:t>
      </w:r>
      <w:proofErr w:type="spellStart"/>
      <w:r w:rsidRPr="00CD24F1">
        <w:rPr>
          <w:rFonts w:ascii="Times New Roman" w:eastAsia="Times New Roman" w:hAnsi="Times New Roman" w:cs="Times New Roman"/>
          <w:sz w:val="16"/>
          <w:szCs w:val="16"/>
          <w:lang w:val="en-ID" w:eastAsia="en-GB"/>
        </w:rPr>
        <w:t>Tlostanova</w:t>
      </w:r>
      <w:proofErr w:type="spellEnd"/>
      <w:r w:rsidRPr="00CD24F1">
        <w:rPr>
          <w:rFonts w:ascii="Times New Roman" w:eastAsia="Times New Roman" w:hAnsi="Times New Roman" w:cs="Times New Roman"/>
          <w:sz w:val="16"/>
          <w:szCs w:val="16"/>
          <w:lang w:val="en-ID" w:eastAsia="en-GB"/>
        </w:rPr>
        <w:t xml:space="preserve">, Theorising from the Borders: Shifting to Geo- and Body-Politics of Knowledge. </w:t>
      </w:r>
      <w:r w:rsidRPr="00CD24F1">
        <w:rPr>
          <w:rFonts w:ascii="Times New Roman" w:eastAsia="Times New Roman" w:hAnsi="Times New Roman" w:cs="Times New Roman"/>
          <w:i/>
          <w:iCs/>
          <w:sz w:val="16"/>
          <w:szCs w:val="16"/>
          <w:lang w:val="en-ID" w:eastAsia="en-GB"/>
        </w:rPr>
        <w:t>European Journal of Social Theory</w:t>
      </w:r>
      <w:r w:rsidRPr="00CD24F1">
        <w:rPr>
          <w:rFonts w:ascii="Times New Roman" w:eastAsia="Times New Roman" w:hAnsi="Times New Roman" w:cs="Times New Roman"/>
          <w:sz w:val="16"/>
          <w:szCs w:val="16"/>
          <w:lang w:val="en-ID" w:eastAsia="en-GB"/>
        </w:rPr>
        <w:t xml:space="preserve"> 9, no 2. (2006): 205-221.</w:t>
      </w:r>
    </w:p>
  </w:footnote>
  <w:footnote w:id="87">
    <w:p w14:paraId="0B0B5BA8" w14:textId="167265A0" w:rsidR="00CE2E4F" w:rsidRPr="00CD24F1" w:rsidRDefault="00CE2E4F" w:rsidP="00CD24F1">
      <w:pPr>
        <w:rPr>
          <w:rFonts w:ascii="Times New Roman" w:eastAsia="Times New Roman" w:hAnsi="Times New Roman" w:cs="Times New Roman"/>
          <w:sz w:val="16"/>
          <w:szCs w:val="16"/>
          <w:lang w:val="en-ID" w:eastAsia="en-GB"/>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Mignolo</w:t>
      </w:r>
      <w:proofErr w:type="spellEnd"/>
      <w:r w:rsidRPr="00CD24F1">
        <w:rPr>
          <w:rFonts w:ascii="Times New Roman" w:eastAsia="Times New Roman" w:hAnsi="Times New Roman" w:cs="Times New Roman"/>
          <w:sz w:val="16"/>
          <w:szCs w:val="16"/>
          <w:lang w:val="en-ID" w:eastAsia="en-GB"/>
        </w:rPr>
        <w:t xml:space="preserve">, DELINKING the Rhetoric of Modernity, the Logic of Coloniality and the Grammar of Decoloniality. </w:t>
      </w:r>
      <w:r w:rsidRPr="00CD24F1">
        <w:rPr>
          <w:rFonts w:ascii="Times New Roman" w:eastAsia="Times New Roman" w:hAnsi="Times New Roman" w:cs="Times New Roman"/>
          <w:i/>
          <w:iCs/>
          <w:sz w:val="16"/>
          <w:szCs w:val="16"/>
          <w:lang w:val="en-ID" w:eastAsia="en-GB"/>
        </w:rPr>
        <w:t>Cultural Studies</w:t>
      </w:r>
      <w:r w:rsidRPr="00CD24F1">
        <w:rPr>
          <w:rFonts w:ascii="Times New Roman" w:eastAsia="Times New Roman" w:hAnsi="Times New Roman" w:cs="Times New Roman"/>
          <w:sz w:val="16"/>
          <w:szCs w:val="16"/>
          <w:lang w:val="en-ID" w:eastAsia="en-GB"/>
        </w:rPr>
        <w:t>. 21, no 2-3. (April 2007): 449-514.</w:t>
      </w:r>
    </w:p>
  </w:footnote>
  <w:footnote w:id="88">
    <w:p w14:paraId="0F400668" w14:textId="6F340DC7" w:rsidR="003C0EFB" w:rsidRPr="00CD24F1" w:rsidRDefault="003C0EFB" w:rsidP="00CD24F1">
      <w:pPr>
        <w:rPr>
          <w:rFonts w:ascii="Times New Roman" w:eastAsia="Times New Roman" w:hAnsi="Times New Roman" w:cs="Times New Roman"/>
          <w:sz w:val="16"/>
          <w:szCs w:val="16"/>
          <w:lang w:val="en-ID" w:eastAsia="en-GB"/>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Mignolo</w:t>
      </w:r>
      <w:proofErr w:type="spellEnd"/>
      <w:r w:rsidRPr="00CD24F1">
        <w:rPr>
          <w:rFonts w:ascii="Times New Roman" w:eastAsia="Times New Roman" w:hAnsi="Times New Roman" w:cs="Times New Roman"/>
          <w:sz w:val="16"/>
          <w:szCs w:val="16"/>
          <w:lang w:val="en-ID" w:eastAsia="en-GB"/>
        </w:rPr>
        <w:t xml:space="preserve"> and </w:t>
      </w:r>
      <w:proofErr w:type="spellStart"/>
      <w:r w:rsidRPr="00CD24F1">
        <w:rPr>
          <w:rFonts w:ascii="Times New Roman" w:eastAsia="Times New Roman" w:hAnsi="Times New Roman" w:cs="Times New Roman"/>
          <w:sz w:val="16"/>
          <w:szCs w:val="16"/>
          <w:lang w:val="en-ID" w:eastAsia="en-GB"/>
        </w:rPr>
        <w:t>Tlostanova</w:t>
      </w:r>
      <w:proofErr w:type="spellEnd"/>
      <w:r w:rsidRPr="00CD24F1">
        <w:rPr>
          <w:rFonts w:ascii="Times New Roman" w:eastAsia="Times New Roman" w:hAnsi="Times New Roman" w:cs="Times New Roman"/>
          <w:sz w:val="16"/>
          <w:szCs w:val="16"/>
          <w:lang w:val="en-ID" w:eastAsia="en-GB"/>
        </w:rPr>
        <w:t xml:space="preserve">, Theorising from the Borders: Shifting to Geo- and Body-Politics of Knowledge. </w:t>
      </w:r>
      <w:r w:rsidRPr="00CD24F1">
        <w:rPr>
          <w:rFonts w:ascii="Times New Roman" w:eastAsia="Times New Roman" w:hAnsi="Times New Roman" w:cs="Times New Roman"/>
          <w:i/>
          <w:iCs/>
          <w:sz w:val="16"/>
          <w:szCs w:val="16"/>
          <w:lang w:val="en-ID" w:eastAsia="en-GB"/>
        </w:rPr>
        <w:t>European Journal of Social Theory</w:t>
      </w:r>
      <w:r w:rsidRPr="00CD24F1">
        <w:rPr>
          <w:rFonts w:ascii="Times New Roman" w:eastAsia="Times New Roman" w:hAnsi="Times New Roman" w:cs="Times New Roman"/>
          <w:sz w:val="16"/>
          <w:szCs w:val="16"/>
          <w:lang w:val="en-ID" w:eastAsia="en-GB"/>
        </w:rPr>
        <w:t xml:space="preserve"> 9, no 2. (2006): 205-221.</w:t>
      </w:r>
    </w:p>
  </w:footnote>
  <w:footnote w:id="89">
    <w:p w14:paraId="178FEE1A" w14:textId="3DB16605" w:rsidR="00B5473F" w:rsidRPr="00CD24F1" w:rsidRDefault="00B5473F" w:rsidP="00CD24F1">
      <w:pPr>
        <w:rPr>
          <w:rFonts w:ascii="Times New Roman" w:hAnsi="Times New Roman" w:cs="Times New Roman"/>
          <w:sz w:val="16"/>
          <w:szCs w:val="16"/>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Mignolo</w:t>
      </w:r>
      <w:proofErr w:type="spellEnd"/>
      <w:r w:rsidRPr="00CD24F1">
        <w:rPr>
          <w:rFonts w:ascii="Times New Roman" w:eastAsia="Times New Roman" w:hAnsi="Times New Roman" w:cs="Times New Roman"/>
          <w:sz w:val="16"/>
          <w:szCs w:val="16"/>
          <w:lang w:val="en-ID" w:eastAsia="en-GB"/>
        </w:rPr>
        <w:t xml:space="preserve"> and </w:t>
      </w:r>
      <w:proofErr w:type="spellStart"/>
      <w:r w:rsidRPr="00CD24F1">
        <w:rPr>
          <w:rFonts w:ascii="Times New Roman" w:eastAsia="Times New Roman" w:hAnsi="Times New Roman" w:cs="Times New Roman"/>
          <w:sz w:val="16"/>
          <w:szCs w:val="16"/>
          <w:lang w:val="en-ID" w:eastAsia="en-GB"/>
        </w:rPr>
        <w:t>Tlostanova</w:t>
      </w:r>
      <w:proofErr w:type="spellEnd"/>
      <w:r w:rsidRPr="00CD24F1">
        <w:rPr>
          <w:rFonts w:ascii="Times New Roman" w:eastAsia="Times New Roman" w:hAnsi="Times New Roman" w:cs="Times New Roman"/>
          <w:sz w:val="16"/>
          <w:szCs w:val="16"/>
          <w:lang w:val="en-ID" w:eastAsia="en-GB"/>
        </w:rPr>
        <w:t xml:space="preserve">, Theorising from the Borders: Shifting to Geo- and Body-Politics of Knowledge. </w:t>
      </w:r>
      <w:r w:rsidRPr="00CD24F1">
        <w:rPr>
          <w:rFonts w:ascii="Times New Roman" w:eastAsia="Times New Roman" w:hAnsi="Times New Roman" w:cs="Times New Roman"/>
          <w:i/>
          <w:iCs/>
          <w:sz w:val="16"/>
          <w:szCs w:val="16"/>
          <w:lang w:val="en-ID" w:eastAsia="en-GB"/>
        </w:rPr>
        <w:t>European Journal of Social Theory</w:t>
      </w:r>
      <w:r w:rsidRPr="00CD24F1">
        <w:rPr>
          <w:rFonts w:ascii="Times New Roman" w:eastAsia="Times New Roman" w:hAnsi="Times New Roman" w:cs="Times New Roman"/>
          <w:sz w:val="16"/>
          <w:szCs w:val="16"/>
          <w:lang w:val="en-ID" w:eastAsia="en-GB"/>
        </w:rPr>
        <w:t xml:space="preserve"> 9, no 2. (2006): 205-221.</w:t>
      </w:r>
    </w:p>
  </w:footnote>
  <w:footnote w:id="90">
    <w:p w14:paraId="06ED0EBA" w14:textId="59A39ED0" w:rsidR="00CE2E4F" w:rsidRPr="00CD24F1" w:rsidRDefault="00CE2E4F" w:rsidP="00CD24F1">
      <w:pPr>
        <w:rPr>
          <w:rFonts w:ascii="Times New Roman" w:hAnsi="Times New Roman" w:cs="Times New Roman"/>
          <w:noProof/>
          <w:sz w:val="16"/>
          <w:szCs w:val="16"/>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Tuck and Yang, Decolonisation Is Not a Metaphor. </w:t>
      </w:r>
      <w:r w:rsidRPr="00CD24F1">
        <w:rPr>
          <w:rFonts w:ascii="Times New Roman" w:hAnsi="Times New Roman" w:cs="Times New Roman"/>
          <w:i/>
          <w:iCs/>
          <w:noProof/>
          <w:sz w:val="16"/>
          <w:szCs w:val="16"/>
        </w:rPr>
        <w:t>Decolonising, Indigeneity, Education &amp; Society</w:t>
      </w:r>
      <w:r w:rsidRPr="00CD24F1">
        <w:rPr>
          <w:rFonts w:ascii="Times New Roman" w:hAnsi="Times New Roman" w:cs="Times New Roman"/>
          <w:noProof/>
          <w:sz w:val="16"/>
          <w:szCs w:val="16"/>
        </w:rPr>
        <w:t xml:space="preserve"> 1, no 1. (2012): 1-40.</w:t>
      </w:r>
    </w:p>
  </w:footnote>
  <w:footnote w:id="91">
    <w:p w14:paraId="0EBE8AAB" w14:textId="6E4DC73F" w:rsidR="00CE2E4F" w:rsidRPr="00CD24F1" w:rsidRDefault="00CE2E4F" w:rsidP="00CD24F1">
      <w:pPr>
        <w:rPr>
          <w:rFonts w:ascii="Times New Roman" w:hAnsi="Times New Roman" w:cs="Times New Roman"/>
          <w:lang w:val="en-US"/>
        </w:rPr>
      </w:pPr>
      <w:r w:rsidRPr="003C0EFB">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Alatas</w:t>
      </w:r>
      <w:proofErr w:type="spellEnd"/>
      <w:r w:rsidRPr="00CD24F1">
        <w:rPr>
          <w:rFonts w:ascii="Times New Roman" w:hAnsi="Times New Roman" w:cs="Times New Roman"/>
          <w:sz w:val="16"/>
          <w:szCs w:val="16"/>
          <w:lang w:val="en-GB"/>
        </w:rPr>
        <w:t xml:space="preserve">, Silencing as Method: Leaving Malay Studies out. Academic year 2018-2019. </w:t>
      </w:r>
      <w:r w:rsidRPr="00CD24F1">
        <w:rPr>
          <w:rFonts w:ascii="Times New Roman" w:hAnsi="Times New Roman" w:cs="Times New Roman"/>
          <w:i/>
          <w:iCs/>
          <w:sz w:val="16"/>
          <w:szCs w:val="16"/>
          <w:lang w:val="en-GB"/>
        </w:rPr>
        <w:t>National University of Singapore</w:t>
      </w:r>
      <w:r w:rsidRPr="00CD24F1">
        <w:rPr>
          <w:rFonts w:ascii="Times New Roman" w:hAnsi="Times New Roman" w:cs="Times New Roman"/>
          <w:sz w:val="16"/>
          <w:szCs w:val="16"/>
          <w:lang w:val="en-GB"/>
        </w:rPr>
        <w:t>. http://www.fas.nus.edu.sg/malay/documents/Alatas.SilencingasMethod.pdf</w:t>
      </w:r>
      <w:r w:rsidR="004B5DF4" w:rsidRPr="00CD24F1">
        <w:rPr>
          <w:rFonts w:ascii="Times New Roman" w:hAnsi="Times New Roman" w:cs="Times New Roman"/>
          <w:sz w:val="16"/>
          <w:szCs w:val="16"/>
          <w:lang w:val="en-GB"/>
        </w:rPr>
        <w:t>.</w:t>
      </w:r>
      <w:r w:rsidRPr="00CD24F1">
        <w:rPr>
          <w:rFonts w:ascii="Times New Roman" w:hAnsi="Times New Roman" w:cs="Times New Roman"/>
          <w:lang w:val="en-GB"/>
        </w:rPr>
        <w:t xml:space="preserve"> </w:t>
      </w:r>
    </w:p>
  </w:footnote>
  <w:footnote w:id="92">
    <w:p w14:paraId="034B5360" w14:textId="751078F6" w:rsidR="00CE2E4F" w:rsidRPr="00CD24F1" w:rsidRDefault="00CE2E4F" w:rsidP="00CD24F1">
      <w:pPr>
        <w:rPr>
          <w:rFonts w:ascii="Times New Roman" w:eastAsia="Times New Roman" w:hAnsi="Times New Roman" w:cs="Times New Roman"/>
          <w:sz w:val="16"/>
          <w:szCs w:val="16"/>
          <w:lang w:val="en-ID"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Behari-Leak, Decolonial turns, postcolonial shifts, and cultural connections: Are we there yet? </w:t>
      </w:r>
      <w:r w:rsidRPr="00CD24F1">
        <w:rPr>
          <w:rFonts w:ascii="Times New Roman" w:hAnsi="Times New Roman" w:cs="Times New Roman"/>
          <w:i/>
          <w:iCs/>
          <w:noProof/>
          <w:sz w:val="16"/>
          <w:szCs w:val="16"/>
        </w:rPr>
        <w:t>English Academy Review</w:t>
      </w:r>
      <w:r w:rsidRPr="00CD24F1">
        <w:rPr>
          <w:rFonts w:ascii="Times New Roman" w:hAnsi="Times New Roman" w:cs="Times New Roman"/>
          <w:noProof/>
          <w:sz w:val="16"/>
          <w:szCs w:val="16"/>
        </w:rPr>
        <w:t xml:space="preserve"> 36, no1. (May 20219): 58-68</w:t>
      </w:r>
      <w:r w:rsidR="00B5473F" w:rsidRPr="00CD24F1">
        <w:rPr>
          <w:rFonts w:ascii="Times New Roman" w:hAnsi="Times New Roman" w:cs="Times New Roman"/>
          <w:noProof/>
          <w:sz w:val="16"/>
          <w:szCs w:val="16"/>
        </w:rPr>
        <w:t>.</w:t>
      </w:r>
    </w:p>
  </w:footnote>
  <w:footnote w:id="93">
    <w:p w14:paraId="2F314601" w14:textId="13FD68AF"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eastAsia="Times New Roman" w:hAnsi="Times New Roman" w:cs="Times New Roman"/>
          <w:sz w:val="16"/>
          <w:szCs w:val="16"/>
          <w:lang w:val="en-ID" w:eastAsia="en-GB"/>
        </w:rPr>
        <w:t xml:space="preserve">Maldonado-Torres, Thinking through the Decolonial Turn: Post-continental Interventions in Theory, Philosophy, and Critique—An Introduction. </w:t>
      </w:r>
      <w:r w:rsidRPr="00CD24F1">
        <w:rPr>
          <w:rFonts w:ascii="Times New Roman" w:eastAsia="Times New Roman" w:hAnsi="Times New Roman" w:cs="Times New Roman"/>
          <w:i/>
          <w:iCs/>
          <w:sz w:val="16"/>
          <w:szCs w:val="16"/>
          <w:lang w:val="en-ID" w:eastAsia="en-GB"/>
        </w:rPr>
        <w:t>TRANSMODERNITY: Journal of Peripheral Cultural Production of the Luso-Hispanic World</w:t>
      </w:r>
      <w:r w:rsidRPr="00CD24F1">
        <w:rPr>
          <w:rFonts w:ascii="Times New Roman" w:eastAsia="Times New Roman" w:hAnsi="Times New Roman" w:cs="Times New Roman"/>
          <w:sz w:val="16"/>
          <w:szCs w:val="16"/>
          <w:lang w:val="en-ID" w:eastAsia="en-GB"/>
        </w:rPr>
        <w:t xml:space="preserve"> 1, no 2. (Fall 2011): 1-15. </w:t>
      </w:r>
      <w:r w:rsidR="0014380F" w:rsidRPr="00CD24F1">
        <w:rPr>
          <w:rFonts w:ascii="Times New Roman" w:eastAsia="Times New Roman" w:hAnsi="Times New Roman" w:cs="Times New Roman"/>
          <w:sz w:val="16"/>
          <w:szCs w:val="16"/>
          <w:lang w:val="en-ID" w:eastAsia="en-GB"/>
        </w:rPr>
        <w:t>https://escholarship.org/uc/item/59w8j02x</w:t>
      </w:r>
      <w:r w:rsidR="004B5DF4" w:rsidRPr="00CD24F1">
        <w:rPr>
          <w:rFonts w:ascii="Times New Roman" w:eastAsia="Times New Roman" w:hAnsi="Times New Roman" w:cs="Times New Roman"/>
          <w:sz w:val="16"/>
          <w:szCs w:val="16"/>
          <w:lang w:val="en-ID" w:eastAsia="en-GB"/>
        </w:rPr>
        <w:t>.</w:t>
      </w:r>
    </w:p>
  </w:footnote>
  <w:footnote w:id="94">
    <w:p w14:paraId="2E15EBBB" w14:textId="7BA5CA07"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color w:val="000000" w:themeColor="text1"/>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Mignolo</w:t>
      </w:r>
      <w:proofErr w:type="spellEnd"/>
      <w:r w:rsidRPr="00CD24F1">
        <w:rPr>
          <w:rFonts w:ascii="Times New Roman" w:eastAsia="Times New Roman" w:hAnsi="Times New Roman" w:cs="Times New Roman"/>
          <w:sz w:val="16"/>
          <w:szCs w:val="16"/>
          <w:lang w:val="en-ID" w:eastAsia="en-GB"/>
        </w:rPr>
        <w:t xml:space="preserve">, Geopolitics of Sensing and Knowing: On (De)coloniality, Border Thinking, and Epistemic Disobedience. </w:t>
      </w:r>
      <w:r w:rsidRPr="00CD24F1">
        <w:rPr>
          <w:rFonts w:ascii="Times New Roman" w:eastAsia="Times New Roman" w:hAnsi="Times New Roman" w:cs="Times New Roman"/>
          <w:i/>
          <w:iCs/>
          <w:sz w:val="16"/>
          <w:szCs w:val="16"/>
          <w:lang w:val="en-ID" w:eastAsia="en-GB"/>
        </w:rPr>
        <w:t>Postcolonial Studies</w:t>
      </w:r>
      <w:r w:rsidRPr="00CD24F1">
        <w:rPr>
          <w:rFonts w:ascii="Times New Roman" w:eastAsia="Times New Roman" w:hAnsi="Times New Roman" w:cs="Times New Roman"/>
          <w:sz w:val="16"/>
          <w:szCs w:val="16"/>
          <w:lang w:val="en-ID" w:eastAsia="en-GB"/>
        </w:rPr>
        <w:t xml:space="preserve"> 14, no 3. (October 2013): 273-283.</w:t>
      </w:r>
    </w:p>
  </w:footnote>
  <w:footnote w:id="95">
    <w:p w14:paraId="6071ABB4" w14:textId="2244612F" w:rsidR="00BF33EF" w:rsidRPr="00CD24F1" w:rsidRDefault="00BF33E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Ilyas, Decolonialisation and the Terrorism Industry. </w:t>
      </w:r>
      <w:r w:rsidRPr="00CD24F1">
        <w:rPr>
          <w:rFonts w:ascii="Times New Roman" w:hAnsi="Times New Roman" w:cs="Times New Roman"/>
          <w:i/>
          <w:iCs/>
          <w:sz w:val="16"/>
          <w:szCs w:val="16"/>
          <w:lang w:val="en-ID"/>
        </w:rPr>
        <w:t>Critical Studies on Terrorism</w:t>
      </w:r>
      <w:r w:rsidRPr="00CD24F1">
        <w:rPr>
          <w:rFonts w:ascii="Times New Roman" w:hAnsi="Times New Roman" w:cs="Times New Roman"/>
          <w:sz w:val="16"/>
          <w:szCs w:val="16"/>
          <w:lang w:val="en-ID"/>
        </w:rPr>
        <w:t>.15, no 2. (March 2022b): 417-440.</w:t>
      </w:r>
    </w:p>
  </w:footnote>
  <w:footnote w:id="96">
    <w:p w14:paraId="6851E7CD" w14:textId="34511E9E" w:rsidR="00BF33EF" w:rsidRPr="00CD24F1" w:rsidRDefault="00BF33EF" w:rsidP="00CD24F1">
      <w:pPr>
        <w:rPr>
          <w:rFonts w:ascii="Times New Roman" w:hAnsi="Times New Roman" w:cs="Times New Roman"/>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rPr>
        <w:t>DiAngelo</w:t>
      </w:r>
      <w:proofErr w:type="spellEnd"/>
      <w:r w:rsidRPr="00CD24F1">
        <w:rPr>
          <w:rFonts w:ascii="Times New Roman" w:hAnsi="Times New Roman" w:cs="Times New Roman"/>
          <w:sz w:val="16"/>
          <w:szCs w:val="16"/>
        </w:rPr>
        <w:t xml:space="preserve">, </w:t>
      </w:r>
      <w:r w:rsidRPr="00CD24F1">
        <w:rPr>
          <w:rFonts w:ascii="Times New Roman" w:hAnsi="Times New Roman" w:cs="Times New Roman"/>
          <w:i/>
          <w:iCs/>
          <w:sz w:val="16"/>
          <w:szCs w:val="16"/>
        </w:rPr>
        <w:t>White Fragility: Why It's So Hard for White People to Talk About Racism</w:t>
      </w:r>
      <w:r w:rsidRPr="00CD24F1">
        <w:rPr>
          <w:rFonts w:ascii="Times New Roman" w:hAnsi="Times New Roman" w:cs="Times New Roman"/>
          <w:sz w:val="16"/>
          <w:szCs w:val="16"/>
        </w:rPr>
        <w:t>. (London: Penguin Books</w:t>
      </w:r>
      <w:r w:rsidR="003C0EFB" w:rsidRPr="00CD24F1">
        <w:rPr>
          <w:rFonts w:ascii="Times New Roman" w:hAnsi="Times New Roman" w:cs="Times New Roman"/>
          <w:sz w:val="16"/>
          <w:szCs w:val="16"/>
        </w:rPr>
        <w:t>,</w:t>
      </w:r>
      <w:r w:rsidRPr="00CD24F1">
        <w:rPr>
          <w:rFonts w:ascii="Times New Roman" w:hAnsi="Times New Roman" w:cs="Times New Roman"/>
          <w:sz w:val="16"/>
          <w:szCs w:val="16"/>
        </w:rPr>
        <w:t xml:space="preserve"> 2018).</w:t>
      </w:r>
    </w:p>
  </w:footnote>
  <w:footnote w:id="97">
    <w:p w14:paraId="59B52121" w14:textId="1901EC40" w:rsidR="00BF33EF" w:rsidRPr="00CD24F1" w:rsidRDefault="00BF33EF" w:rsidP="00CD24F1">
      <w:pPr>
        <w:rPr>
          <w:rFonts w:ascii="Times New Roman" w:hAnsi="Times New Roman" w:cs="Times New Roman"/>
          <w:sz w:val="16"/>
          <w:szCs w:val="16"/>
          <w:lang w:val="en-ID"/>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Tuck andYang, Decolonisation Is Not a Metaphor. </w:t>
      </w:r>
      <w:r w:rsidRPr="00CD24F1">
        <w:rPr>
          <w:rFonts w:ascii="Times New Roman" w:hAnsi="Times New Roman" w:cs="Times New Roman"/>
          <w:i/>
          <w:iCs/>
          <w:noProof/>
          <w:sz w:val="16"/>
          <w:szCs w:val="16"/>
        </w:rPr>
        <w:t>Decolonising, Indigeneity, Education &amp; Society</w:t>
      </w:r>
      <w:r w:rsidRPr="00CD24F1">
        <w:rPr>
          <w:rFonts w:ascii="Times New Roman" w:hAnsi="Times New Roman" w:cs="Times New Roman"/>
          <w:noProof/>
          <w:sz w:val="16"/>
          <w:szCs w:val="16"/>
        </w:rPr>
        <w:t xml:space="preserve"> 1, no 1. (2012): 1-40</w:t>
      </w:r>
      <w:r w:rsidR="003C0EFB" w:rsidRPr="00CD24F1">
        <w:rPr>
          <w:rFonts w:ascii="Times New Roman" w:hAnsi="Times New Roman" w:cs="Times New Roman"/>
          <w:noProof/>
          <w:sz w:val="16"/>
          <w:szCs w:val="16"/>
        </w:rPr>
        <w:t>.</w:t>
      </w:r>
      <w:r w:rsidR="006E5DA1" w:rsidRPr="00CD24F1">
        <w:rPr>
          <w:rFonts w:ascii="Times New Roman" w:hAnsi="Times New Roman" w:cs="Times New Roman"/>
          <w:noProof/>
          <w:sz w:val="16"/>
          <w:szCs w:val="16"/>
        </w:rPr>
        <w:t xml:space="preserve"> </w:t>
      </w:r>
    </w:p>
  </w:footnote>
  <w:footnote w:id="98">
    <w:p w14:paraId="75317164" w14:textId="79D1207F" w:rsidR="004B5DF4" w:rsidRPr="00CD24F1" w:rsidRDefault="004B5DF4"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Makhubela</w:t>
      </w:r>
      <w:proofErr w:type="spellEnd"/>
      <w:r w:rsidRPr="00CD24F1">
        <w:rPr>
          <w:rFonts w:ascii="Times New Roman" w:hAnsi="Times New Roman" w:cs="Times New Roman"/>
          <w:sz w:val="16"/>
          <w:szCs w:val="16"/>
          <w:lang w:val="en-ID"/>
        </w:rPr>
        <w:t xml:space="preserve">, Decolonise, Don’t Diversify: Discounting Diversity in the South African Academe as a Tool for Ideological Pacification. </w:t>
      </w:r>
      <w:r w:rsidRPr="00CD24F1">
        <w:rPr>
          <w:rFonts w:ascii="Times New Roman" w:hAnsi="Times New Roman" w:cs="Times New Roman"/>
          <w:i/>
          <w:iCs/>
          <w:sz w:val="16"/>
          <w:szCs w:val="16"/>
          <w:lang w:val="en-ID"/>
        </w:rPr>
        <w:t>Education as Change</w:t>
      </w:r>
      <w:r w:rsidRPr="00CD24F1">
        <w:rPr>
          <w:rFonts w:ascii="Times New Roman" w:hAnsi="Times New Roman" w:cs="Times New Roman"/>
          <w:sz w:val="16"/>
          <w:szCs w:val="16"/>
          <w:lang w:val="en-ID"/>
        </w:rPr>
        <w:t xml:space="preserve"> 22, no 1. (2018): 1-21.</w:t>
      </w:r>
    </w:p>
  </w:footnote>
  <w:footnote w:id="99">
    <w:p w14:paraId="41C5E954" w14:textId="66D8B2C1"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Bhopaland Pitkin, Same Old Story, Just a Different Policy': Race and Policy Making in Higher Education in the UK. </w:t>
      </w:r>
      <w:r w:rsidRPr="00CD24F1">
        <w:rPr>
          <w:rFonts w:ascii="Times New Roman" w:hAnsi="Times New Roman" w:cs="Times New Roman"/>
          <w:i/>
          <w:iCs/>
          <w:noProof/>
          <w:sz w:val="16"/>
          <w:szCs w:val="16"/>
        </w:rPr>
        <w:t>Race Ethnicity and Education 23, no 4</w:t>
      </w:r>
      <w:r w:rsidRPr="00CD24F1">
        <w:rPr>
          <w:rFonts w:ascii="Times New Roman" w:hAnsi="Times New Roman" w:cs="Times New Roman"/>
          <w:noProof/>
          <w:sz w:val="16"/>
          <w:szCs w:val="16"/>
        </w:rPr>
        <w:t xml:space="preserve"> (January 2020). 530-547</w:t>
      </w:r>
    </w:p>
  </w:footnote>
  <w:footnote w:id="100">
    <w:p w14:paraId="75C085CE" w14:textId="224E7174"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Makhubela</w:t>
      </w:r>
      <w:proofErr w:type="spellEnd"/>
      <w:r w:rsidRPr="00CD24F1">
        <w:rPr>
          <w:rFonts w:ascii="Times New Roman" w:hAnsi="Times New Roman" w:cs="Times New Roman"/>
          <w:sz w:val="16"/>
          <w:szCs w:val="16"/>
          <w:lang w:val="en-ID"/>
        </w:rPr>
        <w:t xml:space="preserve">, Decolonise, Don’t Diversify: Discounting Diversity in the South African Academe as a Tool for Ideological Pacification. </w:t>
      </w:r>
      <w:r w:rsidRPr="00CD24F1">
        <w:rPr>
          <w:rFonts w:ascii="Times New Roman" w:hAnsi="Times New Roman" w:cs="Times New Roman"/>
          <w:i/>
          <w:iCs/>
          <w:sz w:val="16"/>
          <w:szCs w:val="16"/>
          <w:lang w:val="en-ID"/>
        </w:rPr>
        <w:t>Education as Change</w:t>
      </w:r>
      <w:r w:rsidRPr="00CD24F1">
        <w:rPr>
          <w:rFonts w:ascii="Times New Roman" w:hAnsi="Times New Roman" w:cs="Times New Roman"/>
          <w:sz w:val="16"/>
          <w:szCs w:val="16"/>
          <w:lang w:val="en-ID"/>
        </w:rPr>
        <w:t xml:space="preserve"> 22, no 1. (2018): 1-21.</w:t>
      </w:r>
    </w:p>
  </w:footnote>
  <w:footnote w:id="101">
    <w:p w14:paraId="6EEACDFA" w14:textId="366332BA" w:rsidR="006E5DA1" w:rsidRPr="00CD24F1" w:rsidRDefault="006E5DA1"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eastAsia="en-GB"/>
        </w:rPr>
        <w:t>Puwar</w:t>
      </w:r>
      <w:proofErr w:type="spellEnd"/>
      <w:r w:rsidRPr="00CD24F1">
        <w:rPr>
          <w:rFonts w:ascii="Times New Roman" w:hAnsi="Times New Roman" w:cs="Times New Roman"/>
          <w:sz w:val="16"/>
          <w:szCs w:val="16"/>
          <w:lang w:eastAsia="en-GB"/>
        </w:rPr>
        <w:t xml:space="preserve">, Puzzlement of a Déjà Vu: </w:t>
      </w:r>
      <w:proofErr w:type="spellStart"/>
      <w:r w:rsidRPr="00CD24F1">
        <w:rPr>
          <w:rFonts w:ascii="Times New Roman" w:hAnsi="Times New Roman" w:cs="Times New Roman"/>
          <w:sz w:val="16"/>
          <w:szCs w:val="16"/>
          <w:lang w:eastAsia="en-GB"/>
        </w:rPr>
        <w:t>Illuminaries</w:t>
      </w:r>
      <w:proofErr w:type="spellEnd"/>
      <w:r w:rsidRPr="00CD24F1">
        <w:rPr>
          <w:rFonts w:ascii="Times New Roman" w:hAnsi="Times New Roman" w:cs="Times New Roman"/>
          <w:sz w:val="16"/>
          <w:szCs w:val="16"/>
          <w:lang w:eastAsia="en-GB"/>
        </w:rPr>
        <w:t xml:space="preserve"> of the Global South. </w:t>
      </w:r>
      <w:r w:rsidRPr="00CD24F1">
        <w:rPr>
          <w:rFonts w:ascii="Times New Roman" w:hAnsi="Times New Roman" w:cs="Times New Roman"/>
          <w:i/>
          <w:iCs/>
          <w:sz w:val="16"/>
          <w:szCs w:val="16"/>
          <w:lang w:eastAsia="en-GB"/>
        </w:rPr>
        <w:t>The Sociological Review</w:t>
      </w:r>
      <w:r w:rsidRPr="00CD24F1">
        <w:rPr>
          <w:rFonts w:ascii="Times New Roman" w:hAnsi="Times New Roman" w:cs="Times New Roman"/>
          <w:sz w:val="16"/>
          <w:szCs w:val="16"/>
          <w:lang w:eastAsia="en-GB"/>
        </w:rPr>
        <w:t xml:space="preserve"> 68, no 3. (December 2020): 540–556.</w:t>
      </w:r>
    </w:p>
  </w:footnote>
  <w:footnote w:id="102">
    <w:p w14:paraId="3BBF2D20" w14:textId="169DDD45" w:rsidR="006E5DA1" w:rsidRPr="00CD24F1" w:rsidRDefault="006E5DA1" w:rsidP="00CD24F1">
      <w:pPr>
        <w:rPr>
          <w:rFonts w:ascii="Times New Roman" w:eastAsia="Times New Roman" w:hAnsi="Times New Roman" w:cs="Times New Roman"/>
          <w:sz w:val="16"/>
          <w:szCs w:val="16"/>
          <w:lang w:val="en-ID"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Mogstad</w:t>
      </w:r>
      <w:proofErr w:type="spellEnd"/>
      <w:r w:rsidRPr="00CD24F1">
        <w:rPr>
          <w:rFonts w:ascii="Times New Roman" w:eastAsia="Times New Roman" w:hAnsi="Times New Roman" w:cs="Times New Roman"/>
          <w:sz w:val="16"/>
          <w:szCs w:val="16"/>
          <w:lang w:val="en-ID" w:eastAsia="en-GB"/>
        </w:rPr>
        <w:t xml:space="preserve"> and Lee-Shan. Decolonising Anthropology. </w:t>
      </w:r>
      <w:r w:rsidRPr="00CD24F1">
        <w:rPr>
          <w:rFonts w:ascii="Times New Roman" w:eastAsia="Times New Roman" w:hAnsi="Times New Roman" w:cs="Times New Roman"/>
          <w:i/>
          <w:iCs/>
          <w:sz w:val="16"/>
          <w:szCs w:val="16"/>
          <w:lang w:val="en-ID" w:eastAsia="en-GB"/>
        </w:rPr>
        <w:t>The Cambridge Journal of Anthropology</w:t>
      </w:r>
      <w:r w:rsidRPr="00CD24F1">
        <w:rPr>
          <w:rFonts w:ascii="Times New Roman" w:eastAsia="Times New Roman" w:hAnsi="Times New Roman" w:cs="Times New Roman"/>
          <w:sz w:val="16"/>
          <w:szCs w:val="16"/>
          <w:lang w:val="en-ID" w:eastAsia="en-GB"/>
        </w:rPr>
        <w:t xml:space="preserve"> 36, no 2. (September 2018): 53-72</w:t>
      </w:r>
      <w:r w:rsidR="004B5DF4" w:rsidRPr="00CD24F1">
        <w:rPr>
          <w:rFonts w:ascii="Times New Roman" w:eastAsia="Times New Roman" w:hAnsi="Times New Roman" w:cs="Times New Roman"/>
          <w:sz w:val="16"/>
          <w:szCs w:val="16"/>
          <w:lang w:val="en-ID" w:eastAsia="en-GB"/>
        </w:rPr>
        <w:t>.</w:t>
      </w:r>
      <w:r w:rsidRPr="00CD24F1">
        <w:rPr>
          <w:rFonts w:ascii="Times New Roman" w:eastAsia="Times New Roman" w:hAnsi="Times New Roman" w:cs="Times New Roman"/>
          <w:sz w:val="16"/>
          <w:szCs w:val="16"/>
          <w:lang w:val="en-ID" w:eastAsia="en-GB"/>
        </w:rPr>
        <w:t xml:space="preserve"> </w:t>
      </w:r>
    </w:p>
  </w:footnote>
  <w:footnote w:id="103">
    <w:p w14:paraId="4727561C" w14:textId="0E79B449" w:rsidR="00B5473F" w:rsidRPr="00CD24F1" w:rsidRDefault="00B5473F" w:rsidP="00CD24F1">
      <w:pPr>
        <w:rPr>
          <w:rFonts w:ascii="Times New Roman" w:eastAsia="Times New Roman" w:hAnsi="Times New Roman" w:cs="Times New Roman"/>
          <w:lang w:val="en-ID"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eastAsia="Times New Roman" w:hAnsi="Times New Roman" w:cs="Times New Roman"/>
          <w:sz w:val="16"/>
          <w:szCs w:val="16"/>
          <w:lang w:val="en-ID" w:eastAsia="en-GB"/>
        </w:rPr>
        <w:t>Moosavi</w:t>
      </w:r>
      <w:proofErr w:type="spellEnd"/>
      <w:r w:rsidRPr="00CD24F1">
        <w:rPr>
          <w:rFonts w:ascii="Times New Roman" w:eastAsia="Times New Roman" w:hAnsi="Times New Roman" w:cs="Times New Roman"/>
          <w:sz w:val="16"/>
          <w:szCs w:val="16"/>
          <w:lang w:val="en-ID" w:eastAsia="en-GB"/>
        </w:rPr>
        <w:t xml:space="preserve">, Turning the Decolonial Gaze towards Ourselves: Decolonising the Curriculum and 'Decolonial Reflexivity' in Sociology and Social Theory. </w:t>
      </w:r>
      <w:r w:rsidRPr="00CD24F1">
        <w:rPr>
          <w:rFonts w:ascii="Times New Roman" w:eastAsia="Times New Roman" w:hAnsi="Times New Roman" w:cs="Times New Roman"/>
          <w:i/>
          <w:iCs/>
          <w:sz w:val="16"/>
          <w:szCs w:val="16"/>
          <w:lang w:val="en-ID" w:eastAsia="en-GB"/>
        </w:rPr>
        <w:t>Sociology</w:t>
      </w:r>
      <w:r w:rsidRPr="00CD24F1">
        <w:rPr>
          <w:rFonts w:ascii="Times New Roman" w:eastAsia="Times New Roman" w:hAnsi="Times New Roman" w:cs="Times New Roman"/>
          <w:sz w:val="16"/>
          <w:szCs w:val="16"/>
          <w:lang w:val="en-ID" w:eastAsia="en-GB"/>
        </w:rPr>
        <w:t>. (July 2022)</w:t>
      </w:r>
      <w:r w:rsidR="003C0EFB" w:rsidRPr="00CD24F1">
        <w:rPr>
          <w:rFonts w:ascii="Times New Roman" w:eastAsia="Times New Roman" w:hAnsi="Times New Roman" w:cs="Times New Roman"/>
          <w:sz w:val="16"/>
          <w:szCs w:val="16"/>
          <w:lang w:val="en-ID" w:eastAsia="en-GB"/>
        </w:rPr>
        <w:t>:</w:t>
      </w:r>
      <w:r w:rsidRPr="00CD24F1">
        <w:rPr>
          <w:rFonts w:ascii="Times New Roman" w:eastAsia="Times New Roman" w:hAnsi="Times New Roman" w:cs="Times New Roman"/>
          <w:sz w:val="16"/>
          <w:szCs w:val="16"/>
          <w:lang w:val="en-ID" w:eastAsia="en-GB"/>
        </w:rPr>
        <w:t xml:space="preserve"> 1-20.</w:t>
      </w:r>
    </w:p>
  </w:footnote>
  <w:footnote w:id="104">
    <w:p w14:paraId="0B7B4623" w14:textId="6E060406" w:rsidR="005E0E87" w:rsidRPr="00CD24F1" w:rsidRDefault="005E0E87"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Ilyas, Decolonialisation and the Terrorism Industry. </w:t>
      </w:r>
      <w:r w:rsidRPr="00CD24F1">
        <w:rPr>
          <w:rFonts w:ascii="Times New Roman" w:hAnsi="Times New Roman" w:cs="Times New Roman"/>
          <w:i/>
          <w:iCs/>
          <w:sz w:val="16"/>
          <w:szCs w:val="16"/>
          <w:lang w:val="en-ID"/>
        </w:rPr>
        <w:t>Critical Studies on Terrorism</w:t>
      </w:r>
      <w:r w:rsidRPr="00CD24F1">
        <w:rPr>
          <w:rFonts w:ascii="Times New Roman" w:hAnsi="Times New Roman" w:cs="Times New Roman"/>
          <w:sz w:val="16"/>
          <w:szCs w:val="16"/>
          <w:lang w:val="en-ID"/>
        </w:rPr>
        <w:t xml:space="preserve">.15, no 2. (March 2022b): 417-440. </w:t>
      </w:r>
    </w:p>
  </w:footnote>
  <w:footnote w:id="105">
    <w:p w14:paraId="158433AA" w14:textId="77D53A29" w:rsidR="005E0E87" w:rsidRPr="00CD24F1" w:rsidRDefault="005E0E87"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eastAsia="en-GB"/>
        </w:rPr>
        <w:t>Morreira</w:t>
      </w:r>
      <w:proofErr w:type="spellEnd"/>
      <w:r w:rsidRPr="00CD24F1">
        <w:rPr>
          <w:rFonts w:ascii="Times New Roman" w:hAnsi="Times New Roman" w:cs="Times New Roman"/>
          <w:sz w:val="16"/>
          <w:szCs w:val="16"/>
          <w:lang w:eastAsia="en-GB"/>
        </w:rPr>
        <w:t xml:space="preserve"> et al, Confronting the complexities of decolonising curricula and pedagogy in higher education. </w:t>
      </w:r>
      <w:r w:rsidRPr="00CD24F1">
        <w:rPr>
          <w:rFonts w:ascii="Times New Roman" w:hAnsi="Times New Roman" w:cs="Times New Roman"/>
          <w:i/>
          <w:iCs/>
          <w:sz w:val="16"/>
          <w:szCs w:val="16"/>
          <w:lang w:eastAsia="en-GB"/>
        </w:rPr>
        <w:t xml:space="preserve">Third World </w:t>
      </w:r>
      <w:proofErr w:type="spellStart"/>
      <w:r w:rsidRPr="00CD24F1">
        <w:rPr>
          <w:rFonts w:ascii="Times New Roman" w:hAnsi="Times New Roman" w:cs="Times New Roman"/>
          <w:i/>
          <w:iCs/>
          <w:sz w:val="16"/>
          <w:szCs w:val="16"/>
          <w:lang w:eastAsia="en-GB"/>
        </w:rPr>
        <w:t>Thematics</w:t>
      </w:r>
      <w:proofErr w:type="spellEnd"/>
      <w:r w:rsidRPr="00CD24F1">
        <w:rPr>
          <w:rFonts w:ascii="Times New Roman" w:hAnsi="Times New Roman" w:cs="Times New Roman"/>
          <w:i/>
          <w:iCs/>
          <w:sz w:val="16"/>
          <w:szCs w:val="16"/>
          <w:lang w:eastAsia="en-GB"/>
        </w:rPr>
        <w:t>: A TWQ Journal</w:t>
      </w:r>
      <w:r w:rsidRPr="00CD24F1">
        <w:rPr>
          <w:rFonts w:ascii="Times New Roman" w:hAnsi="Times New Roman" w:cs="Times New Roman"/>
          <w:sz w:val="16"/>
          <w:szCs w:val="16"/>
          <w:lang w:eastAsia="en-GB"/>
        </w:rPr>
        <w:t>. 5, no 1-2. (August 2020): 1-18</w:t>
      </w:r>
      <w:r w:rsidRPr="00CD24F1">
        <w:rPr>
          <w:rFonts w:ascii="Times New Roman" w:hAnsi="Times New Roman" w:cs="Times New Roman"/>
          <w:noProof/>
          <w:sz w:val="16"/>
          <w:szCs w:val="16"/>
        </w:rPr>
        <w:t>.</w:t>
      </w:r>
    </w:p>
  </w:footnote>
  <w:footnote w:id="106">
    <w:p w14:paraId="228B167F" w14:textId="4A252AF5"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Ilyas, Decolonialisation and the Terrorism Industry. </w:t>
      </w:r>
      <w:r w:rsidRPr="00CD24F1">
        <w:rPr>
          <w:rFonts w:ascii="Times New Roman" w:hAnsi="Times New Roman" w:cs="Times New Roman"/>
          <w:i/>
          <w:iCs/>
          <w:sz w:val="16"/>
          <w:szCs w:val="16"/>
          <w:lang w:val="en-ID"/>
        </w:rPr>
        <w:t>Critical Studies on Terrorism</w:t>
      </w:r>
      <w:r w:rsidRPr="00CD24F1">
        <w:rPr>
          <w:rFonts w:ascii="Times New Roman" w:hAnsi="Times New Roman" w:cs="Times New Roman"/>
          <w:sz w:val="16"/>
          <w:szCs w:val="16"/>
          <w:lang w:val="en-ID"/>
        </w:rPr>
        <w:t>.15, no 2. (March 2022b): 417-440</w:t>
      </w:r>
      <w:r w:rsidR="004B5DF4" w:rsidRPr="00CD24F1">
        <w:rPr>
          <w:rFonts w:ascii="Times New Roman" w:hAnsi="Times New Roman" w:cs="Times New Roman"/>
          <w:sz w:val="16"/>
          <w:szCs w:val="16"/>
          <w:lang w:val="en-ID"/>
        </w:rPr>
        <w:t>.</w:t>
      </w:r>
    </w:p>
  </w:footnote>
  <w:footnote w:id="107">
    <w:p w14:paraId="5680CF4C" w14:textId="0EEDE0C8" w:rsidR="00B5473F" w:rsidRPr="00CD24F1" w:rsidRDefault="00B5473F"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Taiwo, </w:t>
      </w:r>
      <w:r w:rsidRPr="00CD24F1">
        <w:rPr>
          <w:rFonts w:ascii="Times New Roman" w:hAnsi="Times New Roman" w:cs="Times New Roman"/>
          <w:i/>
          <w:iCs/>
          <w:noProof/>
          <w:sz w:val="16"/>
          <w:szCs w:val="16"/>
        </w:rPr>
        <w:t>Agnaist Decolonisation: Taking African Agency Seriously</w:t>
      </w:r>
      <w:r w:rsidRPr="00CD24F1">
        <w:rPr>
          <w:rFonts w:ascii="Times New Roman" w:hAnsi="Times New Roman" w:cs="Times New Roman"/>
          <w:noProof/>
          <w:sz w:val="16"/>
          <w:szCs w:val="16"/>
        </w:rPr>
        <w:t>. (London: Hurst &amp; Comapnt, London</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2022).</w:t>
      </w:r>
    </w:p>
  </w:footnote>
  <w:footnote w:id="108">
    <w:p w14:paraId="57BC12A7" w14:textId="656C821E" w:rsidR="005E0E87" w:rsidRPr="00CD24F1" w:rsidRDefault="005E0E87"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Ibid</w:t>
      </w:r>
      <w:r w:rsidR="004B5DF4" w:rsidRPr="00CD24F1">
        <w:rPr>
          <w:rFonts w:ascii="Times New Roman" w:hAnsi="Times New Roman" w:cs="Times New Roman"/>
          <w:sz w:val="16"/>
          <w:szCs w:val="16"/>
        </w:rPr>
        <w:t>.</w:t>
      </w:r>
    </w:p>
  </w:footnote>
  <w:footnote w:id="109">
    <w:p w14:paraId="6EA074AA" w14:textId="56D52216" w:rsidR="005E0E87" w:rsidRPr="00CD24F1" w:rsidRDefault="005E0E87"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Tuck and Yang. "Decolonisation Is Not a Metaphor. </w:t>
      </w:r>
      <w:r w:rsidRPr="00CD24F1">
        <w:rPr>
          <w:rFonts w:ascii="Times New Roman" w:hAnsi="Times New Roman" w:cs="Times New Roman"/>
          <w:i/>
          <w:iCs/>
          <w:noProof/>
          <w:sz w:val="16"/>
          <w:szCs w:val="16"/>
        </w:rPr>
        <w:t>Decolonising, Indigeneity, Education &amp; Society</w:t>
      </w:r>
      <w:r w:rsidRPr="00CD24F1">
        <w:rPr>
          <w:rFonts w:ascii="Times New Roman" w:hAnsi="Times New Roman" w:cs="Times New Roman"/>
          <w:noProof/>
          <w:sz w:val="16"/>
          <w:szCs w:val="16"/>
        </w:rPr>
        <w:t xml:space="preserve"> 1, no 1. (2012): 1-40.</w:t>
      </w:r>
    </w:p>
  </w:footnote>
  <w:footnote w:id="110">
    <w:p w14:paraId="6FE61491" w14:textId="49898021" w:rsidR="005E0E87" w:rsidRPr="00CD24F1" w:rsidRDefault="005E0E87"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Taiwo, </w:t>
      </w:r>
      <w:r w:rsidRPr="00CD24F1">
        <w:rPr>
          <w:rFonts w:ascii="Times New Roman" w:hAnsi="Times New Roman" w:cs="Times New Roman"/>
          <w:i/>
          <w:iCs/>
          <w:noProof/>
          <w:sz w:val="16"/>
          <w:szCs w:val="16"/>
        </w:rPr>
        <w:t>Agnaist Decolonisation: Taking African Agency Seriously</w:t>
      </w:r>
      <w:r w:rsidRPr="00CD24F1">
        <w:rPr>
          <w:rFonts w:ascii="Times New Roman" w:hAnsi="Times New Roman" w:cs="Times New Roman"/>
          <w:noProof/>
          <w:sz w:val="16"/>
          <w:szCs w:val="16"/>
        </w:rPr>
        <w:t>. (London: Hurst &amp; Comapnt, London</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2022)</w:t>
      </w:r>
      <w:r w:rsidR="00B5473F" w:rsidRPr="00CD24F1">
        <w:rPr>
          <w:rFonts w:ascii="Times New Roman" w:hAnsi="Times New Roman" w:cs="Times New Roman"/>
          <w:noProof/>
          <w:sz w:val="16"/>
          <w:szCs w:val="16"/>
        </w:rPr>
        <w:t>.</w:t>
      </w:r>
    </w:p>
  </w:footnote>
  <w:footnote w:id="111">
    <w:p w14:paraId="7FF77918" w14:textId="01AD26CE" w:rsidR="00B5473F" w:rsidRPr="00CD24F1" w:rsidRDefault="00B5473F"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Chalmers, The transformation of academic knowledges: Understanding the relationship between decolonising and indigenous research methodologies. </w:t>
      </w:r>
      <w:r w:rsidRPr="00CD24F1">
        <w:rPr>
          <w:rFonts w:ascii="Times New Roman" w:hAnsi="Times New Roman" w:cs="Times New Roman"/>
          <w:i/>
          <w:iCs/>
          <w:noProof/>
          <w:sz w:val="16"/>
          <w:szCs w:val="16"/>
        </w:rPr>
        <w:t>Socialist Studies/Études Socialistes</w:t>
      </w:r>
      <w:r w:rsidRPr="00CD24F1">
        <w:rPr>
          <w:rFonts w:ascii="Times New Roman" w:hAnsi="Times New Roman" w:cs="Times New Roman"/>
          <w:noProof/>
          <w:sz w:val="16"/>
          <w:szCs w:val="16"/>
        </w:rPr>
        <w:t>. 12, no 1. (May 2017): p97-116</w:t>
      </w:r>
      <w:r w:rsidR="004B5DF4" w:rsidRPr="00CD24F1">
        <w:rPr>
          <w:rFonts w:ascii="Times New Roman" w:hAnsi="Times New Roman" w:cs="Times New Roman"/>
          <w:noProof/>
          <w:sz w:val="16"/>
          <w:szCs w:val="16"/>
        </w:rPr>
        <w:t>.</w:t>
      </w:r>
    </w:p>
  </w:footnote>
  <w:footnote w:id="112">
    <w:p w14:paraId="181AB552" w14:textId="582ED3AC" w:rsidR="00B5473F" w:rsidRPr="00CD24F1" w:rsidRDefault="00B5473F"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Ilyas, Decolonialisation and the Terrorism Industry. </w:t>
      </w:r>
      <w:r w:rsidRPr="00CD24F1">
        <w:rPr>
          <w:rFonts w:ascii="Times New Roman" w:hAnsi="Times New Roman" w:cs="Times New Roman"/>
          <w:i/>
          <w:iCs/>
          <w:sz w:val="16"/>
          <w:szCs w:val="16"/>
          <w:lang w:val="en-ID"/>
        </w:rPr>
        <w:t>Critical Studies on Terrorism</w:t>
      </w:r>
      <w:r w:rsidRPr="00CD24F1">
        <w:rPr>
          <w:rFonts w:ascii="Times New Roman" w:hAnsi="Times New Roman" w:cs="Times New Roman"/>
          <w:sz w:val="16"/>
          <w:szCs w:val="16"/>
          <w:lang w:val="en-ID"/>
        </w:rPr>
        <w:t>.15, no 2. (March 2022): 417-440.</w:t>
      </w:r>
    </w:p>
  </w:footnote>
  <w:footnote w:id="113">
    <w:p w14:paraId="34B51D25" w14:textId="29FEC7DB" w:rsidR="005E0E87" w:rsidRPr="00CD24F1" w:rsidRDefault="005E0E87" w:rsidP="00CD24F1">
      <w:pPr>
        <w:rPr>
          <w:rFonts w:ascii="Times New Roman" w:hAnsi="Times New Roman" w:cs="Times New Roman"/>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Alatas</w:t>
      </w:r>
      <w:proofErr w:type="spellEnd"/>
      <w:r w:rsidRPr="00CD24F1">
        <w:rPr>
          <w:rFonts w:ascii="Times New Roman" w:hAnsi="Times New Roman" w:cs="Times New Roman"/>
          <w:sz w:val="16"/>
          <w:szCs w:val="16"/>
          <w:lang w:val="en-GB"/>
        </w:rPr>
        <w:t xml:space="preserve">, Silencing as Method: Leaving Malay Studies out. Academic year 2018-2019. </w:t>
      </w:r>
      <w:r w:rsidRPr="00CD24F1">
        <w:rPr>
          <w:rFonts w:ascii="Times New Roman" w:hAnsi="Times New Roman" w:cs="Times New Roman"/>
          <w:i/>
          <w:iCs/>
          <w:sz w:val="16"/>
          <w:szCs w:val="16"/>
          <w:lang w:val="en-GB"/>
        </w:rPr>
        <w:t>National University of Singapore</w:t>
      </w:r>
      <w:r w:rsidRPr="00CD24F1">
        <w:rPr>
          <w:rFonts w:ascii="Times New Roman" w:hAnsi="Times New Roman" w:cs="Times New Roman"/>
          <w:sz w:val="16"/>
          <w:szCs w:val="16"/>
          <w:lang w:val="en-GB"/>
        </w:rPr>
        <w:t>. http://www.fas.nus.edu.sg/malay/documents/Alatas.SilencingasMethod.pdf</w:t>
      </w:r>
      <w:r w:rsidR="004B5DF4" w:rsidRPr="00CD24F1">
        <w:rPr>
          <w:rFonts w:ascii="Times New Roman" w:hAnsi="Times New Roman" w:cs="Times New Roman"/>
          <w:sz w:val="16"/>
          <w:szCs w:val="16"/>
          <w:lang w:val="en-GB"/>
        </w:rPr>
        <w:t>.</w:t>
      </w:r>
      <w:r w:rsidRPr="00CD24F1">
        <w:rPr>
          <w:rFonts w:ascii="Times New Roman" w:hAnsi="Times New Roman" w:cs="Times New Roman"/>
          <w:lang w:val="en-GB"/>
        </w:rPr>
        <w:t xml:space="preserve"> </w:t>
      </w:r>
    </w:p>
  </w:footnote>
  <w:footnote w:id="114">
    <w:p w14:paraId="04BA53CF" w14:textId="177B6393" w:rsidR="00C81E49" w:rsidRPr="00CD24F1" w:rsidRDefault="00C81E49"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Sinclair, Indigenous research in social work: The challenge of operationalising worldview. </w:t>
      </w:r>
      <w:r w:rsidRPr="00CD24F1">
        <w:rPr>
          <w:rFonts w:ascii="Times New Roman" w:hAnsi="Times New Roman" w:cs="Times New Roman"/>
          <w:i/>
          <w:iCs/>
          <w:noProof/>
          <w:sz w:val="16"/>
          <w:szCs w:val="16"/>
        </w:rPr>
        <w:t>Native Social Work Journal</w:t>
      </w:r>
      <w:r w:rsidRPr="00CD24F1">
        <w:rPr>
          <w:rFonts w:ascii="Times New Roman" w:hAnsi="Times New Roman" w:cs="Times New Roman"/>
          <w:noProof/>
          <w:sz w:val="16"/>
          <w:szCs w:val="16"/>
        </w:rPr>
        <w:t xml:space="preserve"> no 5. (November 2003): 117-139.</w:t>
      </w:r>
    </w:p>
  </w:footnote>
  <w:footnote w:id="115">
    <w:p w14:paraId="1E3DC42F" w14:textId="73A7BC11" w:rsidR="00C81E49" w:rsidRPr="00CD24F1" w:rsidRDefault="00C81E49" w:rsidP="00CD24F1">
      <w:pPr>
        <w:rPr>
          <w:rFonts w:ascii="Times New Roman" w:hAnsi="Times New Roman" w:cs="Times New Roman"/>
          <w:sz w:val="16"/>
          <w:szCs w:val="16"/>
          <w:lang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Ndlovu-</w:t>
      </w:r>
      <w:proofErr w:type="spellStart"/>
      <w:r w:rsidRPr="00CD24F1">
        <w:rPr>
          <w:rFonts w:ascii="Times New Roman" w:hAnsi="Times New Roman" w:cs="Times New Roman"/>
          <w:sz w:val="16"/>
          <w:szCs w:val="16"/>
          <w:lang w:eastAsia="en-GB"/>
        </w:rPr>
        <w:t>Gatsheni</w:t>
      </w:r>
      <w:proofErr w:type="spellEnd"/>
      <w:r w:rsidRPr="00CD24F1">
        <w:rPr>
          <w:rFonts w:ascii="Times New Roman" w:hAnsi="Times New Roman" w:cs="Times New Roman"/>
          <w:sz w:val="16"/>
          <w:szCs w:val="16"/>
          <w:lang w:eastAsia="en-GB"/>
        </w:rPr>
        <w:t xml:space="preserve">, Provisional Notes on Decolonising Research Methodology and Undoing Its Dirty History. </w:t>
      </w:r>
      <w:r w:rsidRPr="00CD24F1">
        <w:rPr>
          <w:rFonts w:ascii="Times New Roman" w:hAnsi="Times New Roman" w:cs="Times New Roman"/>
          <w:i/>
          <w:iCs/>
          <w:sz w:val="16"/>
          <w:szCs w:val="16"/>
          <w:lang w:eastAsia="en-GB"/>
        </w:rPr>
        <w:t>Journal of Developing Societies</w:t>
      </w:r>
      <w:r w:rsidRPr="00CD24F1">
        <w:rPr>
          <w:rFonts w:ascii="Times New Roman" w:hAnsi="Times New Roman" w:cs="Times New Roman"/>
          <w:sz w:val="16"/>
          <w:szCs w:val="16"/>
          <w:lang w:eastAsia="en-GB"/>
        </w:rPr>
        <w:t xml:space="preserve"> 35, no 4. (November 2019): 481-492. </w:t>
      </w:r>
    </w:p>
  </w:footnote>
  <w:footnote w:id="116">
    <w:p w14:paraId="73EA25F6" w14:textId="04E6C4D3" w:rsidR="00C81E49" w:rsidRPr="00CD24F1" w:rsidRDefault="00C81E49"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Whitt, </w:t>
      </w:r>
      <w:r w:rsidRPr="00CD24F1">
        <w:rPr>
          <w:rFonts w:ascii="Times New Roman" w:hAnsi="Times New Roman" w:cs="Times New Roman"/>
          <w:i/>
          <w:iCs/>
          <w:noProof/>
          <w:sz w:val="16"/>
          <w:szCs w:val="16"/>
        </w:rPr>
        <w:t>Science, Colonialism, and Indigenous Peoples: The Cultural Politics of Law and Knowledge</w:t>
      </w:r>
      <w:r w:rsidRPr="00CD24F1">
        <w:rPr>
          <w:rFonts w:ascii="Times New Roman" w:hAnsi="Times New Roman" w:cs="Times New Roman"/>
          <w:noProof/>
          <w:sz w:val="16"/>
          <w:szCs w:val="16"/>
        </w:rPr>
        <w:t>. (Cambridge: Cambridge University Press</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2009).</w:t>
      </w:r>
    </w:p>
  </w:footnote>
  <w:footnote w:id="117">
    <w:p w14:paraId="69CFFA3A" w14:textId="241994D1" w:rsidR="00C81E49" w:rsidRPr="00CD24F1" w:rsidRDefault="00C81E49"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Smith,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1999).</w:t>
      </w:r>
    </w:p>
  </w:footnote>
  <w:footnote w:id="118">
    <w:p w14:paraId="4C392B12" w14:textId="046ED851" w:rsidR="00C81E49" w:rsidRPr="00CD24F1" w:rsidRDefault="00C81E49"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Whitt, </w:t>
      </w:r>
      <w:r w:rsidRPr="00CD24F1">
        <w:rPr>
          <w:rFonts w:ascii="Times New Roman" w:hAnsi="Times New Roman" w:cs="Times New Roman"/>
          <w:i/>
          <w:iCs/>
          <w:noProof/>
          <w:sz w:val="16"/>
          <w:szCs w:val="16"/>
        </w:rPr>
        <w:t>Science, Colonialism, and Indigenous Peoples: The Cultural Politics of Law and Knowledge</w:t>
      </w:r>
      <w:r w:rsidRPr="00CD24F1">
        <w:rPr>
          <w:rFonts w:ascii="Times New Roman" w:hAnsi="Times New Roman" w:cs="Times New Roman"/>
          <w:noProof/>
          <w:sz w:val="16"/>
          <w:szCs w:val="16"/>
        </w:rPr>
        <w:t>. (Cambridge: Cambridge University Press</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2009).</w:t>
      </w:r>
    </w:p>
  </w:footnote>
  <w:footnote w:id="119">
    <w:p w14:paraId="499571D4" w14:textId="2B6D4C5B" w:rsidR="00C81E49" w:rsidRPr="00CD24F1" w:rsidRDefault="00C81E49"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 xml:space="preserve">Arvizu and </w:t>
      </w:r>
      <w:proofErr w:type="spellStart"/>
      <w:r w:rsidRPr="00CD24F1">
        <w:rPr>
          <w:rFonts w:ascii="Times New Roman" w:hAnsi="Times New Roman" w:cs="Times New Roman"/>
          <w:sz w:val="16"/>
          <w:szCs w:val="16"/>
          <w:lang w:eastAsia="en-GB"/>
        </w:rPr>
        <w:t>Marrieta</w:t>
      </w:r>
      <w:proofErr w:type="spellEnd"/>
      <w:r w:rsidRPr="00CD24F1">
        <w:rPr>
          <w:rFonts w:ascii="Times New Roman" w:hAnsi="Times New Roman" w:cs="Times New Roman"/>
          <w:sz w:val="16"/>
          <w:szCs w:val="16"/>
          <w:lang w:eastAsia="en-GB"/>
        </w:rPr>
        <w:t xml:space="preserve">. </w:t>
      </w:r>
      <w:r w:rsidRPr="00CD24F1">
        <w:rPr>
          <w:rFonts w:ascii="Times New Roman" w:hAnsi="Times New Roman" w:cs="Times New Roman"/>
          <w:i/>
          <w:iCs/>
          <w:sz w:val="16"/>
          <w:szCs w:val="16"/>
          <w:lang w:eastAsia="en-GB"/>
        </w:rPr>
        <w:t xml:space="preserve">Cross-cultural Literacy: Ethnographies of Communication in </w:t>
      </w:r>
      <w:proofErr w:type="spellStart"/>
      <w:r w:rsidRPr="00CD24F1">
        <w:rPr>
          <w:rFonts w:ascii="Times New Roman" w:hAnsi="Times New Roman" w:cs="Times New Roman"/>
          <w:i/>
          <w:iCs/>
          <w:sz w:val="16"/>
          <w:szCs w:val="16"/>
          <w:lang w:eastAsia="en-GB"/>
        </w:rPr>
        <w:t>Multiethnic</w:t>
      </w:r>
      <w:proofErr w:type="spellEnd"/>
      <w:r w:rsidRPr="00CD24F1">
        <w:rPr>
          <w:rFonts w:ascii="Times New Roman" w:hAnsi="Times New Roman" w:cs="Times New Roman"/>
          <w:i/>
          <w:iCs/>
          <w:sz w:val="16"/>
          <w:szCs w:val="16"/>
          <w:lang w:eastAsia="en-GB"/>
        </w:rPr>
        <w:t xml:space="preserve"> Classrooms</w:t>
      </w:r>
      <w:r w:rsidRPr="00CD24F1">
        <w:rPr>
          <w:rFonts w:ascii="Times New Roman" w:hAnsi="Times New Roman" w:cs="Times New Roman"/>
          <w:sz w:val="16"/>
          <w:szCs w:val="16"/>
          <w:lang w:eastAsia="en-GB"/>
        </w:rPr>
        <w:t>. (London: Routledge</w:t>
      </w:r>
      <w:r w:rsidR="003C0EFB" w:rsidRPr="00CD24F1">
        <w:rPr>
          <w:rFonts w:ascii="Times New Roman" w:hAnsi="Times New Roman" w:cs="Times New Roman"/>
          <w:sz w:val="16"/>
          <w:szCs w:val="16"/>
          <w:lang w:eastAsia="en-GB"/>
        </w:rPr>
        <w:t>,</w:t>
      </w:r>
      <w:r w:rsidRPr="00CD24F1">
        <w:rPr>
          <w:rFonts w:ascii="Times New Roman" w:hAnsi="Times New Roman" w:cs="Times New Roman"/>
          <w:sz w:val="16"/>
          <w:szCs w:val="16"/>
          <w:lang w:eastAsia="en-GB"/>
        </w:rPr>
        <w:t xml:space="preserve"> 2017).</w:t>
      </w:r>
    </w:p>
  </w:footnote>
  <w:footnote w:id="120">
    <w:p w14:paraId="55143E54" w14:textId="1B1709FD" w:rsidR="00C81E49" w:rsidRPr="00CD24F1" w:rsidRDefault="00C81E49"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Whitt, </w:t>
      </w:r>
      <w:r w:rsidRPr="00CD24F1">
        <w:rPr>
          <w:rFonts w:ascii="Times New Roman" w:hAnsi="Times New Roman" w:cs="Times New Roman"/>
          <w:i/>
          <w:iCs/>
          <w:noProof/>
          <w:sz w:val="16"/>
          <w:szCs w:val="16"/>
        </w:rPr>
        <w:t>Science, Colonialism, and Indigenous Peoples: The Cultural Politics of Law and Knowledge</w:t>
      </w:r>
      <w:r w:rsidRPr="00CD24F1">
        <w:rPr>
          <w:rFonts w:ascii="Times New Roman" w:hAnsi="Times New Roman" w:cs="Times New Roman"/>
          <w:noProof/>
          <w:sz w:val="16"/>
          <w:szCs w:val="16"/>
        </w:rPr>
        <w:t>. (Cambridge: Cambridge University Press</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2009).</w:t>
      </w:r>
    </w:p>
  </w:footnote>
  <w:footnote w:id="121">
    <w:p w14:paraId="1DDD04DD" w14:textId="5DE6FAF6" w:rsidR="00C81E49" w:rsidRPr="00CD24F1" w:rsidRDefault="00C81E49" w:rsidP="00CD24F1">
      <w:pPr>
        <w:rPr>
          <w:rFonts w:ascii="Times New Roman" w:hAnsi="Times New Roman" w:cs="Times New Roman"/>
          <w:lang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 xml:space="preserve">Woolford, and Benvenuto, Canada and colonial genocide. </w:t>
      </w:r>
      <w:r w:rsidRPr="00CD24F1">
        <w:rPr>
          <w:rFonts w:ascii="Times New Roman" w:hAnsi="Times New Roman" w:cs="Times New Roman"/>
          <w:i/>
          <w:iCs/>
          <w:sz w:val="16"/>
          <w:szCs w:val="16"/>
          <w:lang w:eastAsia="en-GB"/>
        </w:rPr>
        <w:t>Journal of Genocide Research</w:t>
      </w:r>
      <w:r w:rsidRPr="00CD24F1">
        <w:rPr>
          <w:rFonts w:ascii="Times New Roman" w:hAnsi="Times New Roman" w:cs="Times New Roman"/>
          <w:sz w:val="16"/>
          <w:szCs w:val="16"/>
          <w:lang w:eastAsia="en-GB"/>
        </w:rPr>
        <w:t xml:space="preserve"> 17, no 4. (December 2105): 373-390.</w:t>
      </w:r>
    </w:p>
  </w:footnote>
  <w:footnote w:id="122">
    <w:p w14:paraId="68860125" w14:textId="01369739" w:rsidR="00C81E49" w:rsidRPr="00CD24F1" w:rsidRDefault="00C81E49"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00910007" w:rsidRPr="00CD24F1">
        <w:rPr>
          <w:rFonts w:ascii="Times New Roman" w:hAnsi="Times New Roman" w:cs="Times New Roman"/>
          <w:noProof/>
          <w:sz w:val="16"/>
          <w:szCs w:val="16"/>
        </w:rPr>
        <w:t xml:space="preserve">Andrews, </w:t>
      </w:r>
      <w:r w:rsidR="00910007" w:rsidRPr="00CD24F1">
        <w:rPr>
          <w:rFonts w:ascii="Times New Roman" w:hAnsi="Times New Roman" w:cs="Times New Roman"/>
          <w:i/>
          <w:iCs/>
          <w:noProof/>
          <w:sz w:val="16"/>
          <w:szCs w:val="16"/>
        </w:rPr>
        <w:t>The New Age of Empire How Racism and Colonialism Still Rule the World</w:t>
      </w:r>
      <w:r w:rsidR="00910007" w:rsidRPr="00CD24F1">
        <w:rPr>
          <w:rFonts w:ascii="Times New Roman" w:hAnsi="Times New Roman" w:cs="Times New Roman"/>
          <w:noProof/>
          <w:sz w:val="16"/>
          <w:szCs w:val="16"/>
        </w:rPr>
        <w:t>. (London: Penguin Books</w:t>
      </w:r>
      <w:r w:rsidR="003C0EFB" w:rsidRPr="00CD24F1">
        <w:rPr>
          <w:rFonts w:ascii="Times New Roman" w:hAnsi="Times New Roman" w:cs="Times New Roman"/>
          <w:noProof/>
          <w:sz w:val="16"/>
          <w:szCs w:val="16"/>
        </w:rPr>
        <w:t>,</w:t>
      </w:r>
      <w:r w:rsidR="00910007" w:rsidRPr="00CD24F1">
        <w:rPr>
          <w:rFonts w:ascii="Times New Roman" w:hAnsi="Times New Roman" w:cs="Times New Roman"/>
          <w:noProof/>
          <w:sz w:val="16"/>
          <w:szCs w:val="16"/>
        </w:rPr>
        <w:t xml:space="preserve"> 2021).</w:t>
      </w:r>
    </w:p>
  </w:footnote>
  <w:footnote w:id="123">
    <w:p w14:paraId="0BE1C440" w14:textId="26540FBE" w:rsidR="00CC1D33" w:rsidRPr="00CD24F1" w:rsidRDefault="00CC1D33"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Whitt, </w:t>
      </w:r>
      <w:r w:rsidRPr="00CD24F1">
        <w:rPr>
          <w:rFonts w:ascii="Times New Roman" w:hAnsi="Times New Roman" w:cs="Times New Roman"/>
          <w:i/>
          <w:iCs/>
          <w:noProof/>
          <w:sz w:val="16"/>
          <w:szCs w:val="16"/>
        </w:rPr>
        <w:t>Science, Colonialism, and Indigenous Peoples: The Cultural Politics of Law and Knowledge</w:t>
      </w:r>
      <w:r w:rsidRPr="00CD24F1">
        <w:rPr>
          <w:rFonts w:ascii="Times New Roman" w:hAnsi="Times New Roman" w:cs="Times New Roman"/>
          <w:noProof/>
          <w:sz w:val="16"/>
          <w:szCs w:val="16"/>
        </w:rPr>
        <w:t>. (Cambridge: Cambridge University Press</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2009)</w:t>
      </w:r>
      <w:r w:rsidR="004B5DF4" w:rsidRPr="00CD24F1">
        <w:rPr>
          <w:rFonts w:ascii="Times New Roman" w:hAnsi="Times New Roman" w:cs="Times New Roman"/>
          <w:noProof/>
          <w:sz w:val="16"/>
          <w:szCs w:val="16"/>
        </w:rPr>
        <w:t>.</w:t>
      </w:r>
    </w:p>
  </w:footnote>
  <w:footnote w:id="124">
    <w:p w14:paraId="6282C72F" w14:textId="01ECC20C" w:rsidR="00CC1D33" w:rsidRPr="00CD24F1" w:rsidRDefault="00CC1D33"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Smith,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1999).</w:t>
      </w:r>
    </w:p>
  </w:footnote>
  <w:footnote w:id="125">
    <w:p w14:paraId="74919E75" w14:textId="342BF420" w:rsidR="00910007" w:rsidRPr="00CD24F1" w:rsidRDefault="00910007" w:rsidP="00CD24F1">
      <w:pPr>
        <w:rPr>
          <w:rFonts w:ascii="Times New Roman" w:hAnsi="Times New Roman" w:cs="Times New Roman"/>
          <w:sz w:val="16"/>
          <w:szCs w:val="16"/>
          <w:lang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eastAsia="en-GB"/>
        </w:rPr>
        <w:t>Nzerem</w:t>
      </w:r>
      <w:proofErr w:type="spellEnd"/>
      <w:r w:rsidRPr="00CD24F1">
        <w:rPr>
          <w:rFonts w:ascii="Times New Roman" w:hAnsi="Times New Roman" w:cs="Times New Roman"/>
          <w:sz w:val="16"/>
          <w:szCs w:val="16"/>
          <w:lang w:eastAsia="en-GB"/>
        </w:rPr>
        <w:t xml:space="preserve">, Nigeria's battle to reclaim looted Benin Bronzes. </w:t>
      </w:r>
      <w:r w:rsidRPr="00CD24F1">
        <w:rPr>
          <w:rFonts w:ascii="Times New Roman" w:hAnsi="Times New Roman" w:cs="Times New Roman"/>
          <w:i/>
          <w:iCs/>
          <w:sz w:val="16"/>
          <w:szCs w:val="16"/>
          <w:lang w:eastAsia="en-GB"/>
        </w:rPr>
        <w:t>Channel 4 News</w:t>
      </w:r>
      <w:r w:rsidRPr="00CD24F1">
        <w:rPr>
          <w:rFonts w:ascii="Times New Roman" w:hAnsi="Times New Roman" w:cs="Times New Roman"/>
          <w:sz w:val="16"/>
          <w:szCs w:val="16"/>
          <w:lang w:eastAsia="en-GB"/>
        </w:rPr>
        <w:t xml:space="preserve"> (September 10, 2021). </w:t>
      </w:r>
      <w:hyperlink r:id="rId2" w:history="1">
        <w:r w:rsidRPr="00CD24F1">
          <w:rPr>
            <w:rStyle w:val="Hyperlink"/>
            <w:rFonts w:ascii="Times New Roman" w:hAnsi="Times New Roman" w:cs="Times New Roman"/>
            <w:color w:val="000000" w:themeColor="text1"/>
            <w:sz w:val="16"/>
            <w:szCs w:val="16"/>
            <w:u w:val="none"/>
            <w:lang w:eastAsia="en-GB"/>
          </w:rPr>
          <w:t>https://www.channel4.com/news/nigerias-battle-to-reclaim-looted-benin-bronzes</w:t>
        </w:r>
      </w:hyperlink>
      <w:r w:rsidRPr="00CD24F1">
        <w:rPr>
          <w:rFonts w:ascii="Times New Roman" w:hAnsi="Times New Roman" w:cs="Times New Roman"/>
          <w:sz w:val="16"/>
          <w:szCs w:val="16"/>
          <w:lang w:eastAsia="en-GB"/>
        </w:rPr>
        <w:t>.</w:t>
      </w:r>
    </w:p>
  </w:footnote>
  <w:footnote w:id="126">
    <w:p w14:paraId="1384EB29" w14:textId="2B6C8532" w:rsidR="00910007" w:rsidRPr="00CD24F1" w:rsidRDefault="00910007" w:rsidP="00CD24F1">
      <w:pPr>
        <w:rPr>
          <w:rFonts w:ascii="Times New Roman" w:hAnsi="Times New Roman" w:cs="Times New Roman"/>
          <w:sz w:val="16"/>
          <w:szCs w:val="16"/>
          <w:lang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eastAsia="en-GB"/>
        </w:rPr>
        <w:t xml:space="preserve">Noko, Medical colonialism in Africa is not new." </w:t>
      </w:r>
      <w:r w:rsidRPr="00CD24F1">
        <w:rPr>
          <w:rFonts w:ascii="Times New Roman" w:hAnsi="Times New Roman" w:cs="Times New Roman"/>
          <w:i/>
          <w:iCs/>
          <w:sz w:val="16"/>
          <w:szCs w:val="16"/>
          <w:lang w:eastAsia="en-GB"/>
        </w:rPr>
        <w:t>Al-Jazeera</w:t>
      </w:r>
      <w:r w:rsidRPr="00CD24F1">
        <w:rPr>
          <w:rFonts w:ascii="Times New Roman" w:hAnsi="Times New Roman" w:cs="Times New Roman"/>
          <w:sz w:val="16"/>
          <w:szCs w:val="16"/>
          <w:lang w:eastAsia="en-GB"/>
        </w:rPr>
        <w:t xml:space="preserve">. (April 8, 2020). </w:t>
      </w:r>
      <w:hyperlink r:id="rId3" w:history="1">
        <w:r w:rsidRPr="00CD24F1">
          <w:rPr>
            <w:rStyle w:val="Hyperlink"/>
            <w:rFonts w:ascii="Times New Roman" w:hAnsi="Times New Roman" w:cs="Times New Roman"/>
            <w:color w:val="000000" w:themeColor="text1"/>
            <w:sz w:val="16"/>
            <w:szCs w:val="16"/>
            <w:u w:val="none"/>
            <w:lang w:eastAsia="en-GB"/>
          </w:rPr>
          <w:t>https://www.aljazeera.com/opinions/2020/4/8/medical-colonialism-in-africa-is-not-new</w:t>
        </w:r>
      </w:hyperlink>
      <w:r w:rsidR="00CC1D33" w:rsidRPr="00CD24F1">
        <w:rPr>
          <w:rFonts w:ascii="Times New Roman" w:hAnsi="Times New Roman" w:cs="Times New Roman"/>
          <w:sz w:val="16"/>
          <w:szCs w:val="16"/>
          <w:lang w:eastAsia="en-GB"/>
        </w:rPr>
        <w:t>.</w:t>
      </w:r>
    </w:p>
  </w:footnote>
  <w:footnote w:id="127">
    <w:p w14:paraId="7BE49E68" w14:textId="72DCF30D" w:rsidR="00CC1D33" w:rsidRPr="00CD24F1" w:rsidRDefault="00CC1D33" w:rsidP="00CD24F1">
      <w:pPr>
        <w:rPr>
          <w:rFonts w:ascii="Times New Roman" w:hAnsi="Times New Roman" w:cs="Times New Roman"/>
          <w:sz w:val="16"/>
          <w:szCs w:val="16"/>
          <w:lang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Whitt, </w:t>
      </w:r>
      <w:r w:rsidRPr="00CD24F1">
        <w:rPr>
          <w:rFonts w:ascii="Times New Roman" w:hAnsi="Times New Roman" w:cs="Times New Roman"/>
          <w:i/>
          <w:iCs/>
          <w:noProof/>
          <w:sz w:val="16"/>
          <w:szCs w:val="16"/>
        </w:rPr>
        <w:t>Science, Colonialism, and Indigenous Peoples: The Cultural Politics of Law and Knowledge</w:t>
      </w:r>
      <w:r w:rsidRPr="00CD24F1">
        <w:rPr>
          <w:rFonts w:ascii="Times New Roman" w:hAnsi="Times New Roman" w:cs="Times New Roman"/>
          <w:noProof/>
          <w:sz w:val="16"/>
          <w:szCs w:val="16"/>
        </w:rPr>
        <w:t>. (Cambridge: Cambridge University Press</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2009).</w:t>
      </w:r>
    </w:p>
  </w:footnote>
  <w:footnote w:id="128">
    <w:p w14:paraId="4238FB7D" w14:textId="2165341F" w:rsidR="00910007" w:rsidRPr="00CD24F1" w:rsidRDefault="00910007"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Held, Decolonising Research Paradigms in the Context of Settler Colonialism: An Unsettling, Mutual, and Collaborative Effort. </w:t>
      </w:r>
      <w:r w:rsidRPr="00CD24F1">
        <w:rPr>
          <w:rFonts w:ascii="Times New Roman" w:hAnsi="Times New Roman" w:cs="Times New Roman"/>
          <w:i/>
          <w:iCs/>
          <w:sz w:val="16"/>
          <w:szCs w:val="16"/>
          <w:lang w:val="en-ID"/>
        </w:rPr>
        <w:t>International Journal of Qualitative Methods</w:t>
      </w:r>
      <w:r w:rsidRPr="00CD24F1">
        <w:rPr>
          <w:rFonts w:ascii="Times New Roman" w:hAnsi="Times New Roman" w:cs="Times New Roman"/>
          <w:sz w:val="16"/>
          <w:szCs w:val="16"/>
          <w:lang w:val="en-ID"/>
        </w:rPr>
        <w:t>. 18. (January, 2019): 1-16</w:t>
      </w:r>
      <w:r w:rsidR="00CC1D33"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w:t>
      </w:r>
    </w:p>
  </w:footnote>
  <w:footnote w:id="129">
    <w:p w14:paraId="17D78446" w14:textId="428D5BE8" w:rsidR="00CC1D33" w:rsidRPr="00CD24F1" w:rsidRDefault="00CC1D33"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Kovach, </w:t>
      </w:r>
      <w:r w:rsidRPr="00CD24F1">
        <w:rPr>
          <w:rFonts w:ascii="Times New Roman" w:hAnsi="Times New Roman" w:cs="Times New Roman"/>
          <w:i/>
          <w:iCs/>
          <w:sz w:val="16"/>
          <w:szCs w:val="16"/>
          <w:lang w:val="en-ID"/>
        </w:rPr>
        <w:t>Indigenous Methodologies Characteristics, Conversations, and Contexts</w:t>
      </w:r>
      <w:r w:rsidRPr="00CD24F1">
        <w:rPr>
          <w:rFonts w:ascii="Times New Roman" w:hAnsi="Times New Roman" w:cs="Times New Roman"/>
          <w:sz w:val="16"/>
          <w:szCs w:val="16"/>
          <w:lang w:val="en-ID"/>
        </w:rPr>
        <w:t>. (Toronto: University of Toronto Press</w:t>
      </w:r>
      <w:r w:rsidR="003C0EFB" w:rsidRPr="00CD24F1">
        <w:rPr>
          <w:rFonts w:ascii="Times New Roman" w:hAnsi="Times New Roman" w:cs="Times New Roman"/>
          <w:sz w:val="16"/>
          <w:szCs w:val="16"/>
          <w:lang w:val="en-ID"/>
        </w:rPr>
        <w:t>,</w:t>
      </w:r>
      <w:r w:rsidRPr="00CD24F1">
        <w:rPr>
          <w:rFonts w:ascii="Times New Roman" w:hAnsi="Times New Roman" w:cs="Times New Roman"/>
          <w:sz w:val="16"/>
          <w:szCs w:val="16"/>
          <w:lang w:val="en-ID"/>
        </w:rPr>
        <w:t xml:space="preserve"> 2009)</w:t>
      </w:r>
      <w:r w:rsidR="004B5DF4" w:rsidRPr="00CD24F1">
        <w:rPr>
          <w:rFonts w:ascii="Times New Roman" w:hAnsi="Times New Roman" w:cs="Times New Roman"/>
          <w:sz w:val="16"/>
          <w:szCs w:val="16"/>
          <w:lang w:val="en-ID"/>
        </w:rPr>
        <w:t>.</w:t>
      </w:r>
    </w:p>
  </w:footnote>
  <w:footnote w:id="130">
    <w:p w14:paraId="07F424CD" w14:textId="440BBA88" w:rsidR="00CC1D33" w:rsidRPr="00CD24F1" w:rsidRDefault="00CC1D33"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Chalmers, The transformation of academic knowledges: Understanding the relationship between decolonising and indigenous research methodologies. </w:t>
      </w:r>
      <w:r w:rsidRPr="00CD24F1">
        <w:rPr>
          <w:rFonts w:ascii="Times New Roman" w:hAnsi="Times New Roman" w:cs="Times New Roman"/>
          <w:i/>
          <w:iCs/>
          <w:noProof/>
          <w:sz w:val="16"/>
          <w:szCs w:val="16"/>
        </w:rPr>
        <w:t>Socialist Studies/Études Socialistes</w:t>
      </w:r>
      <w:r w:rsidRPr="00CD24F1">
        <w:rPr>
          <w:rFonts w:ascii="Times New Roman" w:hAnsi="Times New Roman" w:cs="Times New Roman"/>
          <w:noProof/>
          <w:sz w:val="16"/>
          <w:szCs w:val="16"/>
        </w:rPr>
        <w:t xml:space="preserve"> 12, no 1. (May 2017): 97-116. </w:t>
      </w:r>
    </w:p>
  </w:footnote>
  <w:footnote w:id="131">
    <w:p w14:paraId="032392BA" w14:textId="10FFD8CA" w:rsidR="00910007" w:rsidRPr="00CD24F1" w:rsidRDefault="00910007" w:rsidP="00CD24F1">
      <w:pPr>
        <w:rPr>
          <w:rFonts w:ascii="Times New Roman" w:hAnsi="Times New Roman" w:cs="Times New Roman"/>
          <w:noProof/>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Tuck and Yang, Decolonisation Is Not a Metaphor. </w:t>
      </w:r>
      <w:r w:rsidRPr="00CD24F1">
        <w:rPr>
          <w:rFonts w:ascii="Times New Roman" w:hAnsi="Times New Roman" w:cs="Times New Roman"/>
          <w:i/>
          <w:iCs/>
          <w:noProof/>
          <w:sz w:val="16"/>
          <w:szCs w:val="16"/>
        </w:rPr>
        <w:t>Decolonising, Indigeneity, Education &amp; Society</w:t>
      </w:r>
      <w:r w:rsidRPr="00CD24F1">
        <w:rPr>
          <w:rFonts w:ascii="Times New Roman" w:hAnsi="Times New Roman" w:cs="Times New Roman"/>
          <w:noProof/>
          <w:sz w:val="16"/>
          <w:szCs w:val="16"/>
        </w:rPr>
        <w:t xml:space="preserve"> 1, no 1. (2012): 1-40.</w:t>
      </w:r>
    </w:p>
  </w:footnote>
  <w:footnote w:id="132">
    <w:p w14:paraId="4DF0D993" w14:textId="422C67A4" w:rsidR="00921119" w:rsidRPr="00CD24F1" w:rsidRDefault="00921119" w:rsidP="00CD24F1">
      <w:pPr>
        <w:rPr>
          <w:rFonts w:ascii="Times New Roman" w:hAnsi="Times New Roman" w:cs="Times New Roman"/>
          <w:noProof/>
          <w:sz w:val="16"/>
          <w:szCs w:val="16"/>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Smith,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3C0EFB" w:rsidRPr="00CD24F1">
        <w:rPr>
          <w:rFonts w:ascii="Times New Roman" w:hAnsi="Times New Roman" w:cs="Times New Roman"/>
          <w:noProof/>
          <w:sz w:val="16"/>
          <w:szCs w:val="16"/>
        </w:rPr>
        <w:t xml:space="preserve">, </w:t>
      </w:r>
      <w:r w:rsidRPr="00CD24F1">
        <w:rPr>
          <w:rFonts w:ascii="Times New Roman" w:hAnsi="Times New Roman" w:cs="Times New Roman"/>
          <w:noProof/>
          <w:sz w:val="16"/>
          <w:szCs w:val="16"/>
        </w:rPr>
        <w:t>1999).</w:t>
      </w:r>
    </w:p>
  </w:footnote>
  <w:footnote w:id="133">
    <w:p w14:paraId="2B7B379F" w14:textId="3C90E980" w:rsidR="00921119" w:rsidRPr="00CD24F1" w:rsidRDefault="00921119"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Levac</w:t>
      </w:r>
      <w:proofErr w:type="spellEnd"/>
      <w:r w:rsidRPr="00CD24F1">
        <w:rPr>
          <w:rFonts w:ascii="Times New Roman" w:hAnsi="Times New Roman" w:cs="Times New Roman"/>
          <w:sz w:val="16"/>
          <w:szCs w:val="16"/>
          <w:lang w:val="en-ID"/>
        </w:rPr>
        <w:t xml:space="preserve"> et al, </w:t>
      </w:r>
      <w:r w:rsidRPr="00CD24F1">
        <w:rPr>
          <w:rFonts w:ascii="Times New Roman" w:eastAsia="Times New Roman" w:hAnsi="Times New Roman" w:cs="Times New Roman"/>
          <w:i/>
          <w:iCs/>
          <w:sz w:val="16"/>
          <w:szCs w:val="16"/>
          <w:lang w:val="en-ID" w:eastAsia="en-GB"/>
        </w:rPr>
        <w:t>Learning across Indigenous</w:t>
      </w:r>
      <w:r w:rsidRPr="00CD24F1">
        <w:rPr>
          <w:rFonts w:ascii="Times New Roman" w:eastAsia="Times New Roman" w:hAnsi="Times New Roman" w:cs="Times New Roman"/>
          <w:i/>
          <w:iCs/>
          <w:sz w:val="16"/>
          <w:szCs w:val="16"/>
          <w:shd w:val="clear" w:color="auto" w:fill="FFFFFF"/>
          <w:lang w:val="en-ID" w:eastAsia="en-GB"/>
        </w:rPr>
        <w:t>, </w:t>
      </w:r>
      <w:r w:rsidRPr="00CD24F1">
        <w:rPr>
          <w:rFonts w:ascii="Times New Roman" w:eastAsia="Times New Roman" w:hAnsi="Times New Roman" w:cs="Times New Roman"/>
          <w:i/>
          <w:iCs/>
          <w:sz w:val="16"/>
          <w:szCs w:val="16"/>
          <w:lang w:val="en-ID" w:eastAsia="en-GB"/>
        </w:rPr>
        <w:t>Western Knowledge Approaches</w:t>
      </w:r>
      <w:r w:rsidRPr="00CD24F1">
        <w:rPr>
          <w:rFonts w:ascii="Times New Roman" w:eastAsia="Times New Roman" w:hAnsi="Times New Roman" w:cs="Times New Roman"/>
          <w:i/>
          <w:iCs/>
          <w:sz w:val="16"/>
          <w:szCs w:val="16"/>
          <w:shd w:val="clear" w:color="auto" w:fill="FFFFFF"/>
          <w:lang w:val="en-ID" w:eastAsia="en-GB"/>
        </w:rPr>
        <w:t> and </w:t>
      </w:r>
      <w:r w:rsidRPr="00CD24F1">
        <w:rPr>
          <w:rFonts w:ascii="Times New Roman" w:eastAsia="Times New Roman" w:hAnsi="Times New Roman" w:cs="Times New Roman"/>
          <w:i/>
          <w:iCs/>
          <w:sz w:val="16"/>
          <w:szCs w:val="16"/>
          <w:lang w:val="en-ID" w:eastAsia="en-GB"/>
        </w:rPr>
        <w:t>Intersectionality: Reconciling Social Science Approaches</w:t>
      </w:r>
      <w:r w:rsidRPr="00CD24F1">
        <w:rPr>
          <w:rFonts w:ascii="Times New Roman" w:eastAsia="Times New Roman" w:hAnsi="Times New Roman" w:cs="Times New Roman"/>
          <w:sz w:val="16"/>
          <w:szCs w:val="16"/>
          <w:lang w:val="en-ID" w:eastAsia="en-GB"/>
        </w:rPr>
        <w:t>. (Guelph: University of Guelph</w:t>
      </w:r>
      <w:r w:rsidR="003C0EFB" w:rsidRPr="00CD24F1">
        <w:rPr>
          <w:rFonts w:ascii="Times New Roman" w:eastAsia="Times New Roman" w:hAnsi="Times New Roman" w:cs="Times New Roman"/>
          <w:sz w:val="16"/>
          <w:szCs w:val="16"/>
          <w:lang w:val="en-ID" w:eastAsia="en-GB"/>
        </w:rPr>
        <w:t>,</w:t>
      </w:r>
      <w:r w:rsidRPr="00CD24F1">
        <w:rPr>
          <w:rFonts w:ascii="Times New Roman" w:eastAsia="Times New Roman" w:hAnsi="Times New Roman" w:cs="Times New Roman"/>
          <w:sz w:val="16"/>
          <w:szCs w:val="16"/>
          <w:lang w:val="en-ID" w:eastAsia="en-GB"/>
        </w:rPr>
        <w:t xml:space="preserve"> 2018).</w:t>
      </w:r>
    </w:p>
  </w:footnote>
  <w:footnote w:id="134">
    <w:p w14:paraId="7A70848D" w14:textId="1E5AB50F" w:rsidR="00921119" w:rsidRPr="00CD24F1" w:rsidRDefault="00921119"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Smith,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3C0EFB" w:rsidRPr="00CD24F1">
        <w:rPr>
          <w:rFonts w:ascii="Times New Roman" w:hAnsi="Times New Roman" w:cs="Times New Roman"/>
          <w:noProof/>
          <w:sz w:val="16"/>
          <w:szCs w:val="16"/>
        </w:rPr>
        <w:t xml:space="preserve">, </w:t>
      </w:r>
      <w:r w:rsidRPr="00CD24F1">
        <w:rPr>
          <w:rFonts w:ascii="Times New Roman" w:hAnsi="Times New Roman" w:cs="Times New Roman"/>
          <w:noProof/>
          <w:sz w:val="16"/>
          <w:szCs w:val="16"/>
        </w:rPr>
        <w:t>1999)</w:t>
      </w:r>
      <w:r w:rsidR="004B5DF4"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w:t>
      </w:r>
    </w:p>
  </w:footnote>
  <w:footnote w:id="135">
    <w:p w14:paraId="6B11B22F" w14:textId="18E0C6F6" w:rsidR="00CC1D33" w:rsidRPr="00CD24F1" w:rsidRDefault="00CC1D33" w:rsidP="00CD24F1">
      <w:pPr>
        <w:rPr>
          <w:rFonts w:ascii="Times New Roman" w:hAnsi="Times New Roman" w:cs="Times New Roman"/>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ID"/>
        </w:rPr>
        <w:t>Levac</w:t>
      </w:r>
      <w:proofErr w:type="spellEnd"/>
      <w:r w:rsidRPr="00CD24F1">
        <w:rPr>
          <w:rFonts w:ascii="Times New Roman" w:hAnsi="Times New Roman" w:cs="Times New Roman"/>
          <w:sz w:val="16"/>
          <w:szCs w:val="16"/>
          <w:lang w:val="en-ID"/>
        </w:rPr>
        <w:t xml:space="preserve"> et al, </w:t>
      </w:r>
      <w:r w:rsidRPr="00CD24F1">
        <w:rPr>
          <w:rFonts w:ascii="Times New Roman" w:eastAsia="Times New Roman" w:hAnsi="Times New Roman" w:cs="Times New Roman"/>
          <w:i/>
          <w:iCs/>
          <w:sz w:val="16"/>
          <w:szCs w:val="16"/>
          <w:lang w:val="en-ID" w:eastAsia="en-GB"/>
        </w:rPr>
        <w:t>Learning across Indigenous</w:t>
      </w:r>
      <w:r w:rsidRPr="00CD24F1">
        <w:rPr>
          <w:rFonts w:ascii="Times New Roman" w:eastAsia="Times New Roman" w:hAnsi="Times New Roman" w:cs="Times New Roman"/>
          <w:i/>
          <w:iCs/>
          <w:sz w:val="16"/>
          <w:szCs w:val="16"/>
          <w:shd w:val="clear" w:color="auto" w:fill="FFFFFF"/>
          <w:lang w:val="en-ID" w:eastAsia="en-GB"/>
        </w:rPr>
        <w:t>, </w:t>
      </w:r>
      <w:r w:rsidRPr="00CD24F1">
        <w:rPr>
          <w:rFonts w:ascii="Times New Roman" w:eastAsia="Times New Roman" w:hAnsi="Times New Roman" w:cs="Times New Roman"/>
          <w:i/>
          <w:iCs/>
          <w:sz w:val="16"/>
          <w:szCs w:val="16"/>
          <w:lang w:val="en-ID" w:eastAsia="en-GB"/>
        </w:rPr>
        <w:t>Western Knowledge Approaches</w:t>
      </w:r>
      <w:r w:rsidRPr="00CD24F1">
        <w:rPr>
          <w:rFonts w:ascii="Times New Roman" w:eastAsia="Times New Roman" w:hAnsi="Times New Roman" w:cs="Times New Roman"/>
          <w:i/>
          <w:iCs/>
          <w:sz w:val="16"/>
          <w:szCs w:val="16"/>
          <w:shd w:val="clear" w:color="auto" w:fill="FFFFFF"/>
          <w:lang w:val="en-ID" w:eastAsia="en-GB"/>
        </w:rPr>
        <w:t> and </w:t>
      </w:r>
      <w:r w:rsidRPr="00CD24F1">
        <w:rPr>
          <w:rFonts w:ascii="Times New Roman" w:eastAsia="Times New Roman" w:hAnsi="Times New Roman" w:cs="Times New Roman"/>
          <w:i/>
          <w:iCs/>
          <w:sz w:val="16"/>
          <w:szCs w:val="16"/>
          <w:lang w:val="en-ID" w:eastAsia="en-GB"/>
        </w:rPr>
        <w:t>Intersectionality: Reconciling Social Science Approaches</w:t>
      </w:r>
      <w:r w:rsidRPr="00CD24F1">
        <w:rPr>
          <w:rFonts w:ascii="Times New Roman" w:eastAsia="Times New Roman" w:hAnsi="Times New Roman" w:cs="Times New Roman"/>
          <w:sz w:val="16"/>
          <w:szCs w:val="16"/>
          <w:lang w:val="en-ID" w:eastAsia="en-GB"/>
        </w:rPr>
        <w:t>. (Guelph: University of Guelph</w:t>
      </w:r>
      <w:r w:rsidR="003C0EFB" w:rsidRPr="00CD24F1">
        <w:rPr>
          <w:rFonts w:ascii="Times New Roman" w:eastAsia="Times New Roman" w:hAnsi="Times New Roman" w:cs="Times New Roman"/>
          <w:sz w:val="16"/>
          <w:szCs w:val="16"/>
          <w:lang w:val="en-ID" w:eastAsia="en-GB"/>
        </w:rPr>
        <w:t xml:space="preserve">, </w:t>
      </w:r>
      <w:r w:rsidRPr="00CD24F1">
        <w:rPr>
          <w:rFonts w:ascii="Times New Roman" w:eastAsia="Times New Roman" w:hAnsi="Times New Roman" w:cs="Times New Roman"/>
          <w:sz w:val="16"/>
          <w:szCs w:val="16"/>
          <w:lang w:val="en-ID" w:eastAsia="en-GB"/>
        </w:rPr>
        <w:t>2018).</w:t>
      </w:r>
    </w:p>
  </w:footnote>
  <w:footnote w:id="136">
    <w:p w14:paraId="064EE4CE" w14:textId="0BC7DB30" w:rsidR="00921119" w:rsidRPr="00CD24F1" w:rsidRDefault="00921119" w:rsidP="00CD24F1">
      <w:pPr>
        <w:rPr>
          <w:rFonts w:ascii="Times New Roman" w:hAnsi="Times New Roman" w:cs="Times New Roman"/>
          <w:sz w:val="16"/>
          <w:szCs w:val="16"/>
          <w:lang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Alatas, Intellectual Imperialism: Definition, Traits, and Problems. </w:t>
      </w:r>
      <w:r w:rsidRPr="00CD24F1">
        <w:rPr>
          <w:rFonts w:ascii="Times New Roman" w:hAnsi="Times New Roman" w:cs="Times New Roman"/>
          <w:i/>
          <w:iCs/>
          <w:noProof/>
          <w:sz w:val="16"/>
          <w:szCs w:val="16"/>
        </w:rPr>
        <w:t>Southeast Journal of Social Science</w:t>
      </w:r>
      <w:r w:rsidRPr="00CD24F1">
        <w:rPr>
          <w:rFonts w:ascii="Times New Roman" w:hAnsi="Times New Roman" w:cs="Times New Roman"/>
          <w:noProof/>
          <w:sz w:val="16"/>
          <w:szCs w:val="16"/>
        </w:rPr>
        <w:t xml:space="preserve"> 28, no1. (November 2000): 23-45</w:t>
      </w:r>
      <w:r w:rsidR="002A6692" w:rsidRPr="00CD24F1">
        <w:rPr>
          <w:rFonts w:ascii="Times New Roman" w:hAnsi="Times New Roman" w:cs="Times New Roman"/>
          <w:noProof/>
          <w:sz w:val="16"/>
          <w:szCs w:val="16"/>
        </w:rPr>
        <w:t xml:space="preserve">; Varman and Saha, Market subjectivity and neoliberal governmentality in higher education. </w:t>
      </w:r>
      <w:r w:rsidR="002A6692" w:rsidRPr="00CD24F1">
        <w:rPr>
          <w:rFonts w:ascii="Times New Roman" w:hAnsi="Times New Roman" w:cs="Times New Roman"/>
          <w:i/>
          <w:iCs/>
          <w:noProof/>
          <w:sz w:val="16"/>
          <w:szCs w:val="16"/>
        </w:rPr>
        <w:t>Journal of Marketing Management</w:t>
      </w:r>
      <w:r w:rsidR="002A6692" w:rsidRPr="00CD24F1">
        <w:rPr>
          <w:rFonts w:ascii="Times New Roman" w:hAnsi="Times New Roman" w:cs="Times New Roman"/>
          <w:noProof/>
          <w:sz w:val="16"/>
          <w:szCs w:val="16"/>
        </w:rPr>
        <w:t>, 27 no 11 (October 2011): 1163-1185</w:t>
      </w:r>
      <w:r w:rsidR="004B5DF4" w:rsidRPr="00CD24F1">
        <w:rPr>
          <w:rFonts w:ascii="Times New Roman" w:hAnsi="Times New Roman" w:cs="Times New Roman"/>
          <w:sz w:val="16"/>
          <w:szCs w:val="16"/>
          <w:lang w:val="en-ID"/>
        </w:rPr>
        <w:t>.</w:t>
      </w:r>
    </w:p>
  </w:footnote>
  <w:footnote w:id="137">
    <w:p w14:paraId="6A7A4C1F" w14:textId="4B31B033" w:rsidR="00CC1D33" w:rsidRPr="00CD24F1" w:rsidRDefault="00CC1D33"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ID"/>
        </w:rPr>
        <w:t xml:space="preserve">Mohammed, Decolonising the Terrorism Industry: Indonesia, </w:t>
      </w:r>
      <w:r w:rsidRPr="00CD24F1">
        <w:rPr>
          <w:rFonts w:ascii="Times New Roman" w:hAnsi="Times New Roman" w:cs="Times New Roman"/>
          <w:i/>
          <w:iCs/>
          <w:sz w:val="16"/>
          <w:szCs w:val="16"/>
          <w:lang w:val="en-ID"/>
        </w:rPr>
        <w:t>Social Sciences</w:t>
      </w:r>
      <w:r w:rsidRPr="00CD24F1">
        <w:rPr>
          <w:rFonts w:ascii="Times New Roman" w:hAnsi="Times New Roman" w:cs="Times New Roman"/>
          <w:sz w:val="16"/>
          <w:szCs w:val="16"/>
          <w:lang w:val="en-ID"/>
        </w:rPr>
        <w:t xml:space="preserve"> 10, no 2. (February 2021): 1-16. </w:t>
      </w:r>
      <w:r w:rsidR="004B5DF4" w:rsidRPr="00CD24F1">
        <w:rPr>
          <w:rFonts w:ascii="Times New Roman" w:hAnsi="Times New Roman" w:cs="Times New Roman"/>
          <w:sz w:val="16"/>
          <w:szCs w:val="16"/>
          <w:lang w:val="en-ID"/>
        </w:rPr>
        <w:t>https://doi.org/10.3390/socsci10020053</w:t>
      </w:r>
      <w:r w:rsidR="004B5DF4" w:rsidRPr="00CD24F1">
        <w:rPr>
          <w:rStyle w:val="Hyperlink"/>
          <w:rFonts w:ascii="Times New Roman" w:hAnsi="Times New Roman" w:cs="Times New Roman"/>
          <w:sz w:val="16"/>
          <w:szCs w:val="16"/>
          <w:lang w:val="en-ID"/>
        </w:rPr>
        <w:t>.</w:t>
      </w:r>
    </w:p>
  </w:footnote>
  <w:footnote w:id="138">
    <w:p w14:paraId="4F1323E9" w14:textId="0D307ABD" w:rsidR="00CC1D33" w:rsidRPr="00CD24F1" w:rsidRDefault="00CC1D33" w:rsidP="00CD24F1">
      <w:pPr>
        <w:rPr>
          <w:rFonts w:ascii="Times New Roman" w:hAnsi="Times New Roman" w:cs="Times New Roman"/>
          <w:sz w:val="16"/>
          <w:szCs w:val="16"/>
          <w:lang w:eastAsia="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eastAsia="en-GB"/>
        </w:rPr>
        <w:t>Sakue</w:t>
      </w:r>
      <w:proofErr w:type="spellEnd"/>
      <w:r w:rsidRPr="00CD24F1">
        <w:rPr>
          <w:rFonts w:ascii="Times New Roman" w:hAnsi="Times New Roman" w:cs="Times New Roman"/>
          <w:sz w:val="16"/>
          <w:szCs w:val="16"/>
          <w:lang w:eastAsia="en-GB"/>
        </w:rPr>
        <w:t xml:space="preserve">-Collins, (Un)doing development: a postcolonial enquiry of the agenda and agency of NGOs in Africa. </w:t>
      </w:r>
      <w:r w:rsidRPr="00CD24F1">
        <w:rPr>
          <w:rFonts w:ascii="Times New Roman" w:hAnsi="Times New Roman" w:cs="Times New Roman"/>
          <w:i/>
          <w:iCs/>
          <w:sz w:val="16"/>
          <w:szCs w:val="16"/>
          <w:lang w:eastAsia="en-GB"/>
        </w:rPr>
        <w:t>Third World Quarterly</w:t>
      </w:r>
      <w:r w:rsidRPr="00CD24F1">
        <w:rPr>
          <w:rFonts w:ascii="Times New Roman" w:hAnsi="Times New Roman" w:cs="Times New Roman"/>
          <w:sz w:val="16"/>
          <w:szCs w:val="16"/>
          <w:lang w:eastAsia="en-GB"/>
        </w:rPr>
        <w:t>. 42, no 5. (August 2020): 976-995.</w:t>
      </w:r>
    </w:p>
  </w:footnote>
  <w:footnote w:id="139">
    <w:p w14:paraId="4E369AF8" w14:textId="17E154E8" w:rsidR="00CC1D33" w:rsidRPr="00CD24F1" w:rsidRDefault="00CC1D33"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eastAsia="en-GB"/>
        </w:rPr>
        <w:t>Sakue</w:t>
      </w:r>
      <w:proofErr w:type="spellEnd"/>
      <w:r w:rsidRPr="00CD24F1">
        <w:rPr>
          <w:rFonts w:ascii="Times New Roman" w:hAnsi="Times New Roman" w:cs="Times New Roman"/>
          <w:sz w:val="16"/>
          <w:szCs w:val="16"/>
          <w:lang w:eastAsia="en-GB"/>
        </w:rPr>
        <w:t xml:space="preserve">-Collins, (Un)doing development: a postcolonial enquiry of the agenda and agency of NGOs in Africa. </w:t>
      </w:r>
      <w:r w:rsidRPr="00CD24F1">
        <w:rPr>
          <w:rFonts w:ascii="Times New Roman" w:hAnsi="Times New Roman" w:cs="Times New Roman"/>
          <w:i/>
          <w:iCs/>
          <w:sz w:val="16"/>
          <w:szCs w:val="16"/>
          <w:lang w:eastAsia="en-GB"/>
        </w:rPr>
        <w:t>Third World Quarterly</w:t>
      </w:r>
      <w:r w:rsidRPr="00CD24F1">
        <w:rPr>
          <w:rFonts w:ascii="Times New Roman" w:hAnsi="Times New Roman" w:cs="Times New Roman"/>
          <w:sz w:val="16"/>
          <w:szCs w:val="16"/>
          <w:lang w:eastAsia="en-GB"/>
        </w:rPr>
        <w:t>. 42, no 5. (August 2020): 976-995.</w:t>
      </w:r>
    </w:p>
  </w:footnote>
  <w:footnote w:id="140">
    <w:p w14:paraId="02366F82" w14:textId="3A8311F7" w:rsidR="002A6692" w:rsidRPr="00CD24F1" w:rsidRDefault="002A6692"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Smith,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3C0EFB" w:rsidRPr="00CD24F1">
        <w:rPr>
          <w:rFonts w:ascii="Times New Roman" w:hAnsi="Times New Roman" w:cs="Times New Roman"/>
          <w:noProof/>
          <w:sz w:val="16"/>
          <w:szCs w:val="16"/>
        </w:rPr>
        <w:t>,</w:t>
      </w:r>
      <w:r w:rsidRPr="00CD24F1">
        <w:rPr>
          <w:rFonts w:ascii="Times New Roman" w:hAnsi="Times New Roman" w:cs="Times New Roman"/>
          <w:noProof/>
          <w:sz w:val="16"/>
          <w:szCs w:val="16"/>
        </w:rPr>
        <w:t xml:space="preserve"> 1999).</w:t>
      </w:r>
    </w:p>
  </w:footnote>
  <w:footnote w:id="141">
    <w:p w14:paraId="3C229A30" w14:textId="4C41641A" w:rsidR="002A6692" w:rsidRPr="00CD24F1" w:rsidRDefault="002A6692" w:rsidP="00CD24F1">
      <w:pPr>
        <w:rPr>
          <w:rFonts w:ascii="Times New Roman" w:hAnsi="Times New Roman" w:cs="Times New Roman"/>
          <w:sz w:val="16"/>
          <w:szCs w:val="16"/>
          <w:lang w:val="en-GB"/>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proofErr w:type="spellStart"/>
      <w:r w:rsidRPr="00CD24F1">
        <w:rPr>
          <w:rFonts w:ascii="Times New Roman" w:hAnsi="Times New Roman" w:cs="Times New Roman"/>
          <w:sz w:val="16"/>
          <w:szCs w:val="16"/>
          <w:lang w:val="en-GB"/>
        </w:rPr>
        <w:t>Alatas</w:t>
      </w:r>
      <w:proofErr w:type="spellEnd"/>
      <w:r w:rsidRPr="00CD24F1">
        <w:rPr>
          <w:rFonts w:ascii="Times New Roman" w:hAnsi="Times New Roman" w:cs="Times New Roman"/>
          <w:sz w:val="16"/>
          <w:szCs w:val="16"/>
          <w:lang w:val="en-GB"/>
        </w:rPr>
        <w:t xml:space="preserve">, Silencing as Method: Leaving Malay Studies out. Academic year 2018-2019. </w:t>
      </w:r>
      <w:r w:rsidRPr="00CD24F1">
        <w:rPr>
          <w:rFonts w:ascii="Times New Roman" w:hAnsi="Times New Roman" w:cs="Times New Roman"/>
          <w:i/>
          <w:iCs/>
          <w:sz w:val="16"/>
          <w:szCs w:val="16"/>
          <w:lang w:val="en-GB"/>
        </w:rPr>
        <w:t>National University of Singapore</w:t>
      </w:r>
      <w:r w:rsidRPr="00CD24F1">
        <w:rPr>
          <w:rFonts w:ascii="Times New Roman" w:hAnsi="Times New Roman" w:cs="Times New Roman"/>
          <w:sz w:val="16"/>
          <w:szCs w:val="16"/>
          <w:lang w:val="en-GB"/>
        </w:rPr>
        <w:t>. http://www.fas.nus.edu.sg/malay/documents/Alatas.SilencingasMethod.pdf</w:t>
      </w:r>
      <w:r w:rsidR="004B5DF4" w:rsidRPr="00CD24F1">
        <w:rPr>
          <w:rFonts w:ascii="Times New Roman" w:hAnsi="Times New Roman" w:cs="Times New Roman"/>
          <w:sz w:val="16"/>
          <w:szCs w:val="16"/>
          <w:lang w:val="en-GB"/>
        </w:rPr>
        <w:t>.</w:t>
      </w:r>
    </w:p>
  </w:footnote>
  <w:footnote w:id="142">
    <w:p w14:paraId="2E119B1C" w14:textId="515500D4" w:rsidR="002A6692" w:rsidRPr="00CD24F1" w:rsidRDefault="002A6692"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noProof/>
          <w:sz w:val="16"/>
          <w:szCs w:val="16"/>
        </w:rPr>
        <w:t xml:space="preserve">Smith, </w:t>
      </w:r>
      <w:r w:rsidRPr="00CD24F1">
        <w:rPr>
          <w:rFonts w:ascii="Times New Roman" w:hAnsi="Times New Roman" w:cs="Times New Roman"/>
          <w:i/>
          <w:iCs/>
          <w:noProof/>
          <w:sz w:val="16"/>
          <w:szCs w:val="16"/>
        </w:rPr>
        <w:t>Decolonising Methodologies</w:t>
      </w:r>
      <w:r w:rsidRPr="00CD24F1">
        <w:rPr>
          <w:rFonts w:ascii="Times New Roman" w:hAnsi="Times New Roman" w:cs="Times New Roman"/>
          <w:noProof/>
          <w:sz w:val="16"/>
          <w:szCs w:val="16"/>
        </w:rPr>
        <w:t>. (London: Zed Books</w:t>
      </w:r>
      <w:r w:rsidR="003C0EFB" w:rsidRPr="00CD24F1">
        <w:rPr>
          <w:rFonts w:ascii="Times New Roman" w:hAnsi="Times New Roman" w:cs="Times New Roman"/>
          <w:noProof/>
          <w:sz w:val="16"/>
          <w:szCs w:val="16"/>
        </w:rPr>
        <w:t xml:space="preserve">, </w:t>
      </w:r>
      <w:r w:rsidRPr="00CD24F1">
        <w:rPr>
          <w:rFonts w:ascii="Times New Roman" w:hAnsi="Times New Roman" w:cs="Times New Roman"/>
          <w:noProof/>
          <w:sz w:val="16"/>
          <w:szCs w:val="16"/>
        </w:rPr>
        <w:t>1999).</w:t>
      </w:r>
    </w:p>
  </w:footnote>
  <w:footnote w:id="143">
    <w:p w14:paraId="5D4F464F" w14:textId="72E131D6" w:rsidR="002A6692" w:rsidRPr="00CD24F1" w:rsidRDefault="002A6692" w:rsidP="00CD24F1">
      <w:pPr>
        <w:rPr>
          <w:rFonts w:ascii="Times New Roman" w:hAnsi="Times New Roman" w:cs="Times New Roman"/>
          <w:sz w:val="16"/>
          <w:szCs w:val="16"/>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Pr="00CD24F1">
        <w:rPr>
          <w:rFonts w:ascii="Times New Roman" w:hAnsi="Times New Roman" w:cs="Times New Roman"/>
          <w:sz w:val="16"/>
          <w:szCs w:val="16"/>
          <w:lang w:val="en-US"/>
        </w:rPr>
        <w:t>Ibid</w:t>
      </w:r>
      <w:r w:rsidR="004B5DF4" w:rsidRPr="00CD24F1">
        <w:rPr>
          <w:rFonts w:ascii="Times New Roman" w:hAnsi="Times New Roman" w:cs="Times New Roman"/>
          <w:sz w:val="16"/>
          <w:szCs w:val="16"/>
          <w:lang w:val="en-US"/>
        </w:rPr>
        <w:t>.</w:t>
      </w:r>
    </w:p>
  </w:footnote>
  <w:footnote w:id="144">
    <w:p w14:paraId="76A1A2D9" w14:textId="450DA586" w:rsidR="00CC1D33" w:rsidRPr="00CD24F1" w:rsidRDefault="00CC1D33" w:rsidP="00CD24F1">
      <w:pPr>
        <w:rPr>
          <w:rFonts w:ascii="Times New Roman" w:hAnsi="Times New Roman" w:cs="Times New Roman"/>
          <w:lang w:val="en-US"/>
        </w:rPr>
      </w:pPr>
      <w:r w:rsidRPr="00CD24F1">
        <w:rPr>
          <w:rStyle w:val="FootnoteReference"/>
          <w:rFonts w:ascii="Times New Roman" w:hAnsi="Times New Roman" w:cs="Times New Roman"/>
          <w:sz w:val="16"/>
          <w:szCs w:val="16"/>
        </w:rPr>
        <w:footnoteRef/>
      </w:r>
      <w:r w:rsidRPr="00CD24F1">
        <w:rPr>
          <w:rFonts w:ascii="Times New Roman" w:hAnsi="Times New Roman" w:cs="Times New Roman"/>
          <w:sz w:val="16"/>
          <w:szCs w:val="16"/>
        </w:rPr>
        <w:t xml:space="preserve"> </w:t>
      </w:r>
      <w:r w:rsidR="00F176EA" w:rsidRPr="00CD24F1">
        <w:rPr>
          <w:rFonts w:ascii="Times New Roman" w:hAnsi="Times New Roman" w:cs="Times New Roman"/>
          <w:sz w:val="16"/>
          <w:szCs w:val="16"/>
          <w:lang w:val="en-ID"/>
        </w:rPr>
        <w:t xml:space="preserve">Greenwood and Levin, Reform of the social sciences and of universities through action research. </w:t>
      </w:r>
      <w:r w:rsidR="00F176EA" w:rsidRPr="00CD24F1">
        <w:rPr>
          <w:rFonts w:ascii="Times New Roman" w:hAnsi="Times New Roman" w:cs="Times New Roman"/>
          <w:i/>
          <w:iCs/>
          <w:sz w:val="16"/>
          <w:szCs w:val="16"/>
          <w:lang w:val="en-ID"/>
        </w:rPr>
        <w:t>Teaching and Learning</w:t>
      </w:r>
      <w:r w:rsidR="00F176EA" w:rsidRPr="00CD24F1">
        <w:rPr>
          <w:rFonts w:ascii="Times New Roman" w:hAnsi="Times New Roman" w:cs="Times New Roman"/>
          <w:sz w:val="16"/>
          <w:szCs w:val="16"/>
          <w:lang w:val="en-ID"/>
        </w:rPr>
        <w:t xml:space="preserve"> 1, no 1. (Spring 2008): 89-121.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4C1B"/>
    <w:multiLevelType w:val="multilevel"/>
    <w:tmpl w:val="C35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27FBF"/>
    <w:multiLevelType w:val="multilevel"/>
    <w:tmpl w:val="4F88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7483D"/>
    <w:multiLevelType w:val="hybridMultilevel"/>
    <w:tmpl w:val="3EA80DFC"/>
    <w:lvl w:ilvl="0" w:tplc="C69A7CA2">
      <w:start w:val="1"/>
      <w:numFmt w:val="bullet"/>
      <w:lvlText w:val="•"/>
      <w:lvlJc w:val="left"/>
      <w:pPr>
        <w:tabs>
          <w:tab w:val="num" w:pos="720"/>
        </w:tabs>
        <w:ind w:left="720" w:hanging="360"/>
      </w:pPr>
      <w:rPr>
        <w:rFonts w:ascii="Arial" w:hAnsi="Arial" w:hint="default"/>
      </w:rPr>
    </w:lvl>
    <w:lvl w:ilvl="1" w:tplc="C2B633A4" w:tentative="1">
      <w:start w:val="1"/>
      <w:numFmt w:val="bullet"/>
      <w:lvlText w:val="•"/>
      <w:lvlJc w:val="left"/>
      <w:pPr>
        <w:tabs>
          <w:tab w:val="num" w:pos="1440"/>
        </w:tabs>
        <w:ind w:left="1440" w:hanging="360"/>
      </w:pPr>
      <w:rPr>
        <w:rFonts w:ascii="Arial" w:hAnsi="Arial" w:hint="default"/>
      </w:rPr>
    </w:lvl>
    <w:lvl w:ilvl="2" w:tplc="7C9E1D78" w:tentative="1">
      <w:start w:val="1"/>
      <w:numFmt w:val="bullet"/>
      <w:lvlText w:val="•"/>
      <w:lvlJc w:val="left"/>
      <w:pPr>
        <w:tabs>
          <w:tab w:val="num" w:pos="2160"/>
        </w:tabs>
        <w:ind w:left="2160" w:hanging="360"/>
      </w:pPr>
      <w:rPr>
        <w:rFonts w:ascii="Arial" w:hAnsi="Arial" w:hint="default"/>
      </w:rPr>
    </w:lvl>
    <w:lvl w:ilvl="3" w:tplc="040A5FEE" w:tentative="1">
      <w:start w:val="1"/>
      <w:numFmt w:val="bullet"/>
      <w:lvlText w:val="•"/>
      <w:lvlJc w:val="left"/>
      <w:pPr>
        <w:tabs>
          <w:tab w:val="num" w:pos="2880"/>
        </w:tabs>
        <w:ind w:left="2880" w:hanging="360"/>
      </w:pPr>
      <w:rPr>
        <w:rFonts w:ascii="Arial" w:hAnsi="Arial" w:hint="default"/>
      </w:rPr>
    </w:lvl>
    <w:lvl w:ilvl="4" w:tplc="A6A8075C" w:tentative="1">
      <w:start w:val="1"/>
      <w:numFmt w:val="bullet"/>
      <w:lvlText w:val="•"/>
      <w:lvlJc w:val="left"/>
      <w:pPr>
        <w:tabs>
          <w:tab w:val="num" w:pos="3600"/>
        </w:tabs>
        <w:ind w:left="3600" w:hanging="360"/>
      </w:pPr>
      <w:rPr>
        <w:rFonts w:ascii="Arial" w:hAnsi="Arial" w:hint="default"/>
      </w:rPr>
    </w:lvl>
    <w:lvl w:ilvl="5" w:tplc="C72437CC" w:tentative="1">
      <w:start w:val="1"/>
      <w:numFmt w:val="bullet"/>
      <w:lvlText w:val="•"/>
      <w:lvlJc w:val="left"/>
      <w:pPr>
        <w:tabs>
          <w:tab w:val="num" w:pos="4320"/>
        </w:tabs>
        <w:ind w:left="4320" w:hanging="360"/>
      </w:pPr>
      <w:rPr>
        <w:rFonts w:ascii="Arial" w:hAnsi="Arial" w:hint="default"/>
      </w:rPr>
    </w:lvl>
    <w:lvl w:ilvl="6" w:tplc="EBCCA216" w:tentative="1">
      <w:start w:val="1"/>
      <w:numFmt w:val="bullet"/>
      <w:lvlText w:val="•"/>
      <w:lvlJc w:val="left"/>
      <w:pPr>
        <w:tabs>
          <w:tab w:val="num" w:pos="5040"/>
        </w:tabs>
        <w:ind w:left="5040" w:hanging="360"/>
      </w:pPr>
      <w:rPr>
        <w:rFonts w:ascii="Arial" w:hAnsi="Arial" w:hint="default"/>
      </w:rPr>
    </w:lvl>
    <w:lvl w:ilvl="7" w:tplc="99B2BCAC" w:tentative="1">
      <w:start w:val="1"/>
      <w:numFmt w:val="bullet"/>
      <w:lvlText w:val="•"/>
      <w:lvlJc w:val="left"/>
      <w:pPr>
        <w:tabs>
          <w:tab w:val="num" w:pos="5760"/>
        </w:tabs>
        <w:ind w:left="5760" w:hanging="360"/>
      </w:pPr>
      <w:rPr>
        <w:rFonts w:ascii="Arial" w:hAnsi="Arial" w:hint="default"/>
      </w:rPr>
    </w:lvl>
    <w:lvl w:ilvl="8" w:tplc="C2886E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240E03"/>
    <w:multiLevelType w:val="hybridMultilevel"/>
    <w:tmpl w:val="85DE2188"/>
    <w:lvl w:ilvl="0" w:tplc="DA78D5A4">
      <w:start w:val="1"/>
      <w:numFmt w:val="bullet"/>
      <w:lvlText w:val="•"/>
      <w:lvlJc w:val="left"/>
      <w:pPr>
        <w:tabs>
          <w:tab w:val="num" w:pos="720"/>
        </w:tabs>
        <w:ind w:left="720" w:hanging="360"/>
      </w:pPr>
      <w:rPr>
        <w:rFonts w:ascii="Arial" w:hAnsi="Arial" w:hint="default"/>
      </w:rPr>
    </w:lvl>
    <w:lvl w:ilvl="1" w:tplc="B1CED960" w:tentative="1">
      <w:start w:val="1"/>
      <w:numFmt w:val="bullet"/>
      <w:lvlText w:val="•"/>
      <w:lvlJc w:val="left"/>
      <w:pPr>
        <w:tabs>
          <w:tab w:val="num" w:pos="1440"/>
        </w:tabs>
        <w:ind w:left="1440" w:hanging="360"/>
      </w:pPr>
      <w:rPr>
        <w:rFonts w:ascii="Arial" w:hAnsi="Arial" w:hint="default"/>
      </w:rPr>
    </w:lvl>
    <w:lvl w:ilvl="2" w:tplc="E994942C" w:tentative="1">
      <w:start w:val="1"/>
      <w:numFmt w:val="bullet"/>
      <w:lvlText w:val="•"/>
      <w:lvlJc w:val="left"/>
      <w:pPr>
        <w:tabs>
          <w:tab w:val="num" w:pos="2160"/>
        </w:tabs>
        <w:ind w:left="2160" w:hanging="360"/>
      </w:pPr>
      <w:rPr>
        <w:rFonts w:ascii="Arial" w:hAnsi="Arial" w:hint="default"/>
      </w:rPr>
    </w:lvl>
    <w:lvl w:ilvl="3" w:tplc="E8FC8970" w:tentative="1">
      <w:start w:val="1"/>
      <w:numFmt w:val="bullet"/>
      <w:lvlText w:val="•"/>
      <w:lvlJc w:val="left"/>
      <w:pPr>
        <w:tabs>
          <w:tab w:val="num" w:pos="2880"/>
        </w:tabs>
        <w:ind w:left="2880" w:hanging="360"/>
      </w:pPr>
      <w:rPr>
        <w:rFonts w:ascii="Arial" w:hAnsi="Arial" w:hint="default"/>
      </w:rPr>
    </w:lvl>
    <w:lvl w:ilvl="4" w:tplc="FD78A278" w:tentative="1">
      <w:start w:val="1"/>
      <w:numFmt w:val="bullet"/>
      <w:lvlText w:val="•"/>
      <w:lvlJc w:val="left"/>
      <w:pPr>
        <w:tabs>
          <w:tab w:val="num" w:pos="3600"/>
        </w:tabs>
        <w:ind w:left="3600" w:hanging="360"/>
      </w:pPr>
      <w:rPr>
        <w:rFonts w:ascii="Arial" w:hAnsi="Arial" w:hint="default"/>
      </w:rPr>
    </w:lvl>
    <w:lvl w:ilvl="5" w:tplc="5B1A6E04" w:tentative="1">
      <w:start w:val="1"/>
      <w:numFmt w:val="bullet"/>
      <w:lvlText w:val="•"/>
      <w:lvlJc w:val="left"/>
      <w:pPr>
        <w:tabs>
          <w:tab w:val="num" w:pos="4320"/>
        </w:tabs>
        <w:ind w:left="4320" w:hanging="360"/>
      </w:pPr>
      <w:rPr>
        <w:rFonts w:ascii="Arial" w:hAnsi="Arial" w:hint="default"/>
      </w:rPr>
    </w:lvl>
    <w:lvl w:ilvl="6" w:tplc="184ED2A8" w:tentative="1">
      <w:start w:val="1"/>
      <w:numFmt w:val="bullet"/>
      <w:lvlText w:val="•"/>
      <w:lvlJc w:val="left"/>
      <w:pPr>
        <w:tabs>
          <w:tab w:val="num" w:pos="5040"/>
        </w:tabs>
        <w:ind w:left="5040" w:hanging="360"/>
      </w:pPr>
      <w:rPr>
        <w:rFonts w:ascii="Arial" w:hAnsi="Arial" w:hint="default"/>
      </w:rPr>
    </w:lvl>
    <w:lvl w:ilvl="7" w:tplc="1C0A29DE" w:tentative="1">
      <w:start w:val="1"/>
      <w:numFmt w:val="bullet"/>
      <w:lvlText w:val="•"/>
      <w:lvlJc w:val="left"/>
      <w:pPr>
        <w:tabs>
          <w:tab w:val="num" w:pos="5760"/>
        </w:tabs>
        <w:ind w:left="5760" w:hanging="360"/>
      </w:pPr>
      <w:rPr>
        <w:rFonts w:ascii="Arial" w:hAnsi="Arial" w:hint="default"/>
      </w:rPr>
    </w:lvl>
    <w:lvl w:ilvl="8" w:tplc="73BED0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611C1F"/>
    <w:multiLevelType w:val="hybridMultilevel"/>
    <w:tmpl w:val="0A20AA1E"/>
    <w:lvl w:ilvl="0" w:tplc="B55884C0">
      <w:start w:val="1"/>
      <w:numFmt w:val="bullet"/>
      <w:lvlText w:val="•"/>
      <w:lvlJc w:val="left"/>
      <w:pPr>
        <w:tabs>
          <w:tab w:val="num" w:pos="720"/>
        </w:tabs>
        <w:ind w:left="720" w:hanging="360"/>
      </w:pPr>
      <w:rPr>
        <w:rFonts w:ascii="Arial" w:hAnsi="Arial" w:hint="default"/>
      </w:rPr>
    </w:lvl>
    <w:lvl w:ilvl="1" w:tplc="4162CEF2" w:tentative="1">
      <w:start w:val="1"/>
      <w:numFmt w:val="bullet"/>
      <w:lvlText w:val="•"/>
      <w:lvlJc w:val="left"/>
      <w:pPr>
        <w:tabs>
          <w:tab w:val="num" w:pos="1440"/>
        </w:tabs>
        <w:ind w:left="1440" w:hanging="360"/>
      </w:pPr>
      <w:rPr>
        <w:rFonts w:ascii="Arial" w:hAnsi="Arial" w:hint="default"/>
      </w:rPr>
    </w:lvl>
    <w:lvl w:ilvl="2" w:tplc="A90CB3EC" w:tentative="1">
      <w:start w:val="1"/>
      <w:numFmt w:val="bullet"/>
      <w:lvlText w:val="•"/>
      <w:lvlJc w:val="left"/>
      <w:pPr>
        <w:tabs>
          <w:tab w:val="num" w:pos="2160"/>
        </w:tabs>
        <w:ind w:left="2160" w:hanging="360"/>
      </w:pPr>
      <w:rPr>
        <w:rFonts w:ascii="Arial" w:hAnsi="Arial" w:hint="default"/>
      </w:rPr>
    </w:lvl>
    <w:lvl w:ilvl="3" w:tplc="E3B8C8A8" w:tentative="1">
      <w:start w:val="1"/>
      <w:numFmt w:val="bullet"/>
      <w:lvlText w:val="•"/>
      <w:lvlJc w:val="left"/>
      <w:pPr>
        <w:tabs>
          <w:tab w:val="num" w:pos="2880"/>
        </w:tabs>
        <w:ind w:left="2880" w:hanging="360"/>
      </w:pPr>
      <w:rPr>
        <w:rFonts w:ascii="Arial" w:hAnsi="Arial" w:hint="default"/>
      </w:rPr>
    </w:lvl>
    <w:lvl w:ilvl="4" w:tplc="56183B94" w:tentative="1">
      <w:start w:val="1"/>
      <w:numFmt w:val="bullet"/>
      <w:lvlText w:val="•"/>
      <w:lvlJc w:val="left"/>
      <w:pPr>
        <w:tabs>
          <w:tab w:val="num" w:pos="3600"/>
        </w:tabs>
        <w:ind w:left="3600" w:hanging="360"/>
      </w:pPr>
      <w:rPr>
        <w:rFonts w:ascii="Arial" w:hAnsi="Arial" w:hint="default"/>
      </w:rPr>
    </w:lvl>
    <w:lvl w:ilvl="5" w:tplc="03A87E9A" w:tentative="1">
      <w:start w:val="1"/>
      <w:numFmt w:val="bullet"/>
      <w:lvlText w:val="•"/>
      <w:lvlJc w:val="left"/>
      <w:pPr>
        <w:tabs>
          <w:tab w:val="num" w:pos="4320"/>
        </w:tabs>
        <w:ind w:left="4320" w:hanging="360"/>
      </w:pPr>
      <w:rPr>
        <w:rFonts w:ascii="Arial" w:hAnsi="Arial" w:hint="default"/>
      </w:rPr>
    </w:lvl>
    <w:lvl w:ilvl="6" w:tplc="7D1898E4" w:tentative="1">
      <w:start w:val="1"/>
      <w:numFmt w:val="bullet"/>
      <w:lvlText w:val="•"/>
      <w:lvlJc w:val="left"/>
      <w:pPr>
        <w:tabs>
          <w:tab w:val="num" w:pos="5040"/>
        </w:tabs>
        <w:ind w:left="5040" w:hanging="360"/>
      </w:pPr>
      <w:rPr>
        <w:rFonts w:ascii="Arial" w:hAnsi="Arial" w:hint="default"/>
      </w:rPr>
    </w:lvl>
    <w:lvl w:ilvl="7" w:tplc="11DEB34A" w:tentative="1">
      <w:start w:val="1"/>
      <w:numFmt w:val="bullet"/>
      <w:lvlText w:val="•"/>
      <w:lvlJc w:val="left"/>
      <w:pPr>
        <w:tabs>
          <w:tab w:val="num" w:pos="5760"/>
        </w:tabs>
        <w:ind w:left="5760" w:hanging="360"/>
      </w:pPr>
      <w:rPr>
        <w:rFonts w:ascii="Arial" w:hAnsi="Arial" w:hint="default"/>
      </w:rPr>
    </w:lvl>
    <w:lvl w:ilvl="8" w:tplc="B94C44C0" w:tentative="1">
      <w:start w:val="1"/>
      <w:numFmt w:val="bullet"/>
      <w:lvlText w:val="•"/>
      <w:lvlJc w:val="left"/>
      <w:pPr>
        <w:tabs>
          <w:tab w:val="num" w:pos="6480"/>
        </w:tabs>
        <w:ind w:left="6480" w:hanging="360"/>
      </w:pPr>
      <w:rPr>
        <w:rFonts w:ascii="Arial" w:hAnsi="Arial" w:hint="default"/>
      </w:rPr>
    </w:lvl>
  </w:abstractNum>
  <w:num w:numId="1" w16cid:durableId="1893693760">
    <w:abstractNumId w:val="4"/>
  </w:num>
  <w:num w:numId="2" w16cid:durableId="1340815098">
    <w:abstractNumId w:val="3"/>
  </w:num>
  <w:num w:numId="3" w16cid:durableId="40062937">
    <w:abstractNumId w:val="2"/>
  </w:num>
  <w:num w:numId="4" w16cid:durableId="1329988003">
    <w:abstractNumId w:val="0"/>
  </w:num>
  <w:num w:numId="5" w16cid:durableId="823742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33"/>
    <w:rsid w:val="00000DFD"/>
    <w:rsid w:val="000013CC"/>
    <w:rsid w:val="000018FE"/>
    <w:rsid w:val="00001CAB"/>
    <w:rsid w:val="00004A74"/>
    <w:rsid w:val="00005D4F"/>
    <w:rsid w:val="0000620D"/>
    <w:rsid w:val="000072BE"/>
    <w:rsid w:val="000109F5"/>
    <w:rsid w:val="0001159B"/>
    <w:rsid w:val="00012723"/>
    <w:rsid w:val="00012DAF"/>
    <w:rsid w:val="00013906"/>
    <w:rsid w:val="000139D7"/>
    <w:rsid w:val="00014E61"/>
    <w:rsid w:val="00014EF4"/>
    <w:rsid w:val="000151A3"/>
    <w:rsid w:val="00015AB5"/>
    <w:rsid w:val="00016232"/>
    <w:rsid w:val="00016350"/>
    <w:rsid w:val="00016F3A"/>
    <w:rsid w:val="000171C9"/>
    <w:rsid w:val="000173AC"/>
    <w:rsid w:val="000207BF"/>
    <w:rsid w:val="000215DE"/>
    <w:rsid w:val="00021C72"/>
    <w:rsid w:val="000223BE"/>
    <w:rsid w:val="00023A46"/>
    <w:rsid w:val="00024A93"/>
    <w:rsid w:val="00025B55"/>
    <w:rsid w:val="00026ED2"/>
    <w:rsid w:val="0002724A"/>
    <w:rsid w:val="00027B92"/>
    <w:rsid w:val="00027DD4"/>
    <w:rsid w:val="00027FF9"/>
    <w:rsid w:val="000319A4"/>
    <w:rsid w:val="0003341A"/>
    <w:rsid w:val="0003341D"/>
    <w:rsid w:val="00034724"/>
    <w:rsid w:val="000360A0"/>
    <w:rsid w:val="000361C4"/>
    <w:rsid w:val="00040DB7"/>
    <w:rsid w:val="00041211"/>
    <w:rsid w:val="00041A10"/>
    <w:rsid w:val="000422B5"/>
    <w:rsid w:val="00042A2C"/>
    <w:rsid w:val="00043FF4"/>
    <w:rsid w:val="000440C6"/>
    <w:rsid w:val="00044178"/>
    <w:rsid w:val="000445FD"/>
    <w:rsid w:val="00044EF0"/>
    <w:rsid w:val="00046566"/>
    <w:rsid w:val="000467F0"/>
    <w:rsid w:val="00047C09"/>
    <w:rsid w:val="000515ED"/>
    <w:rsid w:val="000519CE"/>
    <w:rsid w:val="00051E09"/>
    <w:rsid w:val="00053722"/>
    <w:rsid w:val="00053BA5"/>
    <w:rsid w:val="000555B9"/>
    <w:rsid w:val="00055720"/>
    <w:rsid w:val="000566F0"/>
    <w:rsid w:val="00056C39"/>
    <w:rsid w:val="000612AF"/>
    <w:rsid w:val="00061794"/>
    <w:rsid w:val="000626F4"/>
    <w:rsid w:val="00062D82"/>
    <w:rsid w:val="000631F1"/>
    <w:rsid w:val="0006388B"/>
    <w:rsid w:val="00066B07"/>
    <w:rsid w:val="00066B61"/>
    <w:rsid w:val="00066F16"/>
    <w:rsid w:val="000677A9"/>
    <w:rsid w:val="0007108B"/>
    <w:rsid w:val="000721B2"/>
    <w:rsid w:val="00073A98"/>
    <w:rsid w:val="00075041"/>
    <w:rsid w:val="00076774"/>
    <w:rsid w:val="00077606"/>
    <w:rsid w:val="000778C5"/>
    <w:rsid w:val="00080700"/>
    <w:rsid w:val="00080C19"/>
    <w:rsid w:val="00081A71"/>
    <w:rsid w:val="00082C4F"/>
    <w:rsid w:val="00085074"/>
    <w:rsid w:val="00085917"/>
    <w:rsid w:val="000868B4"/>
    <w:rsid w:val="00086C95"/>
    <w:rsid w:val="000870F5"/>
    <w:rsid w:val="00090A67"/>
    <w:rsid w:val="00090C6F"/>
    <w:rsid w:val="00092B26"/>
    <w:rsid w:val="00093545"/>
    <w:rsid w:val="00095B2D"/>
    <w:rsid w:val="0009610A"/>
    <w:rsid w:val="000963BC"/>
    <w:rsid w:val="00096C80"/>
    <w:rsid w:val="000A0181"/>
    <w:rsid w:val="000A0EE9"/>
    <w:rsid w:val="000A2862"/>
    <w:rsid w:val="000A479E"/>
    <w:rsid w:val="000A4C67"/>
    <w:rsid w:val="000A4F0A"/>
    <w:rsid w:val="000A5777"/>
    <w:rsid w:val="000A6914"/>
    <w:rsid w:val="000A7646"/>
    <w:rsid w:val="000A7A80"/>
    <w:rsid w:val="000B1886"/>
    <w:rsid w:val="000B3285"/>
    <w:rsid w:val="000B3796"/>
    <w:rsid w:val="000B415E"/>
    <w:rsid w:val="000B435D"/>
    <w:rsid w:val="000B45E6"/>
    <w:rsid w:val="000B4D22"/>
    <w:rsid w:val="000B73C2"/>
    <w:rsid w:val="000B7749"/>
    <w:rsid w:val="000B7903"/>
    <w:rsid w:val="000C08CF"/>
    <w:rsid w:val="000C13B6"/>
    <w:rsid w:val="000C175D"/>
    <w:rsid w:val="000C2D13"/>
    <w:rsid w:val="000C2D9E"/>
    <w:rsid w:val="000C2FD1"/>
    <w:rsid w:val="000C44E9"/>
    <w:rsid w:val="000C5315"/>
    <w:rsid w:val="000C5D3E"/>
    <w:rsid w:val="000C5D9A"/>
    <w:rsid w:val="000C6F19"/>
    <w:rsid w:val="000C7ED2"/>
    <w:rsid w:val="000D09F1"/>
    <w:rsid w:val="000D0FC7"/>
    <w:rsid w:val="000D2F66"/>
    <w:rsid w:val="000D35AE"/>
    <w:rsid w:val="000D3A7F"/>
    <w:rsid w:val="000D45EB"/>
    <w:rsid w:val="000D4F15"/>
    <w:rsid w:val="000D5179"/>
    <w:rsid w:val="000D6314"/>
    <w:rsid w:val="000D685E"/>
    <w:rsid w:val="000D7141"/>
    <w:rsid w:val="000D76FD"/>
    <w:rsid w:val="000E0D75"/>
    <w:rsid w:val="000E0E63"/>
    <w:rsid w:val="000E24E2"/>
    <w:rsid w:val="000E2A53"/>
    <w:rsid w:val="000E414C"/>
    <w:rsid w:val="000E4491"/>
    <w:rsid w:val="000E6461"/>
    <w:rsid w:val="000E72A7"/>
    <w:rsid w:val="000E7786"/>
    <w:rsid w:val="000F0CC2"/>
    <w:rsid w:val="000F1235"/>
    <w:rsid w:val="000F241C"/>
    <w:rsid w:val="000F26A0"/>
    <w:rsid w:val="000F3614"/>
    <w:rsid w:val="000F3882"/>
    <w:rsid w:val="000F48CA"/>
    <w:rsid w:val="000F4FAE"/>
    <w:rsid w:val="000F63A6"/>
    <w:rsid w:val="000F6BB5"/>
    <w:rsid w:val="000F6F1A"/>
    <w:rsid w:val="000F73E5"/>
    <w:rsid w:val="000F79D2"/>
    <w:rsid w:val="00101776"/>
    <w:rsid w:val="00102FDE"/>
    <w:rsid w:val="00103CFF"/>
    <w:rsid w:val="001051CA"/>
    <w:rsid w:val="001054FE"/>
    <w:rsid w:val="00105B51"/>
    <w:rsid w:val="00105F13"/>
    <w:rsid w:val="001068F6"/>
    <w:rsid w:val="00106A3C"/>
    <w:rsid w:val="00106E25"/>
    <w:rsid w:val="00110225"/>
    <w:rsid w:val="001112B5"/>
    <w:rsid w:val="00111A6D"/>
    <w:rsid w:val="00111D61"/>
    <w:rsid w:val="00112DEB"/>
    <w:rsid w:val="00112FE9"/>
    <w:rsid w:val="001144DD"/>
    <w:rsid w:val="001147DF"/>
    <w:rsid w:val="00114B6D"/>
    <w:rsid w:val="00114C8C"/>
    <w:rsid w:val="00115682"/>
    <w:rsid w:val="00116296"/>
    <w:rsid w:val="001171A7"/>
    <w:rsid w:val="00117476"/>
    <w:rsid w:val="00117BAC"/>
    <w:rsid w:val="00120AF3"/>
    <w:rsid w:val="00122E78"/>
    <w:rsid w:val="00124E58"/>
    <w:rsid w:val="001251AA"/>
    <w:rsid w:val="0012789C"/>
    <w:rsid w:val="001279AF"/>
    <w:rsid w:val="001302DE"/>
    <w:rsid w:val="00130438"/>
    <w:rsid w:val="001314B0"/>
    <w:rsid w:val="00132098"/>
    <w:rsid w:val="001332B2"/>
    <w:rsid w:val="00134269"/>
    <w:rsid w:val="00136366"/>
    <w:rsid w:val="0013654D"/>
    <w:rsid w:val="001367BB"/>
    <w:rsid w:val="00136BD3"/>
    <w:rsid w:val="00137578"/>
    <w:rsid w:val="00137C55"/>
    <w:rsid w:val="00140417"/>
    <w:rsid w:val="00140EF4"/>
    <w:rsid w:val="0014137C"/>
    <w:rsid w:val="00143146"/>
    <w:rsid w:val="0014380F"/>
    <w:rsid w:val="00143D99"/>
    <w:rsid w:val="001445CB"/>
    <w:rsid w:val="00145EAD"/>
    <w:rsid w:val="00146472"/>
    <w:rsid w:val="00146473"/>
    <w:rsid w:val="00146E96"/>
    <w:rsid w:val="001506D7"/>
    <w:rsid w:val="00151C98"/>
    <w:rsid w:val="001528FB"/>
    <w:rsid w:val="00153D31"/>
    <w:rsid w:val="00154E50"/>
    <w:rsid w:val="00156979"/>
    <w:rsid w:val="00156A14"/>
    <w:rsid w:val="001611CC"/>
    <w:rsid w:val="001621F5"/>
    <w:rsid w:val="001622FF"/>
    <w:rsid w:val="00162D67"/>
    <w:rsid w:val="00163BC8"/>
    <w:rsid w:val="00163EFD"/>
    <w:rsid w:val="00163FFC"/>
    <w:rsid w:val="0016547D"/>
    <w:rsid w:val="001655F9"/>
    <w:rsid w:val="00166332"/>
    <w:rsid w:val="00170029"/>
    <w:rsid w:val="001713DB"/>
    <w:rsid w:val="00171838"/>
    <w:rsid w:val="00171E8F"/>
    <w:rsid w:val="0017300D"/>
    <w:rsid w:val="001737B3"/>
    <w:rsid w:val="001740AD"/>
    <w:rsid w:val="001758D0"/>
    <w:rsid w:val="00175C91"/>
    <w:rsid w:val="00175CCF"/>
    <w:rsid w:val="0017695E"/>
    <w:rsid w:val="00176CAC"/>
    <w:rsid w:val="00176EE8"/>
    <w:rsid w:val="00177430"/>
    <w:rsid w:val="0017751C"/>
    <w:rsid w:val="0017756E"/>
    <w:rsid w:val="00180BDB"/>
    <w:rsid w:val="00180E48"/>
    <w:rsid w:val="001814B9"/>
    <w:rsid w:val="00181AF3"/>
    <w:rsid w:val="00182658"/>
    <w:rsid w:val="001826CD"/>
    <w:rsid w:val="00182D06"/>
    <w:rsid w:val="00182EBF"/>
    <w:rsid w:val="0018366B"/>
    <w:rsid w:val="00183A9F"/>
    <w:rsid w:val="001848C9"/>
    <w:rsid w:val="00186681"/>
    <w:rsid w:val="001867BB"/>
    <w:rsid w:val="00186DEC"/>
    <w:rsid w:val="0018771C"/>
    <w:rsid w:val="0019058D"/>
    <w:rsid w:val="001919A2"/>
    <w:rsid w:val="00191D44"/>
    <w:rsid w:val="00192129"/>
    <w:rsid w:val="001921A2"/>
    <w:rsid w:val="00192B20"/>
    <w:rsid w:val="00192B51"/>
    <w:rsid w:val="00192B70"/>
    <w:rsid w:val="001931DE"/>
    <w:rsid w:val="00193987"/>
    <w:rsid w:val="00193C68"/>
    <w:rsid w:val="00194B2B"/>
    <w:rsid w:val="001950B4"/>
    <w:rsid w:val="00195A5E"/>
    <w:rsid w:val="00195A7C"/>
    <w:rsid w:val="00195DBF"/>
    <w:rsid w:val="001970ED"/>
    <w:rsid w:val="00197C17"/>
    <w:rsid w:val="001A387B"/>
    <w:rsid w:val="001A3CE9"/>
    <w:rsid w:val="001A4010"/>
    <w:rsid w:val="001A4AF9"/>
    <w:rsid w:val="001A50D0"/>
    <w:rsid w:val="001A5324"/>
    <w:rsid w:val="001A5596"/>
    <w:rsid w:val="001A6369"/>
    <w:rsid w:val="001A6C5D"/>
    <w:rsid w:val="001A6FE1"/>
    <w:rsid w:val="001A72DA"/>
    <w:rsid w:val="001B1454"/>
    <w:rsid w:val="001B18C1"/>
    <w:rsid w:val="001B554D"/>
    <w:rsid w:val="001B649F"/>
    <w:rsid w:val="001B7C1C"/>
    <w:rsid w:val="001C235B"/>
    <w:rsid w:val="001C270F"/>
    <w:rsid w:val="001C4158"/>
    <w:rsid w:val="001C5030"/>
    <w:rsid w:val="001C5C4D"/>
    <w:rsid w:val="001C6EBC"/>
    <w:rsid w:val="001D0986"/>
    <w:rsid w:val="001D1107"/>
    <w:rsid w:val="001D11AE"/>
    <w:rsid w:val="001D11B2"/>
    <w:rsid w:val="001D15EA"/>
    <w:rsid w:val="001D1B99"/>
    <w:rsid w:val="001D2D1C"/>
    <w:rsid w:val="001D3469"/>
    <w:rsid w:val="001D3672"/>
    <w:rsid w:val="001D4348"/>
    <w:rsid w:val="001D526E"/>
    <w:rsid w:val="001D57F8"/>
    <w:rsid w:val="001D592C"/>
    <w:rsid w:val="001D6D08"/>
    <w:rsid w:val="001D7046"/>
    <w:rsid w:val="001D742D"/>
    <w:rsid w:val="001E00C4"/>
    <w:rsid w:val="001E01A3"/>
    <w:rsid w:val="001E1983"/>
    <w:rsid w:val="001E2344"/>
    <w:rsid w:val="001E2EDF"/>
    <w:rsid w:val="001E3AD3"/>
    <w:rsid w:val="001E3B5C"/>
    <w:rsid w:val="001E3D16"/>
    <w:rsid w:val="001E4934"/>
    <w:rsid w:val="001E593C"/>
    <w:rsid w:val="001E60E5"/>
    <w:rsid w:val="001E659F"/>
    <w:rsid w:val="001E6C97"/>
    <w:rsid w:val="001E7729"/>
    <w:rsid w:val="001E7F74"/>
    <w:rsid w:val="001F0B17"/>
    <w:rsid w:val="001F1400"/>
    <w:rsid w:val="001F1FB5"/>
    <w:rsid w:val="001F26F9"/>
    <w:rsid w:val="001F2D0B"/>
    <w:rsid w:val="001F2F6E"/>
    <w:rsid w:val="001F3223"/>
    <w:rsid w:val="001F330F"/>
    <w:rsid w:val="001F4750"/>
    <w:rsid w:val="001F548B"/>
    <w:rsid w:val="001F5D8B"/>
    <w:rsid w:val="001F68B9"/>
    <w:rsid w:val="00200146"/>
    <w:rsid w:val="002003A2"/>
    <w:rsid w:val="0020156C"/>
    <w:rsid w:val="002017B6"/>
    <w:rsid w:val="002022F8"/>
    <w:rsid w:val="00202998"/>
    <w:rsid w:val="00202B85"/>
    <w:rsid w:val="00202D2C"/>
    <w:rsid w:val="00203888"/>
    <w:rsid w:val="002040C2"/>
    <w:rsid w:val="002057C1"/>
    <w:rsid w:val="0020686C"/>
    <w:rsid w:val="002071DA"/>
    <w:rsid w:val="00207753"/>
    <w:rsid w:val="0021034C"/>
    <w:rsid w:val="00210AFE"/>
    <w:rsid w:val="002122CD"/>
    <w:rsid w:val="00212338"/>
    <w:rsid w:val="00212A7A"/>
    <w:rsid w:val="00212BCE"/>
    <w:rsid w:val="00212D6B"/>
    <w:rsid w:val="00214164"/>
    <w:rsid w:val="00214459"/>
    <w:rsid w:val="00214F1D"/>
    <w:rsid w:val="00216F0F"/>
    <w:rsid w:val="002177B7"/>
    <w:rsid w:val="00217B8F"/>
    <w:rsid w:val="00220A6E"/>
    <w:rsid w:val="00221E00"/>
    <w:rsid w:val="002228A7"/>
    <w:rsid w:val="002228C3"/>
    <w:rsid w:val="002232C6"/>
    <w:rsid w:val="002236BD"/>
    <w:rsid w:val="002252E8"/>
    <w:rsid w:val="0022530F"/>
    <w:rsid w:val="0022580D"/>
    <w:rsid w:val="00226975"/>
    <w:rsid w:val="00226D44"/>
    <w:rsid w:val="0022749E"/>
    <w:rsid w:val="00230D7E"/>
    <w:rsid w:val="00230E70"/>
    <w:rsid w:val="00231676"/>
    <w:rsid w:val="002322A0"/>
    <w:rsid w:val="00232D73"/>
    <w:rsid w:val="0023343D"/>
    <w:rsid w:val="00233F45"/>
    <w:rsid w:val="00235A4B"/>
    <w:rsid w:val="00235DC9"/>
    <w:rsid w:val="00236F24"/>
    <w:rsid w:val="00236F4B"/>
    <w:rsid w:val="002378F3"/>
    <w:rsid w:val="00237C22"/>
    <w:rsid w:val="002400E7"/>
    <w:rsid w:val="002408F1"/>
    <w:rsid w:val="0024116E"/>
    <w:rsid w:val="002423A9"/>
    <w:rsid w:val="00242C12"/>
    <w:rsid w:val="002444D9"/>
    <w:rsid w:val="002462C0"/>
    <w:rsid w:val="002464B7"/>
    <w:rsid w:val="00250642"/>
    <w:rsid w:val="00252858"/>
    <w:rsid w:val="00254518"/>
    <w:rsid w:val="00254F13"/>
    <w:rsid w:val="00255FC9"/>
    <w:rsid w:val="0025663C"/>
    <w:rsid w:val="002574CB"/>
    <w:rsid w:val="00260502"/>
    <w:rsid w:val="00260F3E"/>
    <w:rsid w:val="00261A78"/>
    <w:rsid w:val="002620D6"/>
    <w:rsid w:val="002630E3"/>
    <w:rsid w:val="002631F1"/>
    <w:rsid w:val="00263721"/>
    <w:rsid w:val="002638A3"/>
    <w:rsid w:val="002646E7"/>
    <w:rsid w:val="0026578D"/>
    <w:rsid w:val="00265B33"/>
    <w:rsid w:val="0026652E"/>
    <w:rsid w:val="00270E00"/>
    <w:rsid w:val="002710A1"/>
    <w:rsid w:val="00271762"/>
    <w:rsid w:val="00271B88"/>
    <w:rsid w:val="00272410"/>
    <w:rsid w:val="00273BA7"/>
    <w:rsid w:val="00274F2F"/>
    <w:rsid w:val="00275A20"/>
    <w:rsid w:val="00276B3B"/>
    <w:rsid w:val="00281A2A"/>
    <w:rsid w:val="0028216C"/>
    <w:rsid w:val="002822E3"/>
    <w:rsid w:val="00282FF2"/>
    <w:rsid w:val="0028352A"/>
    <w:rsid w:val="00283A31"/>
    <w:rsid w:val="00285164"/>
    <w:rsid w:val="002856CE"/>
    <w:rsid w:val="0028596C"/>
    <w:rsid w:val="00285BB7"/>
    <w:rsid w:val="00285C0F"/>
    <w:rsid w:val="00285D56"/>
    <w:rsid w:val="00285F53"/>
    <w:rsid w:val="00285FAB"/>
    <w:rsid w:val="002865BC"/>
    <w:rsid w:val="00286BD6"/>
    <w:rsid w:val="00286CBA"/>
    <w:rsid w:val="0028790E"/>
    <w:rsid w:val="00291E49"/>
    <w:rsid w:val="002921B3"/>
    <w:rsid w:val="002926A7"/>
    <w:rsid w:val="00293126"/>
    <w:rsid w:val="002934B9"/>
    <w:rsid w:val="00294A7E"/>
    <w:rsid w:val="0029624F"/>
    <w:rsid w:val="002964C2"/>
    <w:rsid w:val="00296A8D"/>
    <w:rsid w:val="0029756D"/>
    <w:rsid w:val="00297D04"/>
    <w:rsid w:val="002A001B"/>
    <w:rsid w:val="002A0AF3"/>
    <w:rsid w:val="002A1E58"/>
    <w:rsid w:val="002A2DF1"/>
    <w:rsid w:val="002A360C"/>
    <w:rsid w:val="002A4323"/>
    <w:rsid w:val="002A497D"/>
    <w:rsid w:val="002A49AE"/>
    <w:rsid w:val="002A5331"/>
    <w:rsid w:val="002A54B0"/>
    <w:rsid w:val="002A5A00"/>
    <w:rsid w:val="002A5D4E"/>
    <w:rsid w:val="002A6692"/>
    <w:rsid w:val="002A67A5"/>
    <w:rsid w:val="002A6A39"/>
    <w:rsid w:val="002B03B5"/>
    <w:rsid w:val="002B0964"/>
    <w:rsid w:val="002B1738"/>
    <w:rsid w:val="002B1A00"/>
    <w:rsid w:val="002B20B9"/>
    <w:rsid w:val="002B34F5"/>
    <w:rsid w:val="002B4029"/>
    <w:rsid w:val="002B415D"/>
    <w:rsid w:val="002B416B"/>
    <w:rsid w:val="002B49E9"/>
    <w:rsid w:val="002B52C5"/>
    <w:rsid w:val="002B6054"/>
    <w:rsid w:val="002B6B62"/>
    <w:rsid w:val="002B7BE6"/>
    <w:rsid w:val="002C0447"/>
    <w:rsid w:val="002C0DFB"/>
    <w:rsid w:val="002C1894"/>
    <w:rsid w:val="002C2A27"/>
    <w:rsid w:val="002C3462"/>
    <w:rsid w:val="002C5895"/>
    <w:rsid w:val="002C5DEA"/>
    <w:rsid w:val="002C6043"/>
    <w:rsid w:val="002C6675"/>
    <w:rsid w:val="002D117A"/>
    <w:rsid w:val="002D12AF"/>
    <w:rsid w:val="002D1C85"/>
    <w:rsid w:val="002D3118"/>
    <w:rsid w:val="002D40DD"/>
    <w:rsid w:val="002D495D"/>
    <w:rsid w:val="002D4B99"/>
    <w:rsid w:val="002D57BB"/>
    <w:rsid w:val="002D6FC7"/>
    <w:rsid w:val="002D7229"/>
    <w:rsid w:val="002D74D2"/>
    <w:rsid w:val="002E1180"/>
    <w:rsid w:val="002E2629"/>
    <w:rsid w:val="002E2669"/>
    <w:rsid w:val="002E33CD"/>
    <w:rsid w:val="002E3C0F"/>
    <w:rsid w:val="002E41B1"/>
    <w:rsid w:val="002E49B4"/>
    <w:rsid w:val="002E505B"/>
    <w:rsid w:val="002E53CB"/>
    <w:rsid w:val="002E546D"/>
    <w:rsid w:val="002E5895"/>
    <w:rsid w:val="002E79EE"/>
    <w:rsid w:val="002F02D7"/>
    <w:rsid w:val="002F0724"/>
    <w:rsid w:val="002F07B4"/>
    <w:rsid w:val="002F0EC7"/>
    <w:rsid w:val="002F1155"/>
    <w:rsid w:val="002F2089"/>
    <w:rsid w:val="002F33EE"/>
    <w:rsid w:val="002F350C"/>
    <w:rsid w:val="002F3A22"/>
    <w:rsid w:val="002F5334"/>
    <w:rsid w:val="002F740E"/>
    <w:rsid w:val="00300653"/>
    <w:rsid w:val="003009C0"/>
    <w:rsid w:val="0030243D"/>
    <w:rsid w:val="00302485"/>
    <w:rsid w:val="0030287E"/>
    <w:rsid w:val="00302C8A"/>
    <w:rsid w:val="00304313"/>
    <w:rsid w:val="00305821"/>
    <w:rsid w:val="003058A8"/>
    <w:rsid w:val="00305E6C"/>
    <w:rsid w:val="00306022"/>
    <w:rsid w:val="00311AAC"/>
    <w:rsid w:val="00312760"/>
    <w:rsid w:val="00312BF6"/>
    <w:rsid w:val="00313458"/>
    <w:rsid w:val="00314144"/>
    <w:rsid w:val="00314E16"/>
    <w:rsid w:val="00316686"/>
    <w:rsid w:val="0031691D"/>
    <w:rsid w:val="00317B78"/>
    <w:rsid w:val="003219AA"/>
    <w:rsid w:val="00321D58"/>
    <w:rsid w:val="003222B6"/>
    <w:rsid w:val="00322D5B"/>
    <w:rsid w:val="00323B12"/>
    <w:rsid w:val="0032469F"/>
    <w:rsid w:val="00324F50"/>
    <w:rsid w:val="0032524A"/>
    <w:rsid w:val="00325421"/>
    <w:rsid w:val="00325BCC"/>
    <w:rsid w:val="003263A8"/>
    <w:rsid w:val="0032683C"/>
    <w:rsid w:val="00326D5F"/>
    <w:rsid w:val="00327848"/>
    <w:rsid w:val="003314CB"/>
    <w:rsid w:val="003319B8"/>
    <w:rsid w:val="00331EBA"/>
    <w:rsid w:val="00331F4D"/>
    <w:rsid w:val="0033220E"/>
    <w:rsid w:val="003324C9"/>
    <w:rsid w:val="003333C8"/>
    <w:rsid w:val="0033380A"/>
    <w:rsid w:val="00333A7C"/>
    <w:rsid w:val="00335288"/>
    <w:rsid w:val="003354A9"/>
    <w:rsid w:val="003357DC"/>
    <w:rsid w:val="00335EBD"/>
    <w:rsid w:val="00336A22"/>
    <w:rsid w:val="00340F5C"/>
    <w:rsid w:val="003450A3"/>
    <w:rsid w:val="003457EC"/>
    <w:rsid w:val="003464D8"/>
    <w:rsid w:val="00346607"/>
    <w:rsid w:val="00347038"/>
    <w:rsid w:val="00351A1B"/>
    <w:rsid w:val="00351C74"/>
    <w:rsid w:val="00352B7C"/>
    <w:rsid w:val="00352D65"/>
    <w:rsid w:val="003546FA"/>
    <w:rsid w:val="00354A70"/>
    <w:rsid w:val="00355960"/>
    <w:rsid w:val="00355E61"/>
    <w:rsid w:val="00355E77"/>
    <w:rsid w:val="00357B29"/>
    <w:rsid w:val="00360B3A"/>
    <w:rsid w:val="00361B27"/>
    <w:rsid w:val="00361C4E"/>
    <w:rsid w:val="00361F36"/>
    <w:rsid w:val="003635F4"/>
    <w:rsid w:val="00363B18"/>
    <w:rsid w:val="00363CCC"/>
    <w:rsid w:val="00364A91"/>
    <w:rsid w:val="0036523A"/>
    <w:rsid w:val="00365B0E"/>
    <w:rsid w:val="00365D97"/>
    <w:rsid w:val="003661F0"/>
    <w:rsid w:val="0036720D"/>
    <w:rsid w:val="00367331"/>
    <w:rsid w:val="003703E1"/>
    <w:rsid w:val="00371BEE"/>
    <w:rsid w:val="00372416"/>
    <w:rsid w:val="00373D6A"/>
    <w:rsid w:val="00375020"/>
    <w:rsid w:val="00375CC8"/>
    <w:rsid w:val="00376239"/>
    <w:rsid w:val="003767A4"/>
    <w:rsid w:val="00376BD6"/>
    <w:rsid w:val="00377C93"/>
    <w:rsid w:val="00377FE8"/>
    <w:rsid w:val="003810E8"/>
    <w:rsid w:val="00382784"/>
    <w:rsid w:val="00382B35"/>
    <w:rsid w:val="00382D16"/>
    <w:rsid w:val="00384363"/>
    <w:rsid w:val="00384457"/>
    <w:rsid w:val="00384A89"/>
    <w:rsid w:val="003861C7"/>
    <w:rsid w:val="003861D1"/>
    <w:rsid w:val="003865E1"/>
    <w:rsid w:val="00387228"/>
    <w:rsid w:val="00387A3C"/>
    <w:rsid w:val="003908BC"/>
    <w:rsid w:val="00390A4C"/>
    <w:rsid w:val="00391080"/>
    <w:rsid w:val="003912B7"/>
    <w:rsid w:val="00391E45"/>
    <w:rsid w:val="0039223B"/>
    <w:rsid w:val="00392E2D"/>
    <w:rsid w:val="00392FDB"/>
    <w:rsid w:val="00394924"/>
    <w:rsid w:val="00395C20"/>
    <w:rsid w:val="003964D0"/>
    <w:rsid w:val="0039702A"/>
    <w:rsid w:val="00397554"/>
    <w:rsid w:val="00397699"/>
    <w:rsid w:val="00397925"/>
    <w:rsid w:val="003A0B3B"/>
    <w:rsid w:val="003A0D13"/>
    <w:rsid w:val="003A177D"/>
    <w:rsid w:val="003A26C7"/>
    <w:rsid w:val="003A5833"/>
    <w:rsid w:val="003A5AB6"/>
    <w:rsid w:val="003A71FC"/>
    <w:rsid w:val="003A742A"/>
    <w:rsid w:val="003A7B71"/>
    <w:rsid w:val="003B02FE"/>
    <w:rsid w:val="003B1C56"/>
    <w:rsid w:val="003B3358"/>
    <w:rsid w:val="003B4144"/>
    <w:rsid w:val="003B6E8C"/>
    <w:rsid w:val="003B743B"/>
    <w:rsid w:val="003B7B6F"/>
    <w:rsid w:val="003B7E51"/>
    <w:rsid w:val="003C03B9"/>
    <w:rsid w:val="003C0854"/>
    <w:rsid w:val="003C0EFB"/>
    <w:rsid w:val="003C18FC"/>
    <w:rsid w:val="003C210B"/>
    <w:rsid w:val="003C233D"/>
    <w:rsid w:val="003C2E52"/>
    <w:rsid w:val="003C2E97"/>
    <w:rsid w:val="003C3EBD"/>
    <w:rsid w:val="003C45F6"/>
    <w:rsid w:val="003C4AE9"/>
    <w:rsid w:val="003C51D7"/>
    <w:rsid w:val="003C52C3"/>
    <w:rsid w:val="003C57B2"/>
    <w:rsid w:val="003C6D29"/>
    <w:rsid w:val="003C70F5"/>
    <w:rsid w:val="003C733A"/>
    <w:rsid w:val="003C791F"/>
    <w:rsid w:val="003C7DF1"/>
    <w:rsid w:val="003D09C8"/>
    <w:rsid w:val="003D0E8A"/>
    <w:rsid w:val="003D1CDA"/>
    <w:rsid w:val="003D1FFC"/>
    <w:rsid w:val="003D214B"/>
    <w:rsid w:val="003D2524"/>
    <w:rsid w:val="003D2A09"/>
    <w:rsid w:val="003D2E48"/>
    <w:rsid w:val="003D2EB7"/>
    <w:rsid w:val="003D2F91"/>
    <w:rsid w:val="003D30D5"/>
    <w:rsid w:val="003D3489"/>
    <w:rsid w:val="003D3E7E"/>
    <w:rsid w:val="003D43BE"/>
    <w:rsid w:val="003D6111"/>
    <w:rsid w:val="003D73EA"/>
    <w:rsid w:val="003E0094"/>
    <w:rsid w:val="003E0722"/>
    <w:rsid w:val="003E134A"/>
    <w:rsid w:val="003E3916"/>
    <w:rsid w:val="003E39E9"/>
    <w:rsid w:val="003E4C8E"/>
    <w:rsid w:val="003E5138"/>
    <w:rsid w:val="003E558E"/>
    <w:rsid w:val="003E5759"/>
    <w:rsid w:val="003E5AAA"/>
    <w:rsid w:val="003E5EF4"/>
    <w:rsid w:val="003E7460"/>
    <w:rsid w:val="003F12C9"/>
    <w:rsid w:val="003F1904"/>
    <w:rsid w:val="003F2DE1"/>
    <w:rsid w:val="003F4C29"/>
    <w:rsid w:val="003F5A34"/>
    <w:rsid w:val="003F666E"/>
    <w:rsid w:val="003F6BBD"/>
    <w:rsid w:val="003F6F84"/>
    <w:rsid w:val="003F78E3"/>
    <w:rsid w:val="003F7A9E"/>
    <w:rsid w:val="00400BFD"/>
    <w:rsid w:val="00400CC2"/>
    <w:rsid w:val="00400FFD"/>
    <w:rsid w:val="00401EE5"/>
    <w:rsid w:val="00402718"/>
    <w:rsid w:val="00402AB5"/>
    <w:rsid w:val="00402F03"/>
    <w:rsid w:val="004037E2"/>
    <w:rsid w:val="00403D85"/>
    <w:rsid w:val="00403DD6"/>
    <w:rsid w:val="00406223"/>
    <w:rsid w:val="0040704D"/>
    <w:rsid w:val="00407500"/>
    <w:rsid w:val="00410112"/>
    <w:rsid w:val="004114EC"/>
    <w:rsid w:val="0041215C"/>
    <w:rsid w:val="004121E1"/>
    <w:rsid w:val="00413D10"/>
    <w:rsid w:val="004150F8"/>
    <w:rsid w:val="004163A5"/>
    <w:rsid w:val="004163EB"/>
    <w:rsid w:val="0041712A"/>
    <w:rsid w:val="00417336"/>
    <w:rsid w:val="00417843"/>
    <w:rsid w:val="00417DBB"/>
    <w:rsid w:val="00417F6A"/>
    <w:rsid w:val="00421716"/>
    <w:rsid w:val="00421B02"/>
    <w:rsid w:val="00421C16"/>
    <w:rsid w:val="00421FD3"/>
    <w:rsid w:val="0042231F"/>
    <w:rsid w:val="0042368C"/>
    <w:rsid w:val="004237B0"/>
    <w:rsid w:val="0042382D"/>
    <w:rsid w:val="00424214"/>
    <w:rsid w:val="00424681"/>
    <w:rsid w:val="00424AA5"/>
    <w:rsid w:val="00426849"/>
    <w:rsid w:val="00426FA9"/>
    <w:rsid w:val="00426FE4"/>
    <w:rsid w:val="0042730D"/>
    <w:rsid w:val="0043004B"/>
    <w:rsid w:val="00430436"/>
    <w:rsid w:val="00430559"/>
    <w:rsid w:val="00430CB9"/>
    <w:rsid w:val="004316E0"/>
    <w:rsid w:val="00431E0A"/>
    <w:rsid w:val="00431EAA"/>
    <w:rsid w:val="00431FF3"/>
    <w:rsid w:val="00433092"/>
    <w:rsid w:val="00433E03"/>
    <w:rsid w:val="00434E54"/>
    <w:rsid w:val="0043588B"/>
    <w:rsid w:val="00435B9D"/>
    <w:rsid w:val="004365A1"/>
    <w:rsid w:val="00436EFE"/>
    <w:rsid w:val="00437CE2"/>
    <w:rsid w:val="00440E38"/>
    <w:rsid w:val="00440F30"/>
    <w:rsid w:val="00441B39"/>
    <w:rsid w:val="0044213B"/>
    <w:rsid w:val="00442571"/>
    <w:rsid w:val="004428F0"/>
    <w:rsid w:val="00442F73"/>
    <w:rsid w:val="00443A0B"/>
    <w:rsid w:val="00443E94"/>
    <w:rsid w:val="00444F4F"/>
    <w:rsid w:val="004451C4"/>
    <w:rsid w:val="00445BBB"/>
    <w:rsid w:val="004473BB"/>
    <w:rsid w:val="00447AB0"/>
    <w:rsid w:val="00450649"/>
    <w:rsid w:val="00450DCC"/>
    <w:rsid w:val="00451159"/>
    <w:rsid w:val="004512AB"/>
    <w:rsid w:val="0045240D"/>
    <w:rsid w:val="00452A46"/>
    <w:rsid w:val="00452DD0"/>
    <w:rsid w:val="00453559"/>
    <w:rsid w:val="00453AAF"/>
    <w:rsid w:val="004562D9"/>
    <w:rsid w:val="004564B1"/>
    <w:rsid w:val="00456F33"/>
    <w:rsid w:val="004577EC"/>
    <w:rsid w:val="0046124D"/>
    <w:rsid w:val="00463820"/>
    <w:rsid w:val="004649D2"/>
    <w:rsid w:val="00465321"/>
    <w:rsid w:val="004658D5"/>
    <w:rsid w:val="00465E50"/>
    <w:rsid w:val="00465FC5"/>
    <w:rsid w:val="004664E4"/>
    <w:rsid w:val="0047139F"/>
    <w:rsid w:val="004726C7"/>
    <w:rsid w:val="004757E7"/>
    <w:rsid w:val="00475AB1"/>
    <w:rsid w:val="004772E2"/>
    <w:rsid w:val="00480178"/>
    <w:rsid w:val="0048047D"/>
    <w:rsid w:val="004809DD"/>
    <w:rsid w:val="00480DA2"/>
    <w:rsid w:val="00481A06"/>
    <w:rsid w:val="004844B0"/>
    <w:rsid w:val="00485AF1"/>
    <w:rsid w:val="00485B8C"/>
    <w:rsid w:val="00485E04"/>
    <w:rsid w:val="004868C3"/>
    <w:rsid w:val="00486965"/>
    <w:rsid w:val="00490BD1"/>
    <w:rsid w:val="00490D2C"/>
    <w:rsid w:val="004910D7"/>
    <w:rsid w:val="004922B5"/>
    <w:rsid w:val="004925E4"/>
    <w:rsid w:val="004932A3"/>
    <w:rsid w:val="004944CA"/>
    <w:rsid w:val="00494E9C"/>
    <w:rsid w:val="00495D42"/>
    <w:rsid w:val="00496561"/>
    <w:rsid w:val="004971D8"/>
    <w:rsid w:val="0049736B"/>
    <w:rsid w:val="004A0048"/>
    <w:rsid w:val="004A0B0A"/>
    <w:rsid w:val="004A0C62"/>
    <w:rsid w:val="004A27F7"/>
    <w:rsid w:val="004A3AC5"/>
    <w:rsid w:val="004A538D"/>
    <w:rsid w:val="004A5608"/>
    <w:rsid w:val="004A6080"/>
    <w:rsid w:val="004A62FB"/>
    <w:rsid w:val="004A730A"/>
    <w:rsid w:val="004A7345"/>
    <w:rsid w:val="004A7651"/>
    <w:rsid w:val="004B0DED"/>
    <w:rsid w:val="004B124D"/>
    <w:rsid w:val="004B24B5"/>
    <w:rsid w:val="004B352E"/>
    <w:rsid w:val="004B3ED3"/>
    <w:rsid w:val="004B44DE"/>
    <w:rsid w:val="004B49A6"/>
    <w:rsid w:val="004B4FAC"/>
    <w:rsid w:val="004B515C"/>
    <w:rsid w:val="004B5DF4"/>
    <w:rsid w:val="004B5F80"/>
    <w:rsid w:val="004B7CBE"/>
    <w:rsid w:val="004B7EBA"/>
    <w:rsid w:val="004C07E6"/>
    <w:rsid w:val="004C14F2"/>
    <w:rsid w:val="004C1FCA"/>
    <w:rsid w:val="004C2BC3"/>
    <w:rsid w:val="004C3B9E"/>
    <w:rsid w:val="004C42E4"/>
    <w:rsid w:val="004C5FA6"/>
    <w:rsid w:val="004D0E04"/>
    <w:rsid w:val="004D13A4"/>
    <w:rsid w:val="004D2278"/>
    <w:rsid w:val="004D299E"/>
    <w:rsid w:val="004D2D17"/>
    <w:rsid w:val="004D2E1C"/>
    <w:rsid w:val="004D3782"/>
    <w:rsid w:val="004D3EAE"/>
    <w:rsid w:val="004D446C"/>
    <w:rsid w:val="004D461D"/>
    <w:rsid w:val="004D4812"/>
    <w:rsid w:val="004D4D7E"/>
    <w:rsid w:val="004D730B"/>
    <w:rsid w:val="004E0686"/>
    <w:rsid w:val="004E1F16"/>
    <w:rsid w:val="004E1F9F"/>
    <w:rsid w:val="004E2628"/>
    <w:rsid w:val="004E3697"/>
    <w:rsid w:val="004E394E"/>
    <w:rsid w:val="004E4B4A"/>
    <w:rsid w:val="004E4C98"/>
    <w:rsid w:val="004E593E"/>
    <w:rsid w:val="004E679D"/>
    <w:rsid w:val="004E6B01"/>
    <w:rsid w:val="004E6CE6"/>
    <w:rsid w:val="004F1BE0"/>
    <w:rsid w:val="004F32FB"/>
    <w:rsid w:val="004F3C80"/>
    <w:rsid w:val="004F40D2"/>
    <w:rsid w:val="004F4B00"/>
    <w:rsid w:val="004F4C7A"/>
    <w:rsid w:val="004F5D91"/>
    <w:rsid w:val="004F6355"/>
    <w:rsid w:val="004F790B"/>
    <w:rsid w:val="00501AA5"/>
    <w:rsid w:val="0050227D"/>
    <w:rsid w:val="0050411E"/>
    <w:rsid w:val="00504225"/>
    <w:rsid w:val="005043AF"/>
    <w:rsid w:val="00504401"/>
    <w:rsid w:val="00504653"/>
    <w:rsid w:val="00506130"/>
    <w:rsid w:val="005063E4"/>
    <w:rsid w:val="00506693"/>
    <w:rsid w:val="00506ADF"/>
    <w:rsid w:val="0050751C"/>
    <w:rsid w:val="005076D2"/>
    <w:rsid w:val="00507B30"/>
    <w:rsid w:val="00507F48"/>
    <w:rsid w:val="00510891"/>
    <w:rsid w:val="005149A9"/>
    <w:rsid w:val="005159D9"/>
    <w:rsid w:val="005168AE"/>
    <w:rsid w:val="00516DE5"/>
    <w:rsid w:val="005172B6"/>
    <w:rsid w:val="0052093A"/>
    <w:rsid w:val="0052183E"/>
    <w:rsid w:val="00521B9F"/>
    <w:rsid w:val="00522093"/>
    <w:rsid w:val="00522A9B"/>
    <w:rsid w:val="00522BAB"/>
    <w:rsid w:val="00522CFA"/>
    <w:rsid w:val="005236FB"/>
    <w:rsid w:val="00524823"/>
    <w:rsid w:val="0052518B"/>
    <w:rsid w:val="005252F0"/>
    <w:rsid w:val="0052552E"/>
    <w:rsid w:val="005258F9"/>
    <w:rsid w:val="00530653"/>
    <w:rsid w:val="00530B90"/>
    <w:rsid w:val="00530EE7"/>
    <w:rsid w:val="0053148C"/>
    <w:rsid w:val="00532382"/>
    <w:rsid w:val="005338BE"/>
    <w:rsid w:val="00533C0F"/>
    <w:rsid w:val="0053604B"/>
    <w:rsid w:val="0053660C"/>
    <w:rsid w:val="00540B45"/>
    <w:rsid w:val="00540BEE"/>
    <w:rsid w:val="00541F21"/>
    <w:rsid w:val="00541FE8"/>
    <w:rsid w:val="0054477A"/>
    <w:rsid w:val="00546787"/>
    <w:rsid w:val="00546DD7"/>
    <w:rsid w:val="00547600"/>
    <w:rsid w:val="00550818"/>
    <w:rsid w:val="00550E90"/>
    <w:rsid w:val="00551137"/>
    <w:rsid w:val="005516A6"/>
    <w:rsid w:val="0055393E"/>
    <w:rsid w:val="005546D3"/>
    <w:rsid w:val="005549E5"/>
    <w:rsid w:val="00554EFD"/>
    <w:rsid w:val="00556241"/>
    <w:rsid w:val="005572E0"/>
    <w:rsid w:val="00560232"/>
    <w:rsid w:val="005608BD"/>
    <w:rsid w:val="005609DE"/>
    <w:rsid w:val="00560AFF"/>
    <w:rsid w:val="005619C1"/>
    <w:rsid w:val="00561E18"/>
    <w:rsid w:val="00562206"/>
    <w:rsid w:val="005628D5"/>
    <w:rsid w:val="00562D9C"/>
    <w:rsid w:val="00563228"/>
    <w:rsid w:val="0056414F"/>
    <w:rsid w:val="00564ABA"/>
    <w:rsid w:val="00564CE5"/>
    <w:rsid w:val="00565A89"/>
    <w:rsid w:val="005663DC"/>
    <w:rsid w:val="00566A69"/>
    <w:rsid w:val="00567C83"/>
    <w:rsid w:val="0057018B"/>
    <w:rsid w:val="00570233"/>
    <w:rsid w:val="00573BCA"/>
    <w:rsid w:val="0057485F"/>
    <w:rsid w:val="00574AE2"/>
    <w:rsid w:val="00575609"/>
    <w:rsid w:val="00576256"/>
    <w:rsid w:val="00577298"/>
    <w:rsid w:val="00577B88"/>
    <w:rsid w:val="005802EB"/>
    <w:rsid w:val="005813AA"/>
    <w:rsid w:val="0058165E"/>
    <w:rsid w:val="00581724"/>
    <w:rsid w:val="005824CF"/>
    <w:rsid w:val="00582BB3"/>
    <w:rsid w:val="00583851"/>
    <w:rsid w:val="00584DBE"/>
    <w:rsid w:val="0058554A"/>
    <w:rsid w:val="00586482"/>
    <w:rsid w:val="0058713D"/>
    <w:rsid w:val="00587B62"/>
    <w:rsid w:val="00587DF9"/>
    <w:rsid w:val="00590489"/>
    <w:rsid w:val="00590DF8"/>
    <w:rsid w:val="0059242F"/>
    <w:rsid w:val="005926A5"/>
    <w:rsid w:val="00593868"/>
    <w:rsid w:val="005939B1"/>
    <w:rsid w:val="005945FA"/>
    <w:rsid w:val="00594892"/>
    <w:rsid w:val="00594EC1"/>
    <w:rsid w:val="005954D8"/>
    <w:rsid w:val="0059551B"/>
    <w:rsid w:val="00595F5E"/>
    <w:rsid w:val="0059644F"/>
    <w:rsid w:val="0059699B"/>
    <w:rsid w:val="005A0CAF"/>
    <w:rsid w:val="005A2C3B"/>
    <w:rsid w:val="005A5CA3"/>
    <w:rsid w:val="005A6752"/>
    <w:rsid w:val="005A6AF6"/>
    <w:rsid w:val="005A71B9"/>
    <w:rsid w:val="005A7473"/>
    <w:rsid w:val="005A7512"/>
    <w:rsid w:val="005A7AD4"/>
    <w:rsid w:val="005A7E22"/>
    <w:rsid w:val="005B14DF"/>
    <w:rsid w:val="005B1A51"/>
    <w:rsid w:val="005B3BFA"/>
    <w:rsid w:val="005B7417"/>
    <w:rsid w:val="005C0394"/>
    <w:rsid w:val="005C1575"/>
    <w:rsid w:val="005C1ACF"/>
    <w:rsid w:val="005C295F"/>
    <w:rsid w:val="005C39D0"/>
    <w:rsid w:val="005C5CE5"/>
    <w:rsid w:val="005C66B8"/>
    <w:rsid w:val="005C77E5"/>
    <w:rsid w:val="005D1001"/>
    <w:rsid w:val="005D169D"/>
    <w:rsid w:val="005D22A9"/>
    <w:rsid w:val="005D2954"/>
    <w:rsid w:val="005D2BCC"/>
    <w:rsid w:val="005D4B49"/>
    <w:rsid w:val="005D4E91"/>
    <w:rsid w:val="005D56C3"/>
    <w:rsid w:val="005D56E4"/>
    <w:rsid w:val="005D5CCE"/>
    <w:rsid w:val="005D649A"/>
    <w:rsid w:val="005D6E74"/>
    <w:rsid w:val="005E0E87"/>
    <w:rsid w:val="005E1D0D"/>
    <w:rsid w:val="005E1EFA"/>
    <w:rsid w:val="005E315A"/>
    <w:rsid w:val="005E34C5"/>
    <w:rsid w:val="005E36E8"/>
    <w:rsid w:val="005E37BF"/>
    <w:rsid w:val="005E3A09"/>
    <w:rsid w:val="005E3AC4"/>
    <w:rsid w:val="005E4319"/>
    <w:rsid w:val="005E4840"/>
    <w:rsid w:val="005E496E"/>
    <w:rsid w:val="005E4AF0"/>
    <w:rsid w:val="005E522E"/>
    <w:rsid w:val="005E5DD9"/>
    <w:rsid w:val="005E626F"/>
    <w:rsid w:val="005E63F9"/>
    <w:rsid w:val="005E6D59"/>
    <w:rsid w:val="005E7060"/>
    <w:rsid w:val="005E70EC"/>
    <w:rsid w:val="005E7665"/>
    <w:rsid w:val="005F000D"/>
    <w:rsid w:val="005F13CD"/>
    <w:rsid w:val="005F13CE"/>
    <w:rsid w:val="005F2670"/>
    <w:rsid w:val="005F3463"/>
    <w:rsid w:val="005F4754"/>
    <w:rsid w:val="005F4C67"/>
    <w:rsid w:val="005F6A0A"/>
    <w:rsid w:val="005F7259"/>
    <w:rsid w:val="005F76D1"/>
    <w:rsid w:val="005F76E6"/>
    <w:rsid w:val="005F7AB0"/>
    <w:rsid w:val="005F7C7E"/>
    <w:rsid w:val="00601388"/>
    <w:rsid w:val="00601E15"/>
    <w:rsid w:val="00601E22"/>
    <w:rsid w:val="0060266D"/>
    <w:rsid w:val="00603CBE"/>
    <w:rsid w:val="00604D95"/>
    <w:rsid w:val="00606841"/>
    <w:rsid w:val="00606C59"/>
    <w:rsid w:val="00607F50"/>
    <w:rsid w:val="00610FFC"/>
    <w:rsid w:val="00611525"/>
    <w:rsid w:val="006122A7"/>
    <w:rsid w:val="0061243C"/>
    <w:rsid w:val="0061245F"/>
    <w:rsid w:val="006125DF"/>
    <w:rsid w:val="00612ECA"/>
    <w:rsid w:val="0061486A"/>
    <w:rsid w:val="00615190"/>
    <w:rsid w:val="00616454"/>
    <w:rsid w:val="006165B3"/>
    <w:rsid w:val="006173ED"/>
    <w:rsid w:val="006179FB"/>
    <w:rsid w:val="006210B2"/>
    <w:rsid w:val="00622683"/>
    <w:rsid w:val="00623274"/>
    <w:rsid w:val="00624D30"/>
    <w:rsid w:val="00624DDE"/>
    <w:rsid w:val="00625591"/>
    <w:rsid w:val="00627D51"/>
    <w:rsid w:val="00631AB4"/>
    <w:rsid w:val="00633728"/>
    <w:rsid w:val="00636293"/>
    <w:rsid w:val="00637593"/>
    <w:rsid w:val="0063790D"/>
    <w:rsid w:val="0064052B"/>
    <w:rsid w:val="00641B85"/>
    <w:rsid w:val="00641BBB"/>
    <w:rsid w:val="00641DBC"/>
    <w:rsid w:val="006423E3"/>
    <w:rsid w:val="00642D62"/>
    <w:rsid w:val="006447E5"/>
    <w:rsid w:val="00644FA3"/>
    <w:rsid w:val="006468CF"/>
    <w:rsid w:val="006477AA"/>
    <w:rsid w:val="00647CE2"/>
    <w:rsid w:val="00652ECF"/>
    <w:rsid w:val="0065341F"/>
    <w:rsid w:val="006538FA"/>
    <w:rsid w:val="00653EAA"/>
    <w:rsid w:val="00654D4E"/>
    <w:rsid w:val="00654DBA"/>
    <w:rsid w:val="006554F5"/>
    <w:rsid w:val="00656268"/>
    <w:rsid w:val="00657FCD"/>
    <w:rsid w:val="00660B99"/>
    <w:rsid w:val="00661750"/>
    <w:rsid w:val="00661AA2"/>
    <w:rsid w:val="00662DE6"/>
    <w:rsid w:val="00662FEC"/>
    <w:rsid w:val="00663080"/>
    <w:rsid w:val="00663C37"/>
    <w:rsid w:val="00664ADA"/>
    <w:rsid w:val="00664FB2"/>
    <w:rsid w:val="0066663F"/>
    <w:rsid w:val="00667513"/>
    <w:rsid w:val="00670AA6"/>
    <w:rsid w:val="006715A1"/>
    <w:rsid w:val="00672087"/>
    <w:rsid w:val="0067334D"/>
    <w:rsid w:val="006737E2"/>
    <w:rsid w:val="006749BF"/>
    <w:rsid w:val="006751CC"/>
    <w:rsid w:val="00675C64"/>
    <w:rsid w:val="00675DD8"/>
    <w:rsid w:val="00675E9B"/>
    <w:rsid w:val="0067686D"/>
    <w:rsid w:val="00676D13"/>
    <w:rsid w:val="00677B82"/>
    <w:rsid w:val="00677BC6"/>
    <w:rsid w:val="00680853"/>
    <w:rsid w:val="00681B58"/>
    <w:rsid w:val="00681F44"/>
    <w:rsid w:val="00681F8D"/>
    <w:rsid w:val="00683A15"/>
    <w:rsid w:val="00684A5D"/>
    <w:rsid w:val="00685568"/>
    <w:rsid w:val="00686313"/>
    <w:rsid w:val="0068693C"/>
    <w:rsid w:val="006872C8"/>
    <w:rsid w:val="00690598"/>
    <w:rsid w:val="006918B9"/>
    <w:rsid w:val="006943F2"/>
    <w:rsid w:val="0069451A"/>
    <w:rsid w:val="0069488A"/>
    <w:rsid w:val="006957E8"/>
    <w:rsid w:val="006962A5"/>
    <w:rsid w:val="00696D4B"/>
    <w:rsid w:val="0069703F"/>
    <w:rsid w:val="006A00CA"/>
    <w:rsid w:val="006A07D2"/>
    <w:rsid w:val="006A0A19"/>
    <w:rsid w:val="006A185C"/>
    <w:rsid w:val="006A2698"/>
    <w:rsid w:val="006A3028"/>
    <w:rsid w:val="006A4EBB"/>
    <w:rsid w:val="006A7879"/>
    <w:rsid w:val="006A7911"/>
    <w:rsid w:val="006B137E"/>
    <w:rsid w:val="006B49A6"/>
    <w:rsid w:val="006B4EDE"/>
    <w:rsid w:val="006B54EE"/>
    <w:rsid w:val="006B63EB"/>
    <w:rsid w:val="006B6F8A"/>
    <w:rsid w:val="006B797D"/>
    <w:rsid w:val="006B7EF7"/>
    <w:rsid w:val="006C03F7"/>
    <w:rsid w:val="006C0D79"/>
    <w:rsid w:val="006C33EB"/>
    <w:rsid w:val="006C3D04"/>
    <w:rsid w:val="006C44F2"/>
    <w:rsid w:val="006C4A3D"/>
    <w:rsid w:val="006C542F"/>
    <w:rsid w:val="006C5BDE"/>
    <w:rsid w:val="006C698C"/>
    <w:rsid w:val="006C6E40"/>
    <w:rsid w:val="006C7525"/>
    <w:rsid w:val="006C760A"/>
    <w:rsid w:val="006C7763"/>
    <w:rsid w:val="006D0687"/>
    <w:rsid w:val="006D1E39"/>
    <w:rsid w:val="006D2003"/>
    <w:rsid w:val="006D24EA"/>
    <w:rsid w:val="006D3575"/>
    <w:rsid w:val="006D35FC"/>
    <w:rsid w:val="006D3892"/>
    <w:rsid w:val="006D6B14"/>
    <w:rsid w:val="006D7379"/>
    <w:rsid w:val="006E08E7"/>
    <w:rsid w:val="006E0CC6"/>
    <w:rsid w:val="006E0D92"/>
    <w:rsid w:val="006E1E6E"/>
    <w:rsid w:val="006E2782"/>
    <w:rsid w:val="006E31B7"/>
    <w:rsid w:val="006E3956"/>
    <w:rsid w:val="006E476A"/>
    <w:rsid w:val="006E4E20"/>
    <w:rsid w:val="006E5DA1"/>
    <w:rsid w:val="006F0CA2"/>
    <w:rsid w:val="006F177A"/>
    <w:rsid w:val="006F1BDC"/>
    <w:rsid w:val="006F1D52"/>
    <w:rsid w:val="006F1F1C"/>
    <w:rsid w:val="006F2620"/>
    <w:rsid w:val="006F26F5"/>
    <w:rsid w:val="006F2C29"/>
    <w:rsid w:val="006F51A4"/>
    <w:rsid w:val="006F6582"/>
    <w:rsid w:val="006F72EE"/>
    <w:rsid w:val="006F7C5C"/>
    <w:rsid w:val="00700EE1"/>
    <w:rsid w:val="00702C31"/>
    <w:rsid w:val="00702DA4"/>
    <w:rsid w:val="00703116"/>
    <w:rsid w:val="0070464D"/>
    <w:rsid w:val="007047FE"/>
    <w:rsid w:val="0070533F"/>
    <w:rsid w:val="0070562D"/>
    <w:rsid w:val="00705CE9"/>
    <w:rsid w:val="00706A6B"/>
    <w:rsid w:val="00706DB4"/>
    <w:rsid w:val="0070748F"/>
    <w:rsid w:val="007104E0"/>
    <w:rsid w:val="00710755"/>
    <w:rsid w:val="0071108C"/>
    <w:rsid w:val="00711129"/>
    <w:rsid w:val="0071237A"/>
    <w:rsid w:val="00712855"/>
    <w:rsid w:val="00713655"/>
    <w:rsid w:val="0071402E"/>
    <w:rsid w:val="007162FB"/>
    <w:rsid w:val="00716BB6"/>
    <w:rsid w:val="00716F67"/>
    <w:rsid w:val="00717540"/>
    <w:rsid w:val="00717709"/>
    <w:rsid w:val="00720851"/>
    <w:rsid w:val="00720BC3"/>
    <w:rsid w:val="00722999"/>
    <w:rsid w:val="0072325C"/>
    <w:rsid w:val="007233CD"/>
    <w:rsid w:val="007237AF"/>
    <w:rsid w:val="00724900"/>
    <w:rsid w:val="00725856"/>
    <w:rsid w:val="007262D5"/>
    <w:rsid w:val="007300C7"/>
    <w:rsid w:val="007301BA"/>
    <w:rsid w:val="00730620"/>
    <w:rsid w:val="00730D7D"/>
    <w:rsid w:val="007315B7"/>
    <w:rsid w:val="00731DB7"/>
    <w:rsid w:val="007323BB"/>
    <w:rsid w:val="00732A46"/>
    <w:rsid w:val="00732F12"/>
    <w:rsid w:val="00733945"/>
    <w:rsid w:val="00733F26"/>
    <w:rsid w:val="00733FD1"/>
    <w:rsid w:val="00734288"/>
    <w:rsid w:val="0073569C"/>
    <w:rsid w:val="00735700"/>
    <w:rsid w:val="007359F8"/>
    <w:rsid w:val="00735DD6"/>
    <w:rsid w:val="00736FF1"/>
    <w:rsid w:val="007370C9"/>
    <w:rsid w:val="00737B7A"/>
    <w:rsid w:val="00741316"/>
    <w:rsid w:val="0074184E"/>
    <w:rsid w:val="007418C1"/>
    <w:rsid w:val="0074195C"/>
    <w:rsid w:val="00741BFA"/>
    <w:rsid w:val="007429D0"/>
    <w:rsid w:val="007446FA"/>
    <w:rsid w:val="00744C0F"/>
    <w:rsid w:val="00745B3B"/>
    <w:rsid w:val="007465D2"/>
    <w:rsid w:val="007500BF"/>
    <w:rsid w:val="00750211"/>
    <w:rsid w:val="00751122"/>
    <w:rsid w:val="00751F9D"/>
    <w:rsid w:val="0075233D"/>
    <w:rsid w:val="00752389"/>
    <w:rsid w:val="007531E9"/>
    <w:rsid w:val="00753678"/>
    <w:rsid w:val="007548DA"/>
    <w:rsid w:val="00754D1A"/>
    <w:rsid w:val="00754E53"/>
    <w:rsid w:val="007566B2"/>
    <w:rsid w:val="00756B7D"/>
    <w:rsid w:val="00757B87"/>
    <w:rsid w:val="007600E6"/>
    <w:rsid w:val="00760349"/>
    <w:rsid w:val="00760A9C"/>
    <w:rsid w:val="00760E11"/>
    <w:rsid w:val="00760F16"/>
    <w:rsid w:val="00761B68"/>
    <w:rsid w:val="007623EB"/>
    <w:rsid w:val="00762733"/>
    <w:rsid w:val="00763686"/>
    <w:rsid w:val="00764ACD"/>
    <w:rsid w:val="007654F3"/>
    <w:rsid w:val="00766004"/>
    <w:rsid w:val="00766898"/>
    <w:rsid w:val="00766E66"/>
    <w:rsid w:val="00767731"/>
    <w:rsid w:val="0076791C"/>
    <w:rsid w:val="007708EE"/>
    <w:rsid w:val="007710F2"/>
    <w:rsid w:val="00771C3C"/>
    <w:rsid w:val="00772F61"/>
    <w:rsid w:val="00773968"/>
    <w:rsid w:val="00775D87"/>
    <w:rsid w:val="0077639D"/>
    <w:rsid w:val="007774CE"/>
    <w:rsid w:val="00780973"/>
    <w:rsid w:val="0078154D"/>
    <w:rsid w:val="007862F0"/>
    <w:rsid w:val="00786D74"/>
    <w:rsid w:val="00787EBE"/>
    <w:rsid w:val="00792434"/>
    <w:rsid w:val="0079251C"/>
    <w:rsid w:val="0079284C"/>
    <w:rsid w:val="00792855"/>
    <w:rsid w:val="00792DC5"/>
    <w:rsid w:val="00792EF6"/>
    <w:rsid w:val="00793162"/>
    <w:rsid w:val="007934A2"/>
    <w:rsid w:val="00794187"/>
    <w:rsid w:val="00794A4C"/>
    <w:rsid w:val="00794ED2"/>
    <w:rsid w:val="0079573D"/>
    <w:rsid w:val="00795AD0"/>
    <w:rsid w:val="00795D37"/>
    <w:rsid w:val="007A0ADE"/>
    <w:rsid w:val="007A1BE7"/>
    <w:rsid w:val="007A2832"/>
    <w:rsid w:val="007A28DB"/>
    <w:rsid w:val="007A2CC7"/>
    <w:rsid w:val="007A2F96"/>
    <w:rsid w:val="007A335E"/>
    <w:rsid w:val="007A39E3"/>
    <w:rsid w:val="007A3A7D"/>
    <w:rsid w:val="007A3C88"/>
    <w:rsid w:val="007A4562"/>
    <w:rsid w:val="007A4AF1"/>
    <w:rsid w:val="007A57BA"/>
    <w:rsid w:val="007A61DD"/>
    <w:rsid w:val="007A69C9"/>
    <w:rsid w:val="007A6C2F"/>
    <w:rsid w:val="007A7687"/>
    <w:rsid w:val="007B06C5"/>
    <w:rsid w:val="007B169E"/>
    <w:rsid w:val="007B194C"/>
    <w:rsid w:val="007B1E56"/>
    <w:rsid w:val="007B2B80"/>
    <w:rsid w:val="007B2DDE"/>
    <w:rsid w:val="007B4449"/>
    <w:rsid w:val="007B64E5"/>
    <w:rsid w:val="007B6829"/>
    <w:rsid w:val="007B699B"/>
    <w:rsid w:val="007B7AFE"/>
    <w:rsid w:val="007C00E6"/>
    <w:rsid w:val="007C03B1"/>
    <w:rsid w:val="007C0B18"/>
    <w:rsid w:val="007C0CD8"/>
    <w:rsid w:val="007C1918"/>
    <w:rsid w:val="007C3C0C"/>
    <w:rsid w:val="007C4D94"/>
    <w:rsid w:val="007C55D6"/>
    <w:rsid w:val="007C60CC"/>
    <w:rsid w:val="007C61DB"/>
    <w:rsid w:val="007D16D2"/>
    <w:rsid w:val="007D3383"/>
    <w:rsid w:val="007D3B8A"/>
    <w:rsid w:val="007D554B"/>
    <w:rsid w:val="007D6239"/>
    <w:rsid w:val="007D79C2"/>
    <w:rsid w:val="007E0214"/>
    <w:rsid w:val="007E15BD"/>
    <w:rsid w:val="007E2EDB"/>
    <w:rsid w:val="007E3788"/>
    <w:rsid w:val="007E38CC"/>
    <w:rsid w:val="007E3A6A"/>
    <w:rsid w:val="007F06E9"/>
    <w:rsid w:val="007F3533"/>
    <w:rsid w:val="007F35C5"/>
    <w:rsid w:val="007F37FF"/>
    <w:rsid w:val="007F47F9"/>
    <w:rsid w:val="007F60DA"/>
    <w:rsid w:val="007F6465"/>
    <w:rsid w:val="00800148"/>
    <w:rsid w:val="00801235"/>
    <w:rsid w:val="00801EFF"/>
    <w:rsid w:val="0080251E"/>
    <w:rsid w:val="00802E47"/>
    <w:rsid w:val="0080325F"/>
    <w:rsid w:val="00803C96"/>
    <w:rsid w:val="0080401E"/>
    <w:rsid w:val="008041B4"/>
    <w:rsid w:val="008051AC"/>
    <w:rsid w:val="008059F9"/>
    <w:rsid w:val="00806B62"/>
    <w:rsid w:val="0080701A"/>
    <w:rsid w:val="00807882"/>
    <w:rsid w:val="008103A2"/>
    <w:rsid w:val="008112C3"/>
    <w:rsid w:val="008114C7"/>
    <w:rsid w:val="00811AB3"/>
    <w:rsid w:val="008128C4"/>
    <w:rsid w:val="00814D7B"/>
    <w:rsid w:val="0081571F"/>
    <w:rsid w:val="00815AC9"/>
    <w:rsid w:val="0081606E"/>
    <w:rsid w:val="008161ED"/>
    <w:rsid w:val="0081629F"/>
    <w:rsid w:val="00817BDA"/>
    <w:rsid w:val="00820A20"/>
    <w:rsid w:val="008218F2"/>
    <w:rsid w:val="00821B51"/>
    <w:rsid w:val="00821E72"/>
    <w:rsid w:val="00822236"/>
    <w:rsid w:val="00822AD1"/>
    <w:rsid w:val="00822DE7"/>
    <w:rsid w:val="00823661"/>
    <w:rsid w:val="00824100"/>
    <w:rsid w:val="0082436A"/>
    <w:rsid w:val="008260F2"/>
    <w:rsid w:val="0082614F"/>
    <w:rsid w:val="00826896"/>
    <w:rsid w:val="00826E35"/>
    <w:rsid w:val="0083019C"/>
    <w:rsid w:val="008317B5"/>
    <w:rsid w:val="008325B8"/>
    <w:rsid w:val="008332CE"/>
    <w:rsid w:val="0083342A"/>
    <w:rsid w:val="00833A7D"/>
    <w:rsid w:val="008342AE"/>
    <w:rsid w:val="008354D2"/>
    <w:rsid w:val="00835552"/>
    <w:rsid w:val="00835BBC"/>
    <w:rsid w:val="00835F8C"/>
    <w:rsid w:val="008361EB"/>
    <w:rsid w:val="00836B28"/>
    <w:rsid w:val="00837D05"/>
    <w:rsid w:val="00840AF1"/>
    <w:rsid w:val="0084126C"/>
    <w:rsid w:val="00841E5C"/>
    <w:rsid w:val="00842787"/>
    <w:rsid w:val="00842C53"/>
    <w:rsid w:val="0084446F"/>
    <w:rsid w:val="008449B8"/>
    <w:rsid w:val="00844F5E"/>
    <w:rsid w:val="00845BEE"/>
    <w:rsid w:val="008468D5"/>
    <w:rsid w:val="00846BA9"/>
    <w:rsid w:val="00847490"/>
    <w:rsid w:val="008477B1"/>
    <w:rsid w:val="00847DC6"/>
    <w:rsid w:val="00851524"/>
    <w:rsid w:val="0085167B"/>
    <w:rsid w:val="00852192"/>
    <w:rsid w:val="00852611"/>
    <w:rsid w:val="00853035"/>
    <w:rsid w:val="00853CA0"/>
    <w:rsid w:val="0085481D"/>
    <w:rsid w:val="0085763A"/>
    <w:rsid w:val="008600B1"/>
    <w:rsid w:val="00860B02"/>
    <w:rsid w:val="00862176"/>
    <w:rsid w:val="008638F8"/>
    <w:rsid w:val="00863AC9"/>
    <w:rsid w:val="00864554"/>
    <w:rsid w:val="00864794"/>
    <w:rsid w:val="00864DAE"/>
    <w:rsid w:val="00865B16"/>
    <w:rsid w:val="00865BD9"/>
    <w:rsid w:val="00865E3D"/>
    <w:rsid w:val="0086727C"/>
    <w:rsid w:val="00867956"/>
    <w:rsid w:val="008739B9"/>
    <w:rsid w:val="008744BE"/>
    <w:rsid w:val="00874538"/>
    <w:rsid w:val="0087546A"/>
    <w:rsid w:val="008755AF"/>
    <w:rsid w:val="0087719C"/>
    <w:rsid w:val="00880F78"/>
    <w:rsid w:val="0088133D"/>
    <w:rsid w:val="008814D4"/>
    <w:rsid w:val="008840E5"/>
    <w:rsid w:val="008857EB"/>
    <w:rsid w:val="00887D35"/>
    <w:rsid w:val="00890C23"/>
    <w:rsid w:val="008911D2"/>
    <w:rsid w:val="0089158D"/>
    <w:rsid w:val="008921AA"/>
    <w:rsid w:val="00892608"/>
    <w:rsid w:val="008927D8"/>
    <w:rsid w:val="00892CCA"/>
    <w:rsid w:val="00895374"/>
    <w:rsid w:val="0089648E"/>
    <w:rsid w:val="00896744"/>
    <w:rsid w:val="008A0783"/>
    <w:rsid w:val="008A2C14"/>
    <w:rsid w:val="008A2CBB"/>
    <w:rsid w:val="008A3D62"/>
    <w:rsid w:val="008A4257"/>
    <w:rsid w:val="008A46CC"/>
    <w:rsid w:val="008A4B3D"/>
    <w:rsid w:val="008A4FE9"/>
    <w:rsid w:val="008A50F6"/>
    <w:rsid w:val="008A6ADC"/>
    <w:rsid w:val="008A6CAB"/>
    <w:rsid w:val="008A7B06"/>
    <w:rsid w:val="008B3CBF"/>
    <w:rsid w:val="008B620D"/>
    <w:rsid w:val="008B6683"/>
    <w:rsid w:val="008B6EAB"/>
    <w:rsid w:val="008B788B"/>
    <w:rsid w:val="008C0896"/>
    <w:rsid w:val="008C0ADC"/>
    <w:rsid w:val="008C1C6D"/>
    <w:rsid w:val="008C2D75"/>
    <w:rsid w:val="008C453F"/>
    <w:rsid w:val="008C4721"/>
    <w:rsid w:val="008C600E"/>
    <w:rsid w:val="008D0931"/>
    <w:rsid w:val="008D0B1E"/>
    <w:rsid w:val="008D0EAE"/>
    <w:rsid w:val="008D198F"/>
    <w:rsid w:val="008D262A"/>
    <w:rsid w:val="008D3253"/>
    <w:rsid w:val="008D3315"/>
    <w:rsid w:val="008D3C86"/>
    <w:rsid w:val="008D3FE2"/>
    <w:rsid w:val="008D5792"/>
    <w:rsid w:val="008D5BAC"/>
    <w:rsid w:val="008D6007"/>
    <w:rsid w:val="008D609A"/>
    <w:rsid w:val="008D61B9"/>
    <w:rsid w:val="008D67BC"/>
    <w:rsid w:val="008D721F"/>
    <w:rsid w:val="008D7501"/>
    <w:rsid w:val="008D795D"/>
    <w:rsid w:val="008D7B1A"/>
    <w:rsid w:val="008E0025"/>
    <w:rsid w:val="008E0151"/>
    <w:rsid w:val="008E07D4"/>
    <w:rsid w:val="008E1839"/>
    <w:rsid w:val="008E2968"/>
    <w:rsid w:val="008E3D42"/>
    <w:rsid w:val="008E4A56"/>
    <w:rsid w:val="008E5531"/>
    <w:rsid w:val="008E6A75"/>
    <w:rsid w:val="008E6DC9"/>
    <w:rsid w:val="008E6EB2"/>
    <w:rsid w:val="008F1AFE"/>
    <w:rsid w:val="008F3966"/>
    <w:rsid w:val="008F4282"/>
    <w:rsid w:val="008F492C"/>
    <w:rsid w:val="008F54E1"/>
    <w:rsid w:val="008F6D32"/>
    <w:rsid w:val="00900182"/>
    <w:rsid w:val="009012A5"/>
    <w:rsid w:val="0090203C"/>
    <w:rsid w:val="00902291"/>
    <w:rsid w:val="00902DD8"/>
    <w:rsid w:val="00903811"/>
    <w:rsid w:val="00904544"/>
    <w:rsid w:val="009046C8"/>
    <w:rsid w:val="009056C6"/>
    <w:rsid w:val="009066DC"/>
    <w:rsid w:val="00906941"/>
    <w:rsid w:val="00907C44"/>
    <w:rsid w:val="00907C84"/>
    <w:rsid w:val="00910007"/>
    <w:rsid w:val="0091157B"/>
    <w:rsid w:val="0091291E"/>
    <w:rsid w:val="00913D14"/>
    <w:rsid w:val="00915567"/>
    <w:rsid w:val="009178BE"/>
    <w:rsid w:val="00917FA2"/>
    <w:rsid w:val="00920560"/>
    <w:rsid w:val="00920D0B"/>
    <w:rsid w:val="00921119"/>
    <w:rsid w:val="00921E2F"/>
    <w:rsid w:val="009240F4"/>
    <w:rsid w:val="00925E69"/>
    <w:rsid w:val="009266E8"/>
    <w:rsid w:val="00926DDB"/>
    <w:rsid w:val="00926DE9"/>
    <w:rsid w:val="0092754A"/>
    <w:rsid w:val="00927C21"/>
    <w:rsid w:val="00930EFD"/>
    <w:rsid w:val="009313E0"/>
    <w:rsid w:val="0093233D"/>
    <w:rsid w:val="00935D8F"/>
    <w:rsid w:val="009369AD"/>
    <w:rsid w:val="00936A36"/>
    <w:rsid w:val="00937573"/>
    <w:rsid w:val="00937592"/>
    <w:rsid w:val="0093784B"/>
    <w:rsid w:val="00940BE8"/>
    <w:rsid w:val="00943FD4"/>
    <w:rsid w:val="00944447"/>
    <w:rsid w:val="00945689"/>
    <w:rsid w:val="009459B5"/>
    <w:rsid w:val="0094614E"/>
    <w:rsid w:val="0094629D"/>
    <w:rsid w:val="00946CF1"/>
    <w:rsid w:val="00947330"/>
    <w:rsid w:val="009473A9"/>
    <w:rsid w:val="00947475"/>
    <w:rsid w:val="009478D8"/>
    <w:rsid w:val="0095058F"/>
    <w:rsid w:val="00951014"/>
    <w:rsid w:val="00952691"/>
    <w:rsid w:val="00952CF2"/>
    <w:rsid w:val="00952F8E"/>
    <w:rsid w:val="0095371C"/>
    <w:rsid w:val="00953C8C"/>
    <w:rsid w:val="00954721"/>
    <w:rsid w:val="009560D6"/>
    <w:rsid w:val="009561AC"/>
    <w:rsid w:val="00956282"/>
    <w:rsid w:val="009573AC"/>
    <w:rsid w:val="0095798C"/>
    <w:rsid w:val="00957F33"/>
    <w:rsid w:val="009601D9"/>
    <w:rsid w:val="0096062A"/>
    <w:rsid w:val="00960C14"/>
    <w:rsid w:val="00962E28"/>
    <w:rsid w:val="00962EC0"/>
    <w:rsid w:val="00962EC2"/>
    <w:rsid w:val="00963596"/>
    <w:rsid w:val="00964D2F"/>
    <w:rsid w:val="009652B6"/>
    <w:rsid w:val="0096562D"/>
    <w:rsid w:val="00965CFB"/>
    <w:rsid w:val="00965F76"/>
    <w:rsid w:val="00966147"/>
    <w:rsid w:val="00966B15"/>
    <w:rsid w:val="00966DB7"/>
    <w:rsid w:val="009706E6"/>
    <w:rsid w:val="0097082C"/>
    <w:rsid w:val="00970963"/>
    <w:rsid w:val="00970B83"/>
    <w:rsid w:val="009712D0"/>
    <w:rsid w:val="00971BC2"/>
    <w:rsid w:val="00971CF3"/>
    <w:rsid w:val="00972846"/>
    <w:rsid w:val="00972D1E"/>
    <w:rsid w:val="00972F35"/>
    <w:rsid w:val="00973791"/>
    <w:rsid w:val="00973AD5"/>
    <w:rsid w:val="00975A1E"/>
    <w:rsid w:val="00975BCE"/>
    <w:rsid w:val="0097626C"/>
    <w:rsid w:val="00976697"/>
    <w:rsid w:val="00977563"/>
    <w:rsid w:val="00980AA6"/>
    <w:rsid w:val="00980B19"/>
    <w:rsid w:val="0098140F"/>
    <w:rsid w:val="00982667"/>
    <w:rsid w:val="00983AB0"/>
    <w:rsid w:val="00983C54"/>
    <w:rsid w:val="00983E74"/>
    <w:rsid w:val="00983F55"/>
    <w:rsid w:val="0098497E"/>
    <w:rsid w:val="00984A72"/>
    <w:rsid w:val="00984E89"/>
    <w:rsid w:val="00985506"/>
    <w:rsid w:val="00985A80"/>
    <w:rsid w:val="009862AF"/>
    <w:rsid w:val="0099008C"/>
    <w:rsid w:val="00990264"/>
    <w:rsid w:val="00990276"/>
    <w:rsid w:val="00990896"/>
    <w:rsid w:val="009914A8"/>
    <w:rsid w:val="00993227"/>
    <w:rsid w:val="00994912"/>
    <w:rsid w:val="00996196"/>
    <w:rsid w:val="00996F15"/>
    <w:rsid w:val="009A00C2"/>
    <w:rsid w:val="009A0DCD"/>
    <w:rsid w:val="009A0FFD"/>
    <w:rsid w:val="009A195C"/>
    <w:rsid w:val="009A1967"/>
    <w:rsid w:val="009A1AFC"/>
    <w:rsid w:val="009A2378"/>
    <w:rsid w:val="009A2630"/>
    <w:rsid w:val="009A2C0F"/>
    <w:rsid w:val="009A309D"/>
    <w:rsid w:val="009A32DC"/>
    <w:rsid w:val="009A3E73"/>
    <w:rsid w:val="009A4733"/>
    <w:rsid w:val="009A62C6"/>
    <w:rsid w:val="009A7B78"/>
    <w:rsid w:val="009B09DE"/>
    <w:rsid w:val="009B0F84"/>
    <w:rsid w:val="009B1F90"/>
    <w:rsid w:val="009B2184"/>
    <w:rsid w:val="009B2618"/>
    <w:rsid w:val="009B2779"/>
    <w:rsid w:val="009B38BB"/>
    <w:rsid w:val="009B3A60"/>
    <w:rsid w:val="009B3E89"/>
    <w:rsid w:val="009B4977"/>
    <w:rsid w:val="009B4A90"/>
    <w:rsid w:val="009B57DE"/>
    <w:rsid w:val="009B69E6"/>
    <w:rsid w:val="009B7257"/>
    <w:rsid w:val="009B757C"/>
    <w:rsid w:val="009B7658"/>
    <w:rsid w:val="009C0191"/>
    <w:rsid w:val="009C043B"/>
    <w:rsid w:val="009C05DD"/>
    <w:rsid w:val="009C0A17"/>
    <w:rsid w:val="009C0B75"/>
    <w:rsid w:val="009C1371"/>
    <w:rsid w:val="009C143B"/>
    <w:rsid w:val="009C21AF"/>
    <w:rsid w:val="009C3796"/>
    <w:rsid w:val="009C682D"/>
    <w:rsid w:val="009C6EB5"/>
    <w:rsid w:val="009D0211"/>
    <w:rsid w:val="009D0CA3"/>
    <w:rsid w:val="009D0E1F"/>
    <w:rsid w:val="009D1F48"/>
    <w:rsid w:val="009D1FE0"/>
    <w:rsid w:val="009D2129"/>
    <w:rsid w:val="009D3679"/>
    <w:rsid w:val="009D3A3E"/>
    <w:rsid w:val="009D6648"/>
    <w:rsid w:val="009D7020"/>
    <w:rsid w:val="009D7C28"/>
    <w:rsid w:val="009D7F17"/>
    <w:rsid w:val="009E0ECA"/>
    <w:rsid w:val="009E235F"/>
    <w:rsid w:val="009E2E5C"/>
    <w:rsid w:val="009E347E"/>
    <w:rsid w:val="009E3EA4"/>
    <w:rsid w:val="009E4AB1"/>
    <w:rsid w:val="009E6345"/>
    <w:rsid w:val="009F0A8A"/>
    <w:rsid w:val="009F21E3"/>
    <w:rsid w:val="009F27F9"/>
    <w:rsid w:val="009F2E44"/>
    <w:rsid w:val="009F367F"/>
    <w:rsid w:val="009F4085"/>
    <w:rsid w:val="009F4D50"/>
    <w:rsid w:val="009F5552"/>
    <w:rsid w:val="009F578F"/>
    <w:rsid w:val="009F5BA5"/>
    <w:rsid w:val="009F75BD"/>
    <w:rsid w:val="009F7FB1"/>
    <w:rsid w:val="00A00260"/>
    <w:rsid w:val="00A00575"/>
    <w:rsid w:val="00A013B3"/>
    <w:rsid w:val="00A028B0"/>
    <w:rsid w:val="00A037CC"/>
    <w:rsid w:val="00A039B9"/>
    <w:rsid w:val="00A0488C"/>
    <w:rsid w:val="00A04EC5"/>
    <w:rsid w:val="00A05AFE"/>
    <w:rsid w:val="00A07316"/>
    <w:rsid w:val="00A07C6F"/>
    <w:rsid w:val="00A07F13"/>
    <w:rsid w:val="00A10CEB"/>
    <w:rsid w:val="00A11406"/>
    <w:rsid w:val="00A120ED"/>
    <w:rsid w:val="00A12E7F"/>
    <w:rsid w:val="00A132EA"/>
    <w:rsid w:val="00A13DFC"/>
    <w:rsid w:val="00A14B0C"/>
    <w:rsid w:val="00A154FB"/>
    <w:rsid w:val="00A1594E"/>
    <w:rsid w:val="00A15D49"/>
    <w:rsid w:val="00A1625C"/>
    <w:rsid w:val="00A16A39"/>
    <w:rsid w:val="00A16D40"/>
    <w:rsid w:val="00A1758A"/>
    <w:rsid w:val="00A20C69"/>
    <w:rsid w:val="00A20FE6"/>
    <w:rsid w:val="00A220ED"/>
    <w:rsid w:val="00A2252E"/>
    <w:rsid w:val="00A227EB"/>
    <w:rsid w:val="00A22A15"/>
    <w:rsid w:val="00A22AAB"/>
    <w:rsid w:val="00A23455"/>
    <w:rsid w:val="00A23617"/>
    <w:rsid w:val="00A24B94"/>
    <w:rsid w:val="00A2570D"/>
    <w:rsid w:val="00A25E77"/>
    <w:rsid w:val="00A262BE"/>
    <w:rsid w:val="00A2689B"/>
    <w:rsid w:val="00A26BA8"/>
    <w:rsid w:val="00A26EEA"/>
    <w:rsid w:val="00A2776E"/>
    <w:rsid w:val="00A27E37"/>
    <w:rsid w:val="00A30310"/>
    <w:rsid w:val="00A30DDF"/>
    <w:rsid w:val="00A33D66"/>
    <w:rsid w:val="00A34257"/>
    <w:rsid w:val="00A351A2"/>
    <w:rsid w:val="00A35586"/>
    <w:rsid w:val="00A35F3D"/>
    <w:rsid w:val="00A366CB"/>
    <w:rsid w:val="00A36C0F"/>
    <w:rsid w:val="00A36F47"/>
    <w:rsid w:val="00A37152"/>
    <w:rsid w:val="00A37AE6"/>
    <w:rsid w:val="00A37B4B"/>
    <w:rsid w:val="00A40995"/>
    <w:rsid w:val="00A41721"/>
    <w:rsid w:val="00A41D1D"/>
    <w:rsid w:val="00A424DC"/>
    <w:rsid w:val="00A42B3F"/>
    <w:rsid w:val="00A43310"/>
    <w:rsid w:val="00A434F6"/>
    <w:rsid w:val="00A43B1E"/>
    <w:rsid w:val="00A446C4"/>
    <w:rsid w:val="00A4775E"/>
    <w:rsid w:val="00A519D1"/>
    <w:rsid w:val="00A52650"/>
    <w:rsid w:val="00A52C60"/>
    <w:rsid w:val="00A53335"/>
    <w:rsid w:val="00A534D4"/>
    <w:rsid w:val="00A53C10"/>
    <w:rsid w:val="00A54531"/>
    <w:rsid w:val="00A55875"/>
    <w:rsid w:val="00A55994"/>
    <w:rsid w:val="00A56D36"/>
    <w:rsid w:val="00A57021"/>
    <w:rsid w:val="00A5747B"/>
    <w:rsid w:val="00A574A3"/>
    <w:rsid w:val="00A579C9"/>
    <w:rsid w:val="00A609E4"/>
    <w:rsid w:val="00A61799"/>
    <w:rsid w:val="00A61C28"/>
    <w:rsid w:val="00A62192"/>
    <w:rsid w:val="00A641FC"/>
    <w:rsid w:val="00A6510E"/>
    <w:rsid w:val="00A651F7"/>
    <w:rsid w:val="00A65BCB"/>
    <w:rsid w:val="00A65C44"/>
    <w:rsid w:val="00A669AC"/>
    <w:rsid w:val="00A675E9"/>
    <w:rsid w:val="00A67D13"/>
    <w:rsid w:val="00A70B67"/>
    <w:rsid w:val="00A71114"/>
    <w:rsid w:val="00A71DB0"/>
    <w:rsid w:val="00A72284"/>
    <w:rsid w:val="00A73DFC"/>
    <w:rsid w:val="00A748FA"/>
    <w:rsid w:val="00A74902"/>
    <w:rsid w:val="00A750EC"/>
    <w:rsid w:val="00A76AD0"/>
    <w:rsid w:val="00A7743B"/>
    <w:rsid w:val="00A77866"/>
    <w:rsid w:val="00A805BD"/>
    <w:rsid w:val="00A8065B"/>
    <w:rsid w:val="00A80815"/>
    <w:rsid w:val="00A82C9A"/>
    <w:rsid w:val="00A82E61"/>
    <w:rsid w:val="00A84979"/>
    <w:rsid w:val="00A85028"/>
    <w:rsid w:val="00A85241"/>
    <w:rsid w:val="00A8565A"/>
    <w:rsid w:val="00A8585D"/>
    <w:rsid w:val="00A85E03"/>
    <w:rsid w:val="00A8643A"/>
    <w:rsid w:val="00A865C6"/>
    <w:rsid w:val="00A87764"/>
    <w:rsid w:val="00A87894"/>
    <w:rsid w:val="00A90232"/>
    <w:rsid w:val="00A9075C"/>
    <w:rsid w:val="00A90DCE"/>
    <w:rsid w:val="00A90F28"/>
    <w:rsid w:val="00A91571"/>
    <w:rsid w:val="00A925B7"/>
    <w:rsid w:val="00A9287D"/>
    <w:rsid w:val="00A92C79"/>
    <w:rsid w:val="00A93398"/>
    <w:rsid w:val="00A93E58"/>
    <w:rsid w:val="00A93F02"/>
    <w:rsid w:val="00A954FA"/>
    <w:rsid w:val="00A97836"/>
    <w:rsid w:val="00AA0087"/>
    <w:rsid w:val="00AA1C73"/>
    <w:rsid w:val="00AA1F6A"/>
    <w:rsid w:val="00AA2725"/>
    <w:rsid w:val="00AA3839"/>
    <w:rsid w:val="00AA43AA"/>
    <w:rsid w:val="00AA4EA0"/>
    <w:rsid w:val="00AA627B"/>
    <w:rsid w:val="00AA6D58"/>
    <w:rsid w:val="00AA75EE"/>
    <w:rsid w:val="00AB0A48"/>
    <w:rsid w:val="00AB0E88"/>
    <w:rsid w:val="00AB1217"/>
    <w:rsid w:val="00AB27A4"/>
    <w:rsid w:val="00AB2E6C"/>
    <w:rsid w:val="00AB3C46"/>
    <w:rsid w:val="00AB43E9"/>
    <w:rsid w:val="00AB478A"/>
    <w:rsid w:val="00AB4CDB"/>
    <w:rsid w:val="00AB4F01"/>
    <w:rsid w:val="00AB6326"/>
    <w:rsid w:val="00AB6FF4"/>
    <w:rsid w:val="00AB7A4B"/>
    <w:rsid w:val="00AC006B"/>
    <w:rsid w:val="00AC0FA8"/>
    <w:rsid w:val="00AC1598"/>
    <w:rsid w:val="00AC1747"/>
    <w:rsid w:val="00AC1E59"/>
    <w:rsid w:val="00AC2C92"/>
    <w:rsid w:val="00AC35F9"/>
    <w:rsid w:val="00AC393C"/>
    <w:rsid w:val="00AC3980"/>
    <w:rsid w:val="00AC3EAB"/>
    <w:rsid w:val="00AC433E"/>
    <w:rsid w:val="00AC45A8"/>
    <w:rsid w:val="00AC4B92"/>
    <w:rsid w:val="00AC4E7F"/>
    <w:rsid w:val="00AC5149"/>
    <w:rsid w:val="00AC61D0"/>
    <w:rsid w:val="00AC61D6"/>
    <w:rsid w:val="00AC6AC9"/>
    <w:rsid w:val="00AC6E6C"/>
    <w:rsid w:val="00AC7519"/>
    <w:rsid w:val="00AD0399"/>
    <w:rsid w:val="00AD0DB9"/>
    <w:rsid w:val="00AD180E"/>
    <w:rsid w:val="00AD25D1"/>
    <w:rsid w:val="00AD5B9A"/>
    <w:rsid w:val="00AD6759"/>
    <w:rsid w:val="00AD6C1D"/>
    <w:rsid w:val="00AD6D19"/>
    <w:rsid w:val="00AD7D88"/>
    <w:rsid w:val="00AE0B83"/>
    <w:rsid w:val="00AE0E62"/>
    <w:rsid w:val="00AE1AB9"/>
    <w:rsid w:val="00AE1DE0"/>
    <w:rsid w:val="00AE250F"/>
    <w:rsid w:val="00AE4D02"/>
    <w:rsid w:val="00AE54B8"/>
    <w:rsid w:val="00AE588E"/>
    <w:rsid w:val="00AE645D"/>
    <w:rsid w:val="00AE705D"/>
    <w:rsid w:val="00AE7FE7"/>
    <w:rsid w:val="00AF0057"/>
    <w:rsid w:val="00AF0565"/>
    <w:rsid w:val="00AF0EDC"/>
    <w:rsid w:val="00AF2930"/>
    <w:rsid w:val="00AF346C"/>
    <w:rsid w:val="00AF4AEF"/>
    <w:rsid w:val="00AF54C0"/>
    <w:rsid w:val="00AF59D4"/>
    <w:rsid w:val="00AF5B7F"/>
    <w:rsid w:val="00AF5D83"/>
    <w:rsid w:val="00AF5FA2"/>
    <w:rsid w:val="00B004E8"/>
    <w:rsid w:val="00B03DF3"/>
    <w:rsid w:val="00B065ED"/>
    <w:rsid w:val="00B06D84"/>
    <w:rsid w:val="00B07B42"/>
    <w:rsid w:val="00B1012D"/>
    <w:rsid w:val="00B10C9B"/>
    <w:rsid w:val="00B10FFA"/>
    <w:rsid w:val="00B11051"/>
    <w:rsid w:val="00B12CDA"/>
    <w:rsid w:val="00B1338E"/>
    <w:rsid w:val="00B13962"/>
    <w:rsid w:val="00B14011"/>
    <w:rsid w:val="00B146DB"/>
    <w:rsid w:val="00B157E0"/>
    <w:rsid w:val="00B168D3"/>
    <w:rsid w:val="00B1735E"/>
    <w:rsid w:val="00B2074A"/>
    <w:rsid w:val="00B2176B"/>
    <w:rsid w:val="00B22317"/>
    <w:rsid w:val="00B228C3"/>
    <w:rsid w:val="00B22D73"/>
    <w:rsid w:val="00B23115"/>
    <w:rsid w:val="00B23F5E"/>
    <w:rsid w:val="00B24E6A"/>
    <w:rsid w:val="00B25C86"/>
    <w:rsid w:val="00B25D95"/>
    <w:rsid w:val="00B2663C"/>
    <w:rsid w:val="00B26E28"/>
    <w:rsid w:val="00B270DF"/>
    <w:rsid w:val="00B272E0"/>
    <w:rsid w:val="00B273C5"/>
    <w:rsid w:val="00B27AC0"/>
    <w:rsid w:val="00B27C0A"/>
    <w:rsid w:val="00B30307"/>
    <w:rsid w:val="00B30623"/>
    <w:rsid w:val="00B32418"/>
    <w:rsid w:val="00B32971"/>
    <w:rsid w:val="00B32C56"/>
    <w:rsid w:val="00B32F8F"/>
    <w:rsid w:val="00B3300D"/>
    <w:rsid w:val="00B332BA"/>
    <w:rsid w:val="00B34FB3"/>
    <w:rsid w:val="00B350DD"/>
    <w:rsid w:val="00B35A38"/>
    <w:rsid w:val="00B35BCF"/>
    <w:rsid w:val="00B402FF"/>
    <w:rsid w:val="00B41086"/>
    <w:rsid w:val="00B43ADE"/>
    <w:rsid w:val="00B440A2"/>
    <w:rsid w:val="00B457FF"/>
    <w:rsid w:val="00B45DE0"/>
    <w:rsid w:val="00B47423"/>
    <w:rsid w:val="00B4772F"/>
    <w:rsid w:val="00B50C07"/>
    <w:rsid w:val="00B51693"/>
    <w:rsid w:val="00B51E3F"/>
    <w:rsid w:val="00B51F2A"/>
    <w:rsid w:val="00B52823"/>
    <w:rsid w:val="00B535B5"/>
    <w:rsid w:val="00B5473F"/>
    <w:rsid w:val="00B5475C"/>
    <w:rsid w:val="00B559C5"/>
    <w:rsid w:val="00B5670E"/>
    <w:rsid w:val="00B56C02"/>
    <w:rsid w:val="00B57280"/>
    <w:rsid w:val="00B57837"/>
    <w:rsid w:val="00B57CF8"/>
    <w:rsid w:val="00B605A2"/>
    <w:rsid w:val="00B6077E"/>
    <w:rsid w:val="00B60C7A"/>
    <w:rsid w:val="00B6166E"/>
    <w:rsid w:val="00B62784"/>
    <w:rsid w:val="00B62CE4"/>
    <w:rsid w:val="00B64103"/>
    <w:rsid w:val="00B644D3"/>
    <w:rsid w:val="00B646DB"/>
    <w:rsid w:val="00B64A51"/>
    <w:rsid w:val="00B64DB2"/>
    <w:rsid w:val="00B64F17"/>
    <w:rsid w:val="00B654F9"/>
    <w:rsid w:val="00B66095"/>
    <w:rsid w:val="00B66B9D"/>
    <w:rsid w:val="00B67B8A"/>
    <w:rsid w:val="00B71A2A"/>
    <w:rsid w:val="00B728A9"/>
    <w:rsid w:val="00B7298E"/>
    <w:rsid w:val="00B73279"/>
    <w:rsid w:val="00B75311"/>
    <w:rsid w:val="00B75D59"/>
    <w:rsid w:val="00B761D6"/>
    <w:rsid w:val="00B76BF4"/>
    <w:rsid w:val="00B770DF"/>
    <w:rsid w:val="00B779D9"/>
    <w:rsid w:val="00B77A56"/>
    <w:rsid w:val="00B81C3E"/>
    <w:rsid w:val="00B81F5B"/>
    <w:rsid w:val="00B83D4D"/>
    <w:rsid w:val="00B84602"/>
    <w:rsid w:val="00B8462D"/>
    <w:rsid w:val="00B84E0F"/>
    <w:rsid w:val="00B852C1"/>
    <w:rsid w:val="00B852D4"/>
    <w:rsid w:val="00B8575D"/>
    <w:rsid w:val="00B86A1D"/>
    <w:rsid w:val="00B87119"/>
    <w:rsid w:val="00B879BF"/>
    <w:rsid w:val="00B902DB"/>
    <w:rsid w:val="00B90EE7"/>
    <w:rsid w:val="00B91508"/>
    <w:rsid w:val="00B92FF4"/>
    <w:rsid w:val="00B94276"/>
    <w:rsid w:val="00B94BC4"/>
    <w:rsid w:val="00B95095"/>
    <w:rsid w:val="00B96913"/>
    <w:rsid w:val="00B96B50"/>
    <w:rsid w:val="00B96DC4"/>
    <w:rsid w:val="00B97393"/>
    <w:rsid w:val="00BA1523"/>
    <w:rsid w:val="00BA2054"/>
    <w:rsid w:val="00BA2380"/>
    <w:rsid w:val="00BA265F"/>
    <w:rsid w:val="00BA2B5B"/>
    <w:rsid w:val="00BA3B09"/>
    <w:rsid w:val="00BA46C0"/>
    <w:rsid w:val="00BA4DD7"/>
    <w:rsid w:val="00BA501E"/>
    <w:rsid w:val="00BA5756"/>
    <w:rsid w:val="00BA5986"/>
    <w:rsid w:val="00BA6995"/>
    <w:rsid w:val="00BA6B68"/>
    <w:rsid w:val="00BA765A"/>
    <w:rsid w:val="00BB020A"/>
    <w:rsid w:val="00BB1004"/>
    <w:rsid w:val="00BB270A"/>
    <w:rsid w:val="00BB489F"/>
    <w:rsid w:val="00BB49D5"/>
    <w:rsid w:val="00BB5A25"/>
    <w:rsid w:val="00BB79C7"/>
    <w:rsid w:val="00BB7C06"/>
    <w:rsid w:val="00BC04C7"/>
    <w:rsid w:val="00BC15E5"/>
    <w:rsid w:val="00BC1F63"/>
    <w:rsid w:val="00BC2D1E"/>
    <w:rsid w:val="00BC3559"/>
    <w:rsid w:val="00BC43AF"/>
    <w:rsid w:val="00BC7463"/>
    <w:rsid w:val="00BD13A7"/>
    <w:rsid w:val="00BD2341"/>
    <w:rsid w:val="00BD2478"/>
    <w:rsid w:val="00BD24FB"/>
    <w:rsid w:val="00BD3584"/>
    <w:rsid w:val="00BD3E22"/>
    <w:rsid w:val="00BD4056"/>
    <w:rsid w:val="00BD5B32"/>
    <w:rsid w:val="00BD61B9"/>
    <w:rsid w:val="00BD637E"/>
    <w:rsid w:val="00BE11A5"/>
    <w:rsid w:val="00BE1D06"/>
    <w:rsid w:val="00BE212C"/>
    <w:rsid w:val="00BE239E"/>
    <w:rsid w:val="00BE4148"/>
    <w:rsid w:val="00BE41C1"/>
    <w:rsid w:val="00BE44BF"/>
    <w:rsid w:val="00BE60C2"/>
    <w:rsid w:val="00BE626D"/>
    <w:rsid w:val="00BE7656"/>
    <w:rsid w:val="00BE7CAB"/>
    <w:rsid w:val="00BF0E31"/>
    <w:rsid w:val="00BF0EBB"/>
    <w:rsid w:val="00BF1176"/>
    <w:rsid w:val="00BF1C0A"/>
    <w:rsid w:val="00BF2147"/>
    <w:rsid w:val="00BF2F54"/>
    <w:rsid w:val="00BF33EF"/>
    <w:rsid w:val="00BF37A2"/>
    <w:rsid w:val="00BF43D9"/>
    <w:rsid w:val="00BF6434"/>
    <w:rsid w:val="00BF65F2"/>
    <w:rsid w:val="00BF7A63"/>
    <w:rsid w:val="00C00C59"/>
    <w:rsid w:val="00C012A1"/>
    <w:rsid w:val="00C022B7"/>
    <w:rsid w:val="00C0249B"/>
    <w:rsid w:val="00C03552"/>
    <w:rsid w:val="00C0566F"/>
    <w:rsid w:val="00C06B46"/>
    <w:rsid w:val="00C07C2D"/>
    <w:rsid w:val="00C10081"/>
    <w:rsid w:val="00C1042C"/>
    <w:rsid w:val="00C111C0"/>
    <w:rsid w:val="00C1127A"/>
    <w:rsid w:val="00C1407B"/>
    <w:rsid w:val="00C14ACE"/>
    <w:rsid w:val="00C1558E"/>
    <w:rsid w:val="00C15DB0"/>
    <w:rsid w:val="00C17543"/>
    <w:rsid w:val="00C175C5"/>
    <w:rsid w:val="00C17650"/>
    <w:rsid w:val="00C17794"/>
    <w:rsid w:val="00C17D4B"/>
    <w:rsid w:val="00C17E82"/>
    <w:rsid w:val="00C20C76"/>
    <w:rsid w:val="00C2116B"/>
    <w:rsid w:val="00C2131D"/>
    <w:rsid w:val="00C217A0"/>
    <w:rsid w:val="00C21A8C"/>
    <w:rsid w:val="00C22B8E"/>
    <w:rsid w:val="00C22C6A"/>
    <w:rsid w:val="00C23255"/>
    <w:rsid w:val="00C23681"/>
    <w:rsid w:val="00C23879"/>
    <w:rsid w:val="00C24CDF"/>
    <w:rsid w:val="00C24F94"/>
    <w:rsid w:val="00C25F68"/>
    <w:rsid w:val="00C261D3"/>
    <w:rsid w:val="00C2682E"/>
    <w:rsid w:val="00C27A57"/>
    <w:rsid w:val="00C3020C"/>
    <w:rsid w:val="00C320E6"/>
    <w:rsid w:val="00C324DE"/>
    <w:rsid w:val="00C32E19"/>
    <w:rsid w:val="00C334E9"/>
    <w:rsid w:val="00C3402C"/>
    <w:rsid w:val="00C34192"/>
    <w:rsid w:val="00C34A8B"/>
    <w:rsid w:val="00C35443"/>
    <w:rsid w:val="00C36AD3"/>
    <w:rsid w:val="00C373E8"/>
    <w:rsid w:val="00C374C0"/>
    <w:rsid w:val="00C37AD0"/>
    <w:rsid w:val="00C412E4"/>
    <w:rsid w:val="00C416DA"/>
    <w:rsid w:val="00C4262E"/>
    <w:rsid w:val="00C439C3"/>
    <w:rsid w:val="00C45492"/>
    <w:rsid w:val="00C46117"/>
    <w:rsid w:val="00C466BB"/>
    <w:rsid w:val="00C46E8E"/>
    <w:rsid w:val="00C47E1F"/>
    <w:rsid w:val="00C508C4"/>
    <w:rsid w:val="00C51089"/>
    <w:rsid w:val="00C51A7D"/>
    <w:rsid w:val="00C52A41"/>
    <w:rsid w:val="00C52FD1"/>
    <w:rsid w:val="00C532D3"/>
    <w:rsid w:val="00C5340D"/>
    <w:rsid w:val="00C5399F"/>
    <w:rsid w:val="00C54681"/>
    <w:rsid w:val="00C55666"/>
    <w:rsid w:val="00C55914"/>
    <w:rsid w:val="00C55A89"/>
    <w:rsid w:val="00C55D72"/>
    <w:rsid w:val="00C56623"/>
    <w:rsid w:val="00C5748F"/>
    <w:rsid w:val="00C57906"/>
    <w:rsid w:val="00C5799E"/>
    <w:rsid w:val="00C57B89"/>
    <w:rsid w:val="00C60A63"/>
    <w:rsid w:val="00C60E01"/>
    <w:rsid w:val="00C624CC"/>
    <w:rsid w:val="00C627C9"/>
    <w:rsid w:val="00C63A68"/>
    <w:rsid w:val="00C64026"/>
    <w:rsid w:val="00C6467E"/>
    <w:rsid w:val="00C64DD9"/>
    <w:rsid w:val="00C6594A"/>
    <w:rsid w:val="00C65B7D"/>
    <w:rsid w:val="00C676AC"/>
    <w:rsid w:val="00C70679"/>
    <w:rsid w:val="00C706C7"/>
    <w:rsid w:val="00C71B46"/>
    <w:rsid w:val="00C72AAB"/>
    <w:rsid w:val="00C72CBD"/>
    <w:rsid w:val="00C7322D"/>
    <w:rsid w:val="00C734C7"/>
    <w:rsid w:val="00C73C7D"/>
    <w:rsid w:val="00C73CF9"/>
    <w:rsid w:val="00C74AB8"/>
    <w:rsid w:val="00C74B5A"/>
    <w:rsid w:val="00C75034"/>
    <w:rsid w:val="00C769EF"/>
    <w:rsid w:val="00C76BFC"/>
    <w:rsid w:val="00C77594"/>
    <w:rsid w:val="00C779D3"/>
    <w:rsid w:val="00C80264"/>
    <w:rsid w:val="00C804FE"/>
    <w:rsid w:val="00C8134D"/>
    <w:rsid w:val="00C8140D"/>
    <w:rsid w:val="00C81974"/>
    <w:rsid w:val="00C81E49"/>
    <w:rsid w:val="00C82B48"/>
    <w:rsid w:val="00C83893"/>
    <w:rsid w:val="00C8413F"/>
    <w:rsid w:val="00C84840"/>
    <w:rsid w:val="00C8499C"/>
    <w:rsid w:val="00C85590"/>
    <w:rsid w:val="00C85937"/>
    <w:rsid w:val="00C90503"/>
    <w:rsid w:val="00C908DA"/>
    <w:rsid w:val="00C90B7F"/>
    <w:rsid w:val="00C939B2"/>
    <w:rsid w:val="00C93B6C"/>
    <w:rsid w:val="00C94022"/>
    <w:rsid w:val="00C949DC"/>
    <w:rsid w:val="00C960DF"/>
    <w:rsid w:val="00C964C6"/>
    <w:rsid w:val="00C969BE"/>
    <w:rsid w:val="00C97165"/>
    <w:rsid w:val="00C9759F"/>
    <w:rsid w:val="00CA249A"/>
    <w:rsid w:val="00CA3E96"/>
    <w:rsid w:val="00CA6550"/>
    <w:rsid w:val="00CA6978"/>
    <w:rsid w:val="00CA6ED5"/>
    <w:rsid w:val="00CB0CD8"/>
    <w:rsid w:val="00CB1E35"/>
    <w:rsid w:val="00CB31F8"/>
    <w:rsid w:val="00CB3470"/>
    <w:rsid w:val="00CB3548"/>
    <w:rsid w:val="00CB6BA3"/>
    <w:rsid w:val="00CB6E5D"/>
    <w:rsid w:val="00CC06EE"/>
    <w:rsid w:val="00CC09B0"/>
    <w:rsid w:val="00CC1D33"/>
    <w:rsid w:val="00CC2161"/>
    <w:rsid w:val="00CC2F48"/>
    <w:rsid w:val="00CC3436"/>
    <w:rsid w:val="00CC36AA"/>
    <w:rsid w:val="00CC3C9C"/>
    <w:rsid w:val="00CC63FF"/>
    <w:rsid w:val="00CC6995"/>
    <w:rsid w:val="00CC70FC"/>
    <w:rsid w:val="00CD1579"/>
    <w:rsid w:val="00CD15A0"/>
    <w:rsid w:val="00CD24F1"/>
    <w:rsid w:val="00CD369B"/>
    <w:rsid w:val="00CD398D"/>
    <w:rsid w:val="00CD4AA1"/>
    <w:rsid w:val="00CD5416"/>
    <w:rsid w:val="00CD6127"/>
    <w:rsid w:val="00CD6990"/>
    <w:rsid w:val="00CD6A4F"/>
    <w:rsid w:val="00CD7909"/>
    <w:rsid w:val="00CE0638"/>
    <w:rsid w:val="00CE1750"/>
    <w:rsid w:val="00CE1916"/>
    <w:rsid w:val="00CE2D01"/>
    <w:rsid w:val="00CE2E16"/>
    <w:rsid w:val="00CE2E4F"/>
    <w:rsid w:val="00CE3938"/>
    <w:rsid w:val="00CE3BC9"/>
    <w:rsid w:val="00CE3E3D"/>
    <w:rsid w:val="00CE3EBD"/>
    <w:rsid w:val="00CE4487"/>
    <w:rsid w:val="00CE491A"/>
    <w:rsid w:val="00CE4DD8"/>
    <w:rsid w:val="00CE60D5"/>
    <w:rsid w:val="00CE75A6"/>
    <w:rsid w:val="00CF41EF"/>
    <w:rsid w:val="00CF4216"/>
    <w:rsid w:val="00CF4711"/>
    <w:rsid w:val="00CF6ACE"/>
    <w:rsid w:val="00CF6BDD"/>
    <w:rsid w:val="00CF7167"/>
    <w:rsid w:val="00CF7924"/>
    <w:rsid w:val="00D005E6"/>
    <w:rsid w:val="00D010FE"/>
    <w:rsid w:val="00D011F7"/>
    <w:rsid w:val="00D01E82"/>
    <w:rsid w:val="00D02B36"/>
    <w:rsid w:val="00D02E1C"/>
    <w:rsid w:val="00D03673"/>
    <w:rsid w:val="00D039FB"/>
    <w:rsid w:val="00D03A31"/>
    <w:rsid w:val="00D05135"/>
    <w:rsid w:val="00D05C8A"/>
    <w:rsid w:val="00D0705D"/>
    <w:rsid w:val="00D11571"/>
    <w:rsid w:val="00D11C80"/>
    <w:rsid w:val="00D12F00"/>
    <w:rsid w:val="00D13698"/>
    <w:rsid w:val="00D13795"/>
    <w:rsid w:val="00D13BA2"/>
    <w:rsid w:val="00D1579D"/>
    <w:rsid w:val="00D164B9"/>
    <w:rsid w:val="00D17246"/>
    <w:rsid w:val="00D2105E"/>
    <w:rsid w:val="00D2168E"/>
    <w:rsid w:val="00D21716"/>
    <w:rsid w:val="00D2192E"/>
    <w:rsid w:val="00D23162"/>
    <w:rsid w:val="00D23B12"/>
    <w:rsid w:val="00D23B4F"/>
    <w:rsid w:val="00D23FE5"/>
    <w:rsid w:val="00D26C26"/>
    <w:rsid w:val="00D26EDC"/>
    <w:rsid w:val="00D27B51"/>
    <w:rsid w:val="00D30A64"/>
    <w:rsid w:val="00D30CEE"/>
    <w:rsid w:val="00D31068"/>
    <w:rsid w:val="00D31B97"/>
    <w:rsid w:val="00D32CEB"/>
    <w:rsid w:val="00D32E7F"/>
    <w:rsid w:val="00D33E72"/>
    <w:rsid w:val="00D3491D"/>
    <w:rsid w:val="00D35073"/>
    <w:rsid w:val="00D3568A"/>
    <w:rsid w:val="00D364A1"/>
    <w:rsid w:val="00D3713C"/>
    <w:rsid w:val="00D3718C"/>
    <w:rsid w:val="00D4201E"/>
    <w:rsid w:val="00D42140"/>
    <w:rsid w:val="00D436CF"/>
    <w:rsid w:val="00D4474F"/>
    <w:rsid w:val="00D460AC"/>
    <w:rsid w:val="00D46582"/>
    <w:rsid w:val="00D4703C"/>
    <w:rsid w:val="00D47649"/>
    <w:rsid w:val="00D47A7D"/>
    <w:rsid w:val="00D47D37"/>
    <w:rsid w:val="00D50400"/>
    <w:rsid w:val="00D505E7"/>
    <w:rsid w:val="00D51653"/>
    <w:rsid w:val="00D51931"/>
    <w:rsid w:val="00D5354D"/>
    <w:rsid w:val="00D54F97"/>
    <w:rsid w:val="00D55C86"/>
    <w:rsid w:val="00D55F98"/>
    <w:rsid w:val="00D5605C"/>
    <w:rsid w:val="00D566D5"/>
    <w:rsid w:val="00D568B2"/>
    <w:rsid w:val="00D57138"/>
    <w:rsid w:val="00D602F5"/>
    <w:rsid w:val="00D60EA4"/>
    <w:rsid w:val="00D6113D"/>
    <w:rsid w:val="00D62560"/>
    <w:rsid w:val="00D63508"/>
    <w:rsid w:val="00D6416F"/>
    <w:rsid w:val="00D64F3E"/>
    <w:rsid w:val="00D65253"/>
    <w:rsid w:val="00D66337"/>
    <w:rsid w:val="00D668A4"/>
    <w:rsid w:val="00D67279"/>
    <w:rsid w:val="00D67365"/>
    <w:rsid w:val="00D67820"/>
    <w:rsid w:val="00D67C90"/>
    <w:rsid w:val="00D71EFB"/>
    <w:rsid w:val="00D7236C"/>
    <w:rsid w:val="00D7286E"/>
    <w:rsid w:val="00D72930"/>
    <w:rsid w:val="00D72EDB"/>
    <w:rsid w:val="00D7363B"/>
    <w:rsid w:val="00D73B6B"/>
    <w:rsid w:val="00D73FC4"/>
    <w:rsid w:val="00D743EB"/>
    <w:rsid w:val="00D753E7"/>
    <w:rsid w:val="00D75EC8"/>
    <w:rsid w:val="00D7734C"/>
    <w:rsid w:val="00D7784E"/>
    <w:rsid w:val="00D7788C"/>
    <w:rsid w:val="00D8064B"/>
    <w:rsid w:val="00D81B2E"/>
    <w:rsid w:val="00D838F8"/>
    <w:rsid w:val="00D840B5"/>
    <w:rsid w:val="00D843C9"/>
    <w:rsid w:val="00D84DDE"/>
    <w:rsid w:val="00D852F0"/>
    <w:rsid w:val="00D853E9"/>
    <w:rsid w:val="00D85FF4"/>
    <w:rsid w:val="00D86FB1"/>
    <w:rsid w:val="00D878A2"/>
    <w:rsid w:val="00D87DB2"/>
    <w:rsid w:val="00D90C88"/>
    <w:rsid w:val="00D91C7C"/>
    <w:rsid w:val="00D91EC0"/>
    <w:rsid w:val="00D9206C"/>
    <w:rsid w:val="00D92AD4"/>
    <w:rsid w:val="00D93326"/>
    <w:rsid w:val="00D937BA"/>
    <w:rsid w:val="00D93C17"/>
    <w:rsid w:val="00D93F5D"/>
    <w:rsid w:val="00D94A34"/>
    <w:rsid w:val="00D94D49"/>
    <w:rsid w:val="00D94E1D"/>
    <w:rsid w:val="00D95037"/>
    <w:rsid w:val="00D951D7"/>
    <w:rsid w:val="00D959E6"/>
    <w:rsid w:val="00D9605F"/>
    <w:rsid w:val="00D96072"/>
    <w:rsid w:val="00D970B9"/>
    <w:rsid w:val="00D971A6"/>
    <w:rsid w:val="00D973BA"/>
    <w:rsid w:val="00D97542"/>
    <w:rsid w:val="00D97CA6"/>
    <w:rsid w:val="00D97E0D"/>
    <w:rsid w:val="00DA0AE5"/>
    <w:rsid w:val="00DA0B45"/>
    <w:rsid w:val="00DA2031"/>
    <w:rsid w:val="00DA2427"/>
    <w:rsid w:val="00DA2891"/>
    <w:rsid w:val="00DA2BB8"/>
    <w:rsid w:val="00DA2C43"/>
    <w:rsid w:val="00DA3873"/>
    <w:rsid w:val="00DA4D13"/>
    <w:rsid w:val="00DA54B3"/>
    <w:rsid w:val="00DA5D5E"/>
    <w:rsid w:val="00DA6122"/>
    <w:rsid w:val="00DA6540"/>
    <w:rsid w:val="00DB1156"/>
    <w:rsid w:val="00DB130A"/>
    <w:rsid w:val="00DB24D9"/>
    <w:rsid w:val="00DB2AEC"/>
    <w:rsid w:val="00DB452D"/>
    <w:rsid w:val="00DB4D23"/>
    <w:rsid w:val="00DB51BD"/>
    <w:rsid w:val="00DB7CC3"/>
    <w:rsid w:val="00DC0A46"/>
    <w:rsid w:val="00DC1A70"/>
    <w:rsid w:val="00DC1D65"/>
    <w:rsid w:val="00DC2E27"/>
    <w:rsid w:val="00DC492F"/>
    <w:rsid w:val="00DC4C14"/>
    <w:rsid w:val="00DC4EAD"/>
    <w:rsid w:val="00DC50D5"/>
    <w:rsid w:val="00DC5A4C"/>
    <w:rsid w:val="00DC5BE5"/>
    <w:rsid w:val="00DC66F4"/>
    <w:rsid w:val="00DC76EE"/>
    <w:rsid w:val="00DC7FCD"/>
    <w:rsid w:val="00DD1328"/>
    <w:rsid w:val="00DD2F26"/>
    <w:rsid w:val="00DD3515"/>
    <w:rsid w:val="00DD3A51"/>
    <w:rsid w:val="00DD5A41"/>
    <w:rsid w:val="00DD5AAE"/>
    <w:rsid w:val="00DD6B70"/>
    <w:rsid w:val="00DD6CC0"/>
    <w:rsid w:val="00DE2B54"/>
    <w:rsid w:val="00DE2D9B"/>
    <w:rsid w:val="00DE4C45"/>
    <w:rsid w:val="00DE528C"/>
    <w:rsid w:val="00DE59B3"/>
    <w:rsid w:val="00DE5D65"/>
    <w:rsid w:val="00DE641E"/>
    <w:rsid w:val="00DE68DC"/>
    <w:rsid w:val="00DE78C7"/>
    <w:rsid w:val="00DE7DAB"/>
    <w:rsid w:val="00DF04BF"/>
    <w:rsid w:val="00DF159A"/>
    <w:rsid w:val="00DF4CF3"/>
    <w:rsid w:val="00DF4F58"/>
    <w:rsid w:val="00DF5372"/>
    <w:rsid w:val="00DF5F5C"/>
    <w:rsid w:val="00DF6685"/>
    <w:rsid w:val="00DF6BE3"/>
    <w:rsid w:val="00DF72B1"/>
    <w:rsid w:val="00DF7F25"/>
    <w:rsid w:val="00DF7F36"/>
    <w:rsid w:val="00E00763"/>
    <w:rsid w:val="00E00CF6"/>
    <w:rsid w:val="00E00E05"/>
    <w:rsid w:val="00E03027"/>
    <w:rsid w:val="00E05106"/>
    <w:rsid w:val="00E05291"/>
    <w:rsid w:val="00E07C9D"/>
    <w:rsid w:val="00E104CA"/>
    <w:rsid w:val="00E11F2D"/>
    <w:rsid w:val="00E12F46"/>
    <w:rsid w:val="00E130C5"/>
    <w:rsid w:val="00E134BA"/>
    <w:rsid w:val="00E13545"/>
    <w:rsid w:val="00E14A70"/>
    <w:rsid w:val="00E14FEA"/>
    <w:rsid w:val="00E153E3"/>
    <w:rsid w:val="00E15696"/>
    <w:rsid w:val="00E1592E"/>
    <w:rsid w:val="00E20653"/>
    <w:rsid w:val="00E20AA5"/>
    <w:rsid w:val="00E21300"/>
    <w:rsid w:val="00E21446"/>
    <w:rsid w:val="00E21CE0"/>
    <w:rsid w:val="00E25647"/>
    <w:rsid w:val="00E25A6B"/>
    <w:rsid w:val="00E26E7B"/>
    <w:rsid w:val="00E27534"/>
    <w:rsid w:val="00E31688"/>
    <w:rsid w:val="00E31C52"/>
    <w:rsid w:val="00E31D0E"/>
    <w:rsid w:val="00E31EEC"/>
    <w:rsid w:val="00E31F98"/>
    <w:rsid w:val="00E32F09"/>
    <w:rsid w:val="00E33163"/>
    <w:rsid w:val="00E33257"/>
    <w:rsid w:val="00E33D49"/>
    <w:rsid w:val="00E34E6B"/>
    <w:rsid w:val="00E35368"/>
    <w:rsid w:val="00E35823"/>
    <w:rsid w:val="00E35B4E"/>
    <w:rsid w:val="00E36290"/>
    <w:rsid w:val="00E363AD"/>
    <w:rsid w:val="00E37693"/>
    <w:rsid w:val="00E379BB"/>
    <w:rsid w:val="00E4132F"/>
    <w:rsid w:val="00E41696"/>
    <w:rsid w:val="00E41A81"/>
    <w:rsid w:val="00E4211B"/>
    <w:rsid w:val="00E428C6"/>
    <w:rsid w:val="00E42D14"/>
    <w:rsid w:val="00E4361D"/>
    <w:rsid w:val="00E43737"/>
    <w:rsid w:val="00E44606"/>
    <w:rsid w:val="00E45156"/>
    <w:rsid w:val="00E45566"/>
    <w:rsid w:val="00E45618"/>
    <w:rsid w:val="00E466B8"/>
    <w:rsid w:val="00E4684E"/>
    <w:rsid w:val="00E4737E"/>
    <w:rsid w:val="00E47610"/>
    <w:rsid w:val="00E503CB"/>
    <w:rsid w:val="00E509FB"/>
    <w:rsid w:val="00E51E9A"/>
    <w:rsid w:val="00E52B51"/>
    <w:rsid w:val="00E52D4A"/>
    <w:rsid w:val="00E5319F"/>
    <w:rsid w:val="00E53343"/>
    <w:rsid w:val="00E53604"/>
    <w:rsid w:val="00E53900"/>
    <w:rsid w:val="00E549F1"/>
    <w:rsid w:val="00E54F61"/>
    <w:rsid w:val="00E55F60"/>
    <w:rsid w:val="00E56129"/>
    <w:rsid w:val="00E574CA"/>
    <w:rsid w:val="00E61634"/>
    <w:rsid w:val="00E61E35"/>
    <w:rsid w:val="00E62D19"/>
    <w:rsid w:val="00E62F15"/>
    <w:rsid w:val="00E64B09"/>
    <w:rsid w:val="00E64C9E"/>
    <w:rsid w:val="00E66704"/>
    <w:rsid w:val="00E67B83"/>
    <w:rsid w:val="00E70053"/>
    <w:rsid w:val="00E70D62"/>
    <w:rsid w:val="00E70F80"/>
    <w:rsid w:val="00E7164E"/>
    <w:rsid w:val="00E718F4"/>
    <w:rsid w:val="00E7211A"/>
    <w:rsid w:val="00E73010"/>
    <w:rsid w:val="00E74806"/>
    <w:rsid w:val="00E74A72"/>
    <w:rsid w:val="00E74E87"/>
    <w:rsid w:val="00E75123"/>
    <w:rsid w:val="00E7584C"/>
    <w:rsid w:val="00E76597"/>
    <w:rsid w:val="00E76599"/>
    <w:rsid w:val="00E76A19"/>
    <w:rsid w:val="00E779FD"/>
    <w:rsid w:val="00E805B6"/>
    <w:rsid w:val="00E8240B"/>
    <w:rsid w:val="00E8242D"/>
    <w:rsid w:val="00E82B02"/>
    <w:rsid w:val="00E8340F"/>
    <w:rsid w:val="00E83ABA"/>
    <w:rsid w:val="00E84C4E"/>
    <w:rsid w:val="00E85B09"/>
    <w:rsid w:val="00E86199"/>
    <w:rsid w:val="00E86285"/>
    <w:rsid w:val="00E86BAA"/>
    <w:rsid w:val="00E87431"/>
    <w:rsid w:val="00E87A81"/>
    <w:rsid w:val="00E907FF"/>
    <w:rsid w:val="00E9088A"/>
    <w:rsid w:val="00E90A74"/>
    <w:rsid w:val="00E90AE2"/>
    <w:rsid w:val="00E90D0E"/>
    <w:rsid w:val="00E91976"/>
    <w:rsid w:val="00E926D8"/>
    <w:rsid w:val="00E928D2"/>
    <w:rsid w:val="00E931D0"/>
    <w:rsid w:val="00E93324"/>
    <w:rsid w:val="00E9441E"/>
    <w:rsid w:val="00E94533"/>
    <w:rsid w:val="00E9464A"/>
    <w:rsid w:val="00E95654"/>
    <w:rsid w:val="00E95684"/>
    <w:rsid w:val="00E9575F"/>
    <w:rsid w:val="00E95E3E"/>
    <w:rsid w:val="00E96041"/>
    <w:rsid w:val="00E96EC0"/>
    <w:rsid w:val="00E96F68"/>
    <w:rsid w:val="00E97251"/>
    <w:rsid w:val="00E974B8"/>
    <w:rsid w:val="00E977CD"/>
    <w:rsid w:val="00E9797B"/>
    <w:rsid w:val="00E97CA7"/>
    <w:rsid w:val="00EA1512"/>
    <w:rsid w:val="00EA1595"/>
    <w:rsid w:val="00EA1E2C"/>
    <w:rsid w:val="00EA22E8"/>
    <w:rsid w:val="00EA2607"/>
    <w:rsid w:val="00EA26F2"/>
    <w:rsid w:val="00EA2F94"/>
    <w:rsid w:val="00EA372E"/>
    <w:rsid w:val="00EA38C2"/>
    <w:rsid w:val="00EA4069"/>
    <w:rsid w:val="00EA40A0"/>
    <w:rsid w:val="00EA46B6"/>
    <w:rsid w:val="00EA4CE2"/>
    <w:rsid w:val="00EA4D24"/>
    <w:rsid w:val="00EA5155"/>
    <w:rsid w:val="00EA6DC2"/>
    <w:rsid w:val="00EA6E91"/>
    <w:rsid w:val="00EA79B4"/>
    <w:rsid w:val="00EB0697"/>
    <w:rsid w:val="00EB077B"/>
    <w:rsid w:val="00EB0E10"/>
    <w:rsid w:val="00EB14E3"/>
    <w:rsid w:val="00EB18C7"/>
    <w:rsid w:val="00EB271E"/>
    <w:rsid w:val="00EB292C"/>
    <w:rsid w:val="00EB2AD0"/>
    <w:rsid w:val="00EB2ED1"/>
    <w:rsid w:val="00EB4B80"/>
    <w:rsid w:val="00EB524C"/>
    <w:rsid w:val="00EB593C"/>
    <w:rsid w:val="00EB5DC3"/>
    <w:rsid w:val="00EB5EEC"/>
    <w:rsid w:val="00EB7A96"/>
    <w:rsid w:val="00EB7CF6"/>
    <w:rsid w:val="00EC0E39"/>
    <w:rsid w:val="00EC11A2"/>
    <w:rsid w:val="00EC134D"/>
    <w:rsid w:val="00EC1F69"/>
    <w:rsid w:val="00EC233C"/>
    <w:rsid w:val="00EC2ABA"/>
    <w:rsid w:val="00EC3D9D"/>
    <w:rsid w:val="00EC5A6D"/>
    <w:rsid w:val="00EC6AF3"/>
    <w:rsid w:val="00ED287E"/>
    <w:rsid w:val="00ED3A47"/>
    <w:rsid w:val="00ED3BA3"/>
    <w:rsid w:val="00ED3F30"/>
    <w:rsid w:val="00ED47F4"/>
    <w:rsid w:val="00ED5BE0"/>
    <w:rsid w:val="00ED6962"/>
    <w:rsid w:val="00EE0149"/>
    <w:rsid w:val="00EE0556"/>
    <w:rsid w:val="00EE0CBA"/>
    <w:rsid w:val="00EE15EB"/>
    <w:rsid w:val="00EE177A"/>
    <w:rsid w:val="00EE4AE0"/>
    <w:rsid w:val="00EE5405"/>
    <w:rsid w:val="00EE647C"/>
    <w:rsid w:val="00EE68B0"/>
    <w:rsid w:val="00EE7338"/>
    <w:rsid w:val="00EE7788"/>
    <w:rsid w:val="00EF165D"/>
    <w:rsid w:val="00EF2657"/>
    <w:rsid w:val="00EF2B69"/>
    <w:rsid w:val="00EF2E8C"/>
    <w:rsid w:val="00EF2F72"/>
    <w:rsid w:val="00EF33FD"/>
    <w:rsid w:val="00EF3721"/>
    <w:rsid w:val="00EF43A6"/>
    <w:rsid w:val="00EF760C"/>
    <w:rsid w:val="00EF7F22"/>
    <w:rsid w:val="00EF7FC5"/>
    <w:rsid w:val="00F0014C"/>
    <w:rsid w:val="00F01D96"/>
    <w:rsid w:val="00F020DA"/>
    <w:rsid w:val="00F022B5"/>
    <w:rsid w:val="00F023C0"/>
    <w:rsid w:val="00F05FEA"/>
    <w:rsid w:val="00F062C9"/>
    <w:rsid w:val="00F06371"/>
    <w:rsid w:val="00F07C85"/>
    <w:rsid w:val="00F07E58"/>
    <w:rsid w:val="00F104F5"/>
    <w:rsid w:val="00F10D4A"/>
    <w:rsid w:val="00F11C9A"/>
    <w:rsid w:val="00F11F80"/>
    <w:rsid w:val="00F12581"/>
    <w:rsid w:val="00F133F3"/>
    <w:rsid w:val="00F13EE3"/>
    <w:rsid w:val="00F146AB"/>
    <w:rsid w:val="00F155AF"/>
    <w:rsid w:val="00F16E1E"/>
    <w:rsid w:val="00F17136"/>
    <w:rsid w:val="00F176EA"/>
    <w:rsid w:val="00F17B8B"/>
    <w:rsid w:val="00F17C88"/>
    <w:rsid w:val="00F17FDA"/>
    <w:rsid w:val="00F2013F"/>
    <w:rsid w:val="00F205C2"/>
    <w:rsid w:val="00F20BCD"/>
    <w:rsid w:val="00F2315C"/>
    <w:rsid w:val="00F23328"/>
    <w:rsid w:val="00F239DA"/>
    <w:rsid w:val="00F24323"/>
    <w:rsid w:val="00F25690"/>
    <w:rsid w:val="00F26618"/>
    <w:rsid w:val="00F26A21"/>
    <w:rsid w:val="00F26AF1"/>
    <w:rsid w:val="00F270CC"/>
    <w:rsid w:val="00F3140B"/>
    <w:rsid w:val="00F31435"/>
    <w:rsid w:val="00F32036"/>
    <w:rsid w:val="00F323DF"/>
    <w:rsid w:val="00F32BD7"/>
    <w:rsid w:val="00F32EC6"/>
    <w:rsid w:val="00F33709"/>
    <w:rsid w:val="00F33C05"/>
    <w:rsid w:val="00F33DE2"/>
    <w:rsid w:val="00F340FE"/>
    <w:rsid w:val="00F35947"/>
    <w:rsid w:val="00F36B7A"/>
    <w:rsid w:val="00F36C9F"/>
    <w:rsid w:val="00F37514"/>
    <w:rsid w:val="00F404C4"/>
    <w:rsid w:val="00F40DF5"/>
    <w:rsid w:val="00F4135F"/>
    <w:rsid w:val="00F414DC"/>
    <w:rsid w:val="00F42DE1"/>
    <w:rsid w:val="00F43A3F"/>
    <w:rsid w:val="00F43CBC"/>
    <w:rsid w:val="00F4465B"/>
    <w:rsid w:val="00F44B82"/>
    <w:rsid w:val="00F4505D"/>
    <w:rsid w:val="00F45AA4"/>
    <w:rsid w:val="00F45D53"/>
    <w:rsid w:val="00F471C8"/>
    <w:rsid w:val="00F5008F"/>
    <w:rsid w:val="00F50C67"/>
    <w:rsid w:val="00F50FF2"/>
    <w:rsid w:val="00F55C46"/>
    <w:rsid w:val="00F56C70"/>
    <w:rsid w:val="00F57655"/>
    <w:rsid w:val="00F576D8"/>
    <w:rsid w:val="00F61865"/>
    <w:rsid w:val="00F6227C"/>
    <w:rsid w:val="00F62DE2"/>
    <w:rsid w:val="00F633B3"/>
    <w:rsid w:val="00F63587"/>
    <w:rsid w:val="00F64BEB"/>
    <w:rsid w:val="00F64C5F"/>
    <w:rsid w:val="00F651AA"/>
    <w:rsid w:val="00F65B53"/>
    <w:rsid w:val="00F65EE4"/>
    <w:rsid w:val="00F66004"/>
    <w:rsid w:val="00F662E3"/>
    <w:rsid w:val="00F6774F"/>
    <w:rsid w:val="00F67EB3"/>
    <w:rsid w:val="00F714B4"/>
    <w:rsid w:val="00F719EE"/>
    <w:rsid w:val="00F73446"/>
    <w:rsid w:val="00F736AC"/>
    <w:rsid w:val="00F73E82"/>
    <w:rsid w:val="00F74B87"/>
    <w:rsid w:val="00F74F13"/>
    <w:rsid w:val="00F76AF8"/>
    <w:rsid w:val="00F76F6B"/>
    <w:rsid w:val="00F774B7"/>
    <w:rsid w:val="00F77969"/>
    <w:rsid w:val="00F77983"/>
    <w:rsid w:val="00F80980"/>
    <w:rsid w:val="00F8163B"/>
    <w:rsid w:val="00F817BA"/>
    <w:rsid w:val="00F82369"/>
    <w:rsid w:val="00F826BA"/>
    <w:rsid w:val="00F82ED3"/>
    <w:rsid w:val="00F83131"/>
    <w:rsid w:val="00F83369"/>
    <w:rsid w:val="00F833F8"/>
    <w:rsid w:val="00F84958"/>
    <w:rsid w:val="00F84E98"/>
    <w:rsid w:val="00F85CC0"/>
    <w:rsid w:val="00F86008"/>
    <w:rsid w:val="00F86AD2"/>
    <w:rsid w:val="00F86EBC"/>
    <w:rsid w:val="00F87396"/>
    <w:rsid w:val="00F87C72"/>
    <w:rsid w:val="00F902A0"/>
    <w:rsid w:val="00F90555"/>
    <w:rsid w:val="00F91425"/>
    <w:rsid w:val="00F91A47"/>
    <w:rsid w:val="00F93FA8"/>
    <w:rsid w:val="00F94817"/>
    <w:rsid w:val="00F9518C"/>
    <w:rsid w:val="00FA0491"/>
    <w:rsid w:val="00FA1405"/>
    <w:rsid w:val="00FA2B31"/>
    <w:rsid w:val="00FA4986"/>
    <w:rsid w:val="00FA66B5"/>
    <w:rsid w:val="00FA6760"/>
    <w:rsid w:val="00FA7900"/>
    <w:rsid w:val="00FB25F5"/>
    <w:rsid w:val="00FB3044"/>
    <w:rsid w:val="00FB4438"/>
    <w:rsid w:val="00FB4525"/>
    <w:rsid w:val="00FB4D3C"/>
    <w:rsid w:val="00FB520C"/>
    <w:rsid w:val="00FB6D83"/>
    <w:rsid w:val="00FB77E6"/>
    <w:rsid w:val="00FC19DA"/>
    <w:rsid w:val="00FC1A12"/>
    <w:rsid w:val="00FC2178"/>
    <w:rsid w:val="00FC2809"/>
    <w:rsid w:val="00FC301F"/>
    <w:rsid w:val="00FC4378"/>
    <w:rsid w:val="00FC4F4D"/>
    <w:rsid w:val="00FC55CE"/>
    <w:rsid w:val="00FC56A2"/>
    <w:rsid w:val="00FC6294"/>
    <w:rsid w:val="00FC66A8"/>
    <w:rsid w:val="00FC7675"/>
    <w:rsid w:val="00FD0549"/>
    <w:rsid w:val="00FD08D0"/>
    <w:rsid w:val="00FD12F6"/>
    <w:rsid w:val="00FD1663"/>
    <w:rsid w:val="00FD36E9"/>
    <w:rsid w:val="00FD49CD"/>
    <w:rsid w:val="00FD4CFC"/>
    <w:rsid w:val="00FD4FB9"/>
    <w:rsid w:val="00FD50EA"/>
    <w:rsid w:val="00FD5777"/>
    <w:rsid w:val="00FD72C5"/>
    <w:rsid w:val="00FE051F"/>
    <w:rsid w:val="00FE1CFB"/>
    <w:rsid w:val="00FE1E0F"/>
    <w:rsid w:val="00FE21DC"/>
    <w:rsid w:val="00FE2772"/>
    <w:rsid w:val="00FE31A7"/>
    <w:rsid w:val="00FE4D9A"/>
    <w:rsid w:val="00FE4F03"/>
    <w:rsid w:val="00FE4F8E"/>
    <w:rsid w:val="00FE548A"/>
    <w:rsid w:val="00FE7A85"/>
    <w:rsid w:val="00FE7AE8"/>
    <w:rsid w:val="00FE7E70"/>
    <w:rsid w:val="00FF1453"/>
    <w:rsid w:val="00FF35D7"/>
    <w:rsid w:val="00FF3749"/>
    <w:rsid w:val="00FF3D2C"/>
    <w:rsid w:val="00FF421C"/>
    <w:rsid w:val="00FF42CA"/>
    <w:rsid w:val="00FF4633"/>
    <w:rsid w:val="00FF4FA6"/>
    <w:rsid w:val="00FF547E"/>
    <w:rsid w:val="00FF6EC9"/>
    <w:rsid w:val="00FF75CB"/>
    <w:rsid w:val="00FF78D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9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296"/>
  </w:style>
  <w:style w:type="paragraph" w:styleId="Heading2">
    <w:name w:val="heading 2"/>
    <w:basedOn w:val="Normal"/>
    <w:link w:val="Heading2Char"/>
    <w:uiPriority w:val="9"/>
    <w:qFormat/>
    <w:rsid w:val="009A4733"/>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A473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73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A473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A473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A4733"/>
  </w:style>
  <w:style w:type="character" w:customStyle="1" w:styleId="ref-lnk">
    <w:name w:val="ref-lnk"/>
    <w:basedOn w:val="DefaultParagraphFont"/>
    <w:rsid w:val="009A4733"/>
  </w:style>
  <w:style w:type="character" w:styleId="Hyperlink">
    <w:name w:val="Hyperlink"/>
    <w:basedOn w:val="DefaultParagraphFont"/>
    <w:uiPriority w:val="99"/>
    <w:unhideWhenUsed/>
    <w:rsid w:val="009A4733"/>
    <w:rPr>
      <w:color w:val="0000FF"/>
      <w:u w:val="single"/>
    </w:rPr>
  </w:style>
  <w:style w:type="paragraph" w:styleId="FootnoteText">
    <w:name w:val="footnote text"/>
    <w:basedOn w:val="Normal"/>
    <w:link w:val="FootnoteTextChar"/>
    <w:uiPriority w:val="99"/>
    <w:semiHidden/>
    <w:unhideWhenUsed/>
    <w:rsid w:val="008600B1"/>
    <w:rPr>
      <w:sz w:val="20"/>
      <w:szCs w:val="20"/>
    </w:rPr>
  </w:style>
  <w:style w:type="character" w:customStyle="1" w:styleId="FootnoteTextChar">
    <w:name w:val="Footnote Text Char"/>
    <w:basedOn w:val="DefaultParagraphFont"/>
    <w:link w:val="FootnoteText"/>
    <w:uiPriority w:val="99"/>
    <w:semiHidden/>
    <w:rsid w:val="008600B1"/>
    <w:rPr>
      <w:sz w:val="20"/>
      <w:szCs w:val="20"/>
    </w:rPr>
  </w:style>
  <w:style w:type="character" w:styleId="FootnoteReference">
    <w:name w:val="footnote reference"/>
    <w:basedOn w:val="DefaultParagraphFont"/>
    <w:uiPriority w:val="99"/>
    <w:semiHidden/>
    <w:unhideWhenUsed/>
    <w:rsid w:val="008600B1"/>
    <w:rPr>
      <w:vertAlign w:val="superscript"/>
    </w:rPr>
  </w:style>
  <w:style w:type="paragraph" w:styleId="Footer">
    <w:name w:val="footer"/>
    <w:basedOn w:val="Normal"/>
    <w:link w:val="FooterChar"/>
    <w:uiPriority w:val="99"/>
    <w:unhideWhenUsed/>
    <w:rsid w:val="002F5334"/>
    <w:pPr>
      <w:tabs>
        <w:tab w:val="center" w:pos="4680"/>
        <w:tab w:val="right" w:pos="9360"/>
      </w:tabs>
    </w:pPr>
  </w:style>
  <w:style w:type="character" w:customStyle="1" w:styleId="FooterChar">
    <w:name w:val="Footer Char"/>
    <w:basedOn w:val="DefaultParagraphFont"/>
    <w:link w:val="Footer"/>
    <w:uiPriority w:val="99"/>
    <w:rsid w:val="002F5334"/>
  </w:style>
  <w:style w:type="character" w:styleId="PageNumber">
    <w:name w:val="page number"/>
    <w:basedOn w:val="DefaultParagraphFont"/>
    <w:uiPriority w:val="99"/>
    <w:semiHidden/>
    <w:unhideWhenUsed/>
    <w:rsid w:val="002F5334"/>
  </w:style>
  <w:style w:type="paragraph" w:styleId="Header">
    <w:name w:val="header"/>
    <w:basedOn w:val="Normal"/>
    <w:link w:val="HeaderChar"/>
    <w:uiPriority w:val="99"/>
    <w:unhideWhenUsed/>
    <w:rsid w:val="00656268"/>
    <w:pPr>
      <w:tabs>
        <w:tab w:val="center" w:pos="4680"/>
        <w:tab w:val="right" w:pos="9360"/>
      </w:tabs>
    </w:pPr>
  </w:style>
  <w:style w:type="character" w:customStyle="1" w:styleId="HeaderChar">
    <w:name w:val="Header Char"/>
    <w:basedOn w:val="DefaultParagraphFont"/>
    <w:link w:val="Header"/>
    <w:uiPriority w:val="99"/>
    <w:rsid w:val="00656268"/>
  </w:style>
  <w:style w:type="character" w:styleId="UnresolvedMention">
    <w:name w:val="Unresolved Mention"/>
    <w:basedOn w:val="DefaultParagraphFont"/>
    <w:uiPriority w:val="99"/>
    <w:semiHidden/>
    <w:unhideWhenUsed/>
    <w:rsid w:val="002B1A00"/>
    <w:rPr>
      <w:color w:val="605E5C"/>
      <w:shd w:val="clear" w:color="auto" w:fill="E1DFDD"/>
    </w:rPr>
  </w:style>
  <w:style w:type="character" w:customStyle="1" w:styleId="fn">
    <w:name w:val="fn"/>
    <w:rsid w:val="009B7257"/>
  </w:style>
  <w:style w:type="character" w:styleId="CommentReference">
    <w:name w:val="annotation reference"/>
    <w:basedOn w:val="DefaultParagraphFont"/>
    <w:uiPriority w:val="99"/>
    <w:semiHidden/>
    <w:unhideWhenUsed/>
    <w:rsid w:val="006F0CA2"/>
    <w:rPr>
      <w:sz w:val="16"/>
      <w:szCs w:val="16"/>
    </w:rPr>
  </w:style>
  <w:style w:type="paragraph" w:styleId="CommentText">
    <w:name w:val="annotation text"/>
    <w:basedOn w:val="Normal"/>
    <w:link w:val="CommentTextChar"/>
    <w:uiPriority w:val="99"/>
    <w:unhideWhenUsed/>
    <w:rsid w:val="006F0CA2"/>
    <w:rPr>
      <w:sz w:val="20"/>
      <w:szCs w:val="20"/>
    </w:rPr>
  </w:style>
  <w:style w:type="character" w:customStyle="1" w:styleId="CommentTextChar">
    <w:name w:val="Comment Text Char"/>
    <w:basedOn w:val="DefaultParagraphFont"/>
    <w:link w:val="CommentText"/>
    <w:uiPriority w:val="99"/>
    <w:rsid w:val="006F0CA2"/>
    <w:rPr>
      <w:sz w:val="20"/>
      <w:szCs w:val="20"/>
    </w:rPr>
  </w:style>
  <w:style w:type="paragraph" w:styleId="CommentSubject">
    <w:name w:val="annotation subject"/>
    <w:basedOn w:val="CommentText"/>
    <w:next w:val="CommentText"/>
    <w:link w:val="CommentSubjectChar"/>
    <w:uiPriority w:val="99"/>
    <w:semiHidden/>
    <w:unhideWhenUsed/>
    <w:rsid w:val="006F0CA2"/>
    <w:rPr>
      <w:b/>
      <w:bCs/>
    </w:rPr>
  </w:style>
  <w:style w:type="character" w:customStyle="1" w:styleId="CommentSubjectChar">
    <w:name w:val="Comment Subject Char"/>
    <w:basedOn w:val="CommentTextChar"/>
    <w:link w:val="CommentSubject"/>
    <w:uiPriority w:val="99"/>
    <w:semiHidden/>
    <w:rsid w:val="006F0CA2"/>
    <w:rPr>
      <w:b/>
      <w:bCs/>
      <w:sz w:val="20"/>
      <w:szCs w:val="20"/>
    </w:rPr>
  </w:style>
  <w:style w:type="character" w:styleId="FollowedHyperlink">
    <w:name w:val="FollowedHyperlink"/>
    <w:basedOn w:val="DefaultParagraphFont"/>
    <w:uiPriority w:val="99"/>
    <w:semiHidden/>
    <w:unhideWhenUsed/>
    <w:rsid w:val="000A5777"/>
    <w:rPr>
      <w:color w:val="954F72" w:themeColor="followedHyperlink"/>
      <w:u w:val="single"/>
    </w:rPr>
  </w:style>
  <w:style w:type="paragraph" w:styleId="Revision">
    <w:name w:val="Revision"/>
    <w:hidden/>
    <w:uiPriority w:val="99"/>
    <w:semiHidden/>
    <w:rsid w:val="009C0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751">
      <w:bodyDiv w:val="1"/>
      <w:marLeft w:val="0"/>
      <w:marRight w:val="0"/>
      <w:marTop w:val="0"/>
      <w:marBottom w:val="0"/>
      <w:divBdr>
        <w:top w:val="none" w:sz="0" w:space="0" w:color="auto"/>
        <w:left w:val="none" w:sz="0" w:space="0" w:color="auto"/>
        <w:bottom w:val="none" w:sz="0" w:space="0" w:color="auto"/>
        <w:right w:val="none" w:sz="0" w:space="0" w:color="auto"/>
      </w:divBdr>
    </w:div>
    <w:div w:id="175272089">
      <w:bodyDiv w:val="1"/>
      <w:marLeft w:val="0"/>
      <w:marRight w:val="0"/>
      <w:marTop w:val="0"/>
      <w:marBottom w:val="0"/>
      <w:divBdr>
        <w:top w:val="none" w:sz="0" w:space="0" w:color="auto"/>
        <w:left w:val="none" w:sz="0" w:space="0" w:color="auto"/>
        <w:bottom w:val="none" w:sz="0" w:space="0" w:color="auto"/>
        <w:right w:val="none" w:sz="0" w:space="0" w:color="auto"/>
      </w:divBdr>
      <w:divsChild>
        <w:div w:id="1421945025">
          <w:marLeft w:val="0"/>
          <w:marRight w:val="0"/>
          <w:marTop w:val="0"/>
          <w:marBottom w:val="0"/>
          <w:divBdr>
            <w:top w:val="none" w:sz="0" w:space="0" w:color="auto"/>
            <w:left w:val="none" w:sz="0" w:space="0" w:color="auto"/>
            <w:bottom w:val="none" w:sz="0" w:space="0" w:color="auto"/>
            <w:right w:val="none" w:sz="0" w:space="0" w:color="auto"/>
          </w:divBdr>
          <w:divsChild>
            <w:div w:id="2011904039">
              <w:marLeft w:val="0"/>
              <w:marRight w:val="0"/>
              <w:marTop w:val="0"/>
              <w:marBottom w:val="0"/>
              <w:divBdr>
                <w:top w:val="none" w:sz="0" w:space="0" w:color="auto"/>
                <w:left w:val="none" w:sz="0" w:space="0" w:color="auto"/>
                <w:bottom w:val="none" w:sz="0" w:space="0" w:color="auto"/>
                <w:right w:val="none" w:sz="0" w:space="0" w:color="auto"/>
              </w:divBdr>
              <w:divsChild>
                <w:div w:id="15222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4069">
      <w:bodyDiv w:val="1"/>
      <w:marLeft w:val="0"/>
      <w:marRight w:val="0"/>
      <w:marTop w:val="0"/>
      <w:marBottom w:val="0"/>
      <w:divBdr>
        <w:top w:val="none" w:sz="0" w:space="0" w:color="auto"/>
        <w:left w:val="none" w:sz="0" w:space="0" w:color="auto"/>
        <w:bottom w:val="none" w:sz="0" w:space="0" w:color="auto"/>
        <w:right w:val="none" w:sz="0" w:space="0" w:color="auto"/>
      </w:divBdr>
      <w:divsChild>
        <w:div w:id="2092967452">
          <w:marLeft w:val="0"/>
          <w:marRight w:val="0"/>
          <w:marTop w:val="0"/>
          <w:marBottom w:val="0"/>
          <w:divBdr>
            <w:top w:val="none" w:sz="0" w:space="0" w:color="auto"/>
            <w:left w:val="none" w:sz="0" w:space="0" w:color="auto"/>
            <w:bottom w:val="none" w:sz="0" w:space="0" w:color="auto"/>
            <w:right w:val="none" w:sz="0" w:space="0" w:color="auto"/>
          </w:divBdr>
          <w:divsChild>
            <w:div w:id="1798717988">
              <w:marLeft w:val="0"/>
              <w:marRight w:val="0"/>
              <w:marTop w:val="0"/>
              <w:marBottom w:val="0"/>
              <w:divBdr>
                <w:top w:val="none" w:sz="0" w:space="0" w:color="auto"/>
                <w:left w:val="none" w:sz="0" w:space="0" w:color="auto"/>
                <w:bottom w:val="none" w:sz="0" w:space="0" w:color="auto"/>
                <w:right w:val="none" w:sz="0" w:space="0" w:color="auto"/>
              </w:divBdr>
              <w:divsChild>
                <w:div w:id="16120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4161">
      <w:bodyDiv w:val="1"/>
      <w:marLeft w:val="0"/>
      <w:marRight w:val="0"/>
      <w:marTop w:val="0"/>
      <w:marBottom w:val="0"/>
      <w:divBdr>
        <w:top w:val="none" w:sz="0" w:space="0" w:color="auto"/>
        <w:left w:val="none" w:sz="0" w:space="0" w:color="auto"/>
        <w:bottom w:val="none" w:sz="0" w:space="0" w:color="auto"/>
        <w:right w:val="none" w:sz="0" w:space="0" w:color="auto"/>
      </w:divBdr>
      <w:divsChild>
        <w:div w:id="1391617375">
          <w:marLeft w:val="360"/>
          <w:marRight w:val="0"/>
          <w:marTop w:val="200"/>
          <w:marBottom w:val="0"/>
          <w:divBdr>
            <w:top w:val="none" w:sz="0" w:space="0" w:color="auto"/>
            <w:left w:val="none" w:sz="0" w:space="0" w:color="auto"/>
            <w:bottom w:val="none" w:sz="0" w:space="0" w:color="auto"/>
            <w:right w:val="none" w:sz="0" w:space="0" w:color="auto"/>
          </w:divBdr>
        </w:div>
      </w:divsChild>
    </w:div>
    <w:div w:id="539099878">
      <w:bodyDiv w:val="1"/>
      <w:marLeft w:val="0"/>
      <w:marRight w:val="0"/>
      <w:marTop w:val="0"/>
      <w:marBottom w:val="0"/>
      <w:divBdr>
        <w:top w:val="none" w:sz="0" w:space="0" w:color="auto"/>
        <w:left w:val="none" w:sz="0" w:space="0" w:color="auto"/>
        <w:bottom w:val="none" w:sz="0" w:space="0" w:color="auto"/>
        <w:right w:val="none" w:sz="0" w:space="0" w:color="auto"/>
      </w:divBdr>
      <w:divsChild>
        <w:div w:id="321200452">
          <w:marLeft w:val="0"/>
          <w:marRight w:val="0"/>
          <w:marTop w:val="0"/>
          <w:marBottom w:val="0"/>
          <w:divBdr>
            <w:top w:val="none" w:sz="0" w:space="0" w:color="auto"/>
            <w:left w:val="none" w:sz="0" w:space="0" w:color="auto"/>
            <w:bottom w:val="none" w:sz="0" w:space="0" w:color="auto"/>
            <w:right w:val="none" w:sz="0" w:space="0" w:color="auto"/>
          </w:divBdr>
          <w:divsChild>
            <w:div w:id="1847330355">
              <w:marLeft w:val="0"/>
              <w:marRight w:val="0"/>
              <w:marTop w:val="0"/>
              <w:marBottom w:val="0"/>
              <w:divBdr>
                <w:top w:val="none" w:sz="0" w:space="0" w:color="auto"/>
                <w:left w:val="none" w:sz="0" w:space="0" w:color="auto"/>
                <w:bottom w:val="none" w:sz="0" w:space="0" w:color="auto"/>
                <w:right w:val="none" w:sz="0" w:space="0" w:color="auto"/>
              </w:divBdr>
              <w:divsChild>
                <w:div w:id="1087308673">
                  <w:marLeft w:val="0"/>
                  <w:marRight w:val="0"/>
                  <w:marTop w:val="0"/>
                  <w:marBottom w:val="0"/>
                  <w:divBdr>
                    <w:top w:val="none" w:sz="0" w:space="0" w:color="auto"/>
                    <w:left w:val="none" w:sz="0" w:space="0" w:color="auto"/>
                    <w:bottom w:val="none" w:sz="0" w:space="0" w:color="auto"/>
                    <w:right w:val="none" w:sz="0" w:space="0" w:color="auto"/>
                  </w:divBdr>
                </w:div>
              </w:divsChild>
            </w:div>
            <w:div w:id="1078870591">
              <w:marLeft w:val="0"/>
              <w:marRight w:val="0"/>
              <w:marTop w:val="0"/>
              <w:marBottom w:val="0"/>
              <w:divBdr>
                <w:top w:val="none" w:sz="0" w:space="0" w:color="auto"/>
                <w:left w:val="none" w:sz="0" w:space="0" w:color="auto"/>
                <w:bottom w:val="none" w:sz="0" w:space="0" w:color="auto"/>
                <w:right w:val="none" w:sz="0" w:space="0" w:color="auto"/>
              </w:divBdr>
              <w:divsChild>
                <w:div w:id="17867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5432">
          <w:marLeft w:val="0"/>
          <w:marRight w:val="0"/>
          <w:marTop w:val="0"/>
          <w:marBottom w:val="0"/>
          <w:divBdr>
            <w:top w:val="none" w:sz="0" w:space="0" w:color="auto"/>
            <w:left w:val="none" w:sz="0" w:space="0" w:color="auto"/>
            <w:bottom w:val="none" w:sz="0" w:space="0" w:color="auto"/>
            <w:right w:val="none" w:sz="0" w:space="0" w:color="auto"/>
          </w:divBdr>
          <w:divsChild>
            <w:div w:id="865019011">
              <w:marLeft w:val="0"/>
              <w:marRight w:val="0"/>
              <w:marTop w:val="0"/>
              <w:marBottom w:val="0"/>
              <w:divBdr>
                <w:top w:val="none" w:sz="0" w:space="0" w:color="auto"/>
                <w:left w:val="none" w:sz="0" w:space="0" w:color="auto"/>
                <w:bottom w:val="none" w:sz="0" w:space="0" w:color="auto"/>
                <w:right w:val="none" w:sz="0" w:space="0" w:color="auto"/>
              </w:divBdr>
              <w:divsChild>
                <w:div w:id="984436466">
                  <w:marLeft w:val="0"/>
                  <w:marRight w:val="0"/>
                  <w:marTop w:val="0"/>
                  <w:marBottom w:val="0"/>
                  <w:divBdr>
                    <w:top w:val="none" w:sz="0" w:space="0" w:color="auto"/>
                    <w:left w:val="none" w:sz="0" w:space="0" w:color="auto"/>
                    <w:bottom w:val="none" w:sz="0" w:space="0" w:color="auto"/>
                    <w:right w:val="none" w:sz="0" w:space="0" w:color="auto"/>
                  </w:divBdr>
                </w:div>
              </w:divsChild>
            </w:div>
            <w:div w:id="1082490335">
              <w:marLeft w:val="0"/>
              <w:marRight w:val="0"/>
              <w:marTop w:val="0"/>
              <w:marBottom w:val="0"/>
              <w:divBdr>
                <w:top w:val="none" w:sz="0" w:space="0" w:color="auto"/>
                <w:left w:val="none" w:sz="0" w:space="0" w:color="auto"/>
                <w:bottom w:val="none" w:sz="0" w:space="0" w:color="auto"/>
                <w:right w:val="none" w:sz="0" w:space="0" w:color="auto"/>
              </w:divBdr>
              <w:divsChild>
                <w:div w:id="13840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7079">
          <w:marLeft w:val="0"/>
          <w:marRight w:val="0"/>
          <w:marTop w:val="0"/>
          <w:marBottom w:val="0"/>
          <w:divBdr>
            <w:top w:val="none" w:sz="0" w:space="0" w:color="auto"/>
            <w:left w:val="none" w:sz="0" w:space="0" w:color="auto"/>
            <w:bottom w:val="none" w:sz="0" w:space="0" w:color="auto"/>
            <w:right w:val="none" w:sz="0" w:space="0" w:color="auto"/>
          </w:divBdr>
          <w:divsChild>
            <w:div w:id="438181074">
              <w:marLeft w:val="0"/>
              <w:marRight w:val="0"/>
              <w:marTop w:val="0"/>
              <w:marBottom w:val="0"/>
              <w:divBdr>
                <w:top w:val="none" w:sz="0" w:space="0" w:color="auto"/>
                <w:left w:val="none" w:sz="0" w:space="0" w:color="auto"/>
                <w:bottom w:val="none" w:sz="0" w:space="0" w:color="auto"/>
                <w:right w:val="none" w:sz="0" w:space="0" w:color="auto"/>
              </w:divBdr>
              <w:divsChild>
                <w:div w:id="1566793141">
                  <w:marLeft w:val="0"/>
                  <w:marRight w:val="0"/>
                  <w:marTop w:val="0"/>
                  <w:marBottom w:val="0"/>
                  <w:divBdr>
                    <w:top w:val="none" w:sz="0" w:space="0" w:color="auto"/>
                    <w:left w:val="none" w:sz="0" w:space="0" w:color="auto"/>
                    <w:bottom w:val="none" w:sz="0" w:space="0" w:color="auto"/>
                    <w:right w:val="none" w:sz="0" w:space="0" w:color="auto"/>
                  </w:divBdr>
                </w:div>
              </w:divsChild>
            </w:div>
            <w:div w:id="1732116662">
              <w:marLeft w:val="0"/>
              <w:marRight w:val="0"/>
              <w:marTop w:val="0"/>
              <w:marBottom w:val="0"/>
              <w:divBdr>
                <w:top w:val="none" w:sz="0" w:space="0" w:color="auto"/>
                <w:left w:val="none" w:sz="0" w:space="0" w:color="auto"/>
                <w:bottom w:val="none" w:sz="0" w:space="0" w:color="auto"/>
                <w:right w:val="none" w:sz="0" w:space="0" w:color="auto"/>
              </w:divBdr>
              <w:divsChild>
                <w:div w:id="9619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6288">
          <w:marLeft w:val="0"/>
          <w:marRight w:val="0"/>
          <w:marTop w:val="0"/>
          <w:marBottom w:val="0"/>
          <w:divBdr>
            <w:top w:val="none" w:sz="0" w:space="0" w:color="auto"/>
            <w:left w:val="none" w:sz="0" w:space="0" w:color="auto"/>
            <w:bottom w:val="none" w:sz="0" w:space="0" w:color="auto"/>
            <w:right w:val="none" w:sz="0" w:space="0" w:color="auto"/>
          </w:divBdr>
          <w:divsChild>
            <w:div w:id="1265770113">
              <w:marLeft w:val="0"/>
              <w:marRight w:val="0"/>
              <w:marTop w:val="0"/>
              <w:marBottom w:val="0"/>
              <w:divBdr>
                <w:top w:val="none" w:sz="0" w:space="0" w:color="auto"/>
                <w:left w:val="none" w:sz="0" w:space="0" w:color="auto"/>
                <w:bottom w:val="none" w:sz="0" w:space="0" w:color="auto"/>
                <w:right w:val="none" w:sz="0" w:space="0" w:color="auto"/>
              </w:divBdr>
              <w:divsChild>
                <w:div w:id="968898873">
                  <w:marLeft w:val="0"/>
                  <w:marRight w:val="0"/>
                  <w:marTop w:val="0"/>
                  <w:marBottom w:val="0"/>
                  <w:divBdr>
                    <w:top w:val="none" w:sz="0" w:space="0" w:color="auto"/>
                    <w:left w:val="none" w:sz="0" w:space="0" w:color="auto"/>
                    <w:bottom w:val="none" w:sz="0" w:space="0" w:color="auto"/>
                    <w:right w:val="none" w:sz="0" w:space="0" w:color="auto"/>
                  </w:divBdr>
                </w:div>
              </w:divsChild>
            </w:div>
            <w:div w:id="661351148">
              <w:marLeft w:val="0"/>
              <w:marRight w:val="0"/>
              <w:marTop w:val="0"/>
              <w:marBottom w:val="0"/>
              <w:divBdr>
                <w:top w:val="none" w:sz="0" w:space="0" w:color="auto"/>
                <w:left w:val="none" w:sz="0" w:space="0" w:color="auto"/>
                <w:bottom w:val="none" w:sz="0" w:space="0" w:color="auto"/>
                <w:right w:val="none" w:sz="0" w:space="0" w:color="auto"/>
              </w:divBdr>
              <w:divsChild>
                <w:div w:id="9736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0039">
          <w:marLeft w:val="0"/>
          <w:marRight w:val="0"/>
          <w:marTop w:val="0"/>
          <w:marBottom w:val="0"/>
          <w:divBdr>
            <w:top w:val="none" w:sz="0" w:space="0" w:color="auto"/>
            <w:left w:val="none" w:sz="0" w:space="0" w:color="auto"/>
            <w:bottom w:val="none" w:sz="0" w:space="0" w:color="auto"/>
            <w:right w:val="none" w:sz="0" w:space="0" w:color="auto"/>
          </w:divBdr>
          <w:divsChild>
            <w:div w:id="264120774">
              <w:marLeft w:val="0"/>
              <w:marRight w:val="0"/>
              <w:marTop w:val="0"/>
              <w:marBottom w:val="0"/>
              <w:divBdr>
                <w:top w:val="none" w:sz="0" w:space="0" w:color="auto"/>
                <w:left w:val="none" w:sz="0" w:space="0" w:color="auto"/>
                <w:bottom w:val="none" w:sz="0" w:space="0" w:color="auto"/>
                <w:right w:val="none" w:sz="0" w:space="0" w:color="auto"/>
              </w:divBdr>
              <w:divsChild>
                <w:div w:id="3652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5525">
      <w:bodyDiv w:val="1"/>
      <w:marLeft w:val="0"/>
      <w:marRight w:val="0"/>
      <w:marTop w:val="0"/>
      <w:marBottom w:val="0"/>
      <w:divBdr>
        <w:top w:val="none" w:sz="0" w:space="0" w:color="auto"/>
        <w:left w:val="none" w:sz="0" w:space="0" w:color="auto"/>
        <w:bottom w:val="none" w:sz="0" w:space="0" w:color="auto"/>
        <w:right w:val="none" w:sz="0" w:space="0" w:color="auto"/>
      </w:divBdr>
      <w:divsChild>
        <w:div w:id="477233423">
          <w:marLeft w:val="360"/>
          <w:marRight w:val="0"/>
          <w:marTop w:val="200"/>
          <w:marBottom w:val="0"/>
          <w:divBdr>
            <w:top w:val="none" w:sz="0" w:space="0" w:color="auto"/>
            <w:left w:val="none" w:sz="0" w:space="0" w:color="auto"/>
            <w:bottom w:val="none" w:sz="0" w:space="0" w:color="auto"/>
            <w:right w:val="none" w:sz="0" w:space="0" w:color="auto"/>
          </w:divBdr>
        </w:div>
      </w:divsChild>
    </w:div>
    <w:div w:id="1163396588">
      <w:bodyDiv w:val="1"/>
      <w:marLeft w:val="0"/>
      <w:marRight w:val="0"/>
      <w:marTop w:val="0"/>
      <w:marBottom w:val="0"/>
      <w:divBdr>
        <w:top w:val="none" w:sz="0" w:space="0" w:color="auto"/>
        <w:left w:val="none" w:sz="0" w:space="0" w:color="auto"/>
        <w:bottom w:val="none" w:sz="0" w:space="0" w:color="auto"/>
        <w:right w:val="none" w:sz="0" w:space="0" w:color="auto"/>
      </w:divBdr>
    </w:div>
    <w:div w:id="1236158985">
      <w:bodyDiv w:val="1"/>
      <w:marLeft w:val="0"/>
      <w:marRight w:val="0"/>
      <w:marTop w:val="0"/>
      <w:marBottom w:val="0"/>
      <w:divBdr>
        <w:top w:val="none" w:sz="0" w:space="0" w:color="auto"/>
        <w:left w:val="none" w:sz="0" w:space="0" w:color="auto"/>
        <w:bottom w:val="none" w:sz="0" w:space="0" w:color="auto"/>
        <w:right w:val="none" w:sz="0" w:space="0" w:color="auto"/>
      </w:divBdr>
      <w:divsChild>
        <w:div w:id="362291722">
          <w:marLeft w:val="0"/>
          <w:marRight w:val="0"/>
          <w:marTop w:val="0"/>
          <w:marBottom w:val="0"/>
          <w:divBdr>
            <w:top w:val="none" w:sz="0" w:space="0" w:color="auto"/>
            <w:left w:val="none" w:sz="0" w:space="0" w:color="auto"/>
            <w:bottom w:val="none" w:sz="0" w:space="0" w:color="auto"/>
            <w:right w:val="none" w:sz="0" w:space="0" w:color="auto"/>
          </w:divBdr>
        </w:div>
        <w:div w:id="1989163024">
          <w:marLeft w:val="0"/>
          <w:marRight w:val="0"/>
          <w:marTop w:val="0"/>
          <w:marBottom w:val="0"/>
          <w:divBdr>
            <w:top w:val="none" w:sz="0" w:space="0" w:color="auto"/>
            <w:left w:val="none" w:sz="0" w:space="0" w:color="auto"/>
            <w:bottom w:val="none" w:sz="0" w:space="0" w:color="auto"/>
            <w:right w:val="none" w:sz="0" w:space="0" w:color="auto"/>
          </w:divBdr>
        </w:div>
        <w:div w:id="1724478333">
          <w:marLeft w:val="0"/>
          <w:marRight w:val="0"/>
          <w:marTop w:val="0"/>
          <w:marBottom w:val="0"/>
          <w:divBdr>
            <w:top w:val="none" w:sz="0" w:space="0" w:color="auto"/>
            <w:left w:val="none" w:sz="0" w:space="0" w:color="auto"/>
            <w:bottom w:val="none" w:sz="0" w:space="0" w:color="auto"/>
            <w:right w:val="none" w:sz="0" w:space="0" w:color="auto"/>
          </w:divBdr>
        </w:div>
        <w:div w:id="952518673">
          <w:marLeft w:val="0"/>
          <w:marRight w:val="0"/>
          <w:marTop w:val="0"/>
          <w:marBottom w:val="0"/>
          <w:divBdr>
            <w:top w:val="none" w:sz="0" w:space="0" w:color="auto"/>
            <w:left w:val="none" w:sz="0" w:space="0" w:color="auto"/>
            <w:bottom w:val="none" w:sz="0" w:space="0" w:color="auto"/>
            <w:right w:val="none" w:sz="0" w:space="0" w:color="auto"/>
          </w:divBdr>
        </w:div>
      </w:divsChild>
    </w:div>
    <w:div w:id="1410346753">
      <w:bodyDiv w:val="1"/>
      <w:marLeft w:val="0"/>
      <w:marRight w:val="0"/>
      <w:marTop w:val="0"/>
      <w:marBottom w:val="0"/>
      <w:divBdr>
        <w:top w:val="none" w:sz="0" w:space="0" w:color="auto"/>
        <w:left w:val="none" w:sz="0" w:space="0" w:color="auto"/>
        <w:bottom w:val="none" w:sz="0" w:space="0" w:color="auto"/>
        <w:right w:val="none" w:sz="0" w:space="0" w:color="auto"/>
      </w:divBdr>
    </w:div>
    <w:div w:id="1571038842">
      <w:bodyDiv w:val="1"/>
      <w:marLeft w:val="0"/>
      <w:marRight w:val="0"/>
      <w:marTop w:val="0"/>
      <w:marBottom w:val="0"/>
      <w:divBdr>
        <w:top w:val="none" w:sz="0" w:space="0" w:color="auto"/>
        <w:left w:val="none" w:sz="0" w:space="0" w:color="auto"/>
        <w:bottom w:val="none" w:sz="0" w:space="0" w:color="auto"/>
        <w:right w:val="none" w:sz="0" w:space="0" w:color="auto"/>
      </w:divBdr>
      <w:divsChild>
        <w:div w:id="1271468772">
          <w:marLeft w:val="0"/>
          <w:marRight w:val="0"/>
          <w:marTop w:val="0"/>
          <w:marBottom w:val="0"/>
          <w:divBdr>
            <w:top w:val="none" w:sz="0" w:space="0" w:color="auto"/>
            <w:left w:val="none" w:sz="0" w:space="0" w:color="auto"/>
            <w:bottom w:val="none" w:sz="0" w:space="0" w:color="auto"/>
            <w:right w:val="none" w:sz="0" w:space="0" w:color="auto"/>
          </w:divBdr>
        </w:div>
        <w:div w:id="1364284110">
          <w:marLeft w:val="0"/>
          <w:marRight w:val="0"/>
          <w:marTop w:val="0"/>
          <w:marBottom w:val="0"/>
          <w:divBdr>
            <w:top w:val="none" w:sz="0" w:space="0" w:color="auto"/>
            <w:left w:val="none" w:sz="0" w:space="0" w:color="auto"/>
            <w:bottom w:val="none" w:sz="0" w:space="0" w:color="auto"/>
            <w:right w:val="none" w:sz="0" w:space="0" w:color="auto"/>
          </w:divBdr>
        </w:div>
        <w:div w:id="1494223165">
          <w:marLeft w:val="0"/>
          <w:marRight w:val="0"/>
          <w:marTop w:val="0"/>
          <w:marBottom w:val="0"/>
          <w:divBdr>
            <w:top w:val="none" w:sz="0" w:space="0" w:color="auto"/>
            <w:left w:val="none" w:sz="0" w:space="0" w:color="auto"/>
            <w:bottom w:val="none" w:sz="0" w:space="0" w:color="auto"/>
            <w:right w:val="none" w:sz="0" w:space="0" w:color="auto"/>
          </w:divBdr>
        </w:div>
        <w:div w:id="1771390186">
          <w:marLeft w:val="0"/>
          <w:marRight w:val="0"/>
          <w:marTop w:val="0"/>
          <w:marBottom w:val="0"/>
          <w:divBdr>
            <w:top w:val="none" w:sz="0" w:space="0" w:color="auto"/>
            <w:left w:val="none" w:sz="0" w:space="0" w:color="auto"/>
            <w:bottom w:val="none" w:sz="0" w:space="0" w:color="auto"/>
            <w:right w:val="none" w:sz="0" w:space="0" w:color="auto"/>
          </w:divBdr>
        </w:div>
        <w:div w:id="1550678464">
          <w:marLeft w:val="0"/>
          <w:marRight w:val="0"/>
          <w:marTop w:val="0"/>
          <w:marBottom w:val="0"/>
          <w:divBdr>
            <w:top w:val="none" w:sz="0" w:space="0" w:color="auto"/>
            <w:left w:val="none" w:sz="0" w:space="0" w:color="auto"/>
            <w:bottom w:val="none" w:sz="0" w:space="0" w:color="auto"/>
            <w:right w:val="none" w:sz="0" w:space="0" w:color="auto"/>
          </w:divBdr>
        </w:div>
        <w:div w:id="1828279250">
          <w:marLeft w:val="0"/>
          <w:marRight w:val="0"/>
          <w:marTop w:val="0"/>
          <w:marBottom w:val="0"/>
          <w:divBdr>
            <w:top w:val="none" w:sz="0" w:space="0" w:color="auto"/>
            <w:left w:val="none" w:sz="0" w:space="0" w:color="auto"/>
            <w:bottom w:val="none" w:sz="0" w:space="0" w:color="auto"/>
            <w:right w:val="none" w:sz="0" w:space="0" w:color="auto"/>
          </w:divBdr>
        </w:div>
        <w:div w:id="907960989">
          <w:marLeft w:val="0"/>
          <w:marRight w:val="0"/>
          <w:marTop w:val="0"/>
          <w:marBottom w:val="0"/>
          <w:divBdr>
            <w:top w:val="none" w:sz="0" w:space="0" w:color="auto"/>
            <w:left w:val="none" w:sz="0" w:space="0" w:color="auto"/>
            <w:bottom w:val="none" w:sz="0" w:space="0" w:color="auto"/>
            <w:right w:val="none" w:sz="0" w:space="0" w:color="auto"/>
          </w:divBdr>
        </w:div>
        <w:div w:id="1004363539">
          <w:marLeft w:val="0"/>
          <w:marRight w:val="0"/>
          <w:marTop w:val="0"/>
          <w:marBottom w:val="0"/>
          <w:divBdr>
            <w:top w:val="none" w:sz="0" w:space="0" w:color="auto"/>
            <w:left w:val="none" w:sz="0" w:space="0" w:color="auto"/>
            <w:bottom w:val="none" w:sz="0" w:space="0" w:color="auto"/>
            <w:right w:val="none" w:sz="0" w:space="0" w:color="auto"/>
          </w:divBdr>
        </w:div>
        <w:div w:id="1855266410">
          <w:marLeft w:val="0"/>
          <w:marRight w:val="0"/>
          <w:marTop w:val="0"/>
          <w:marBottom w:val="0"/>
          <w:divBdr>
            <w:top w:val="none" w:sz="0" w:space="0" w:color="auto"/>
            <w:left w:val="none" w:sz="0" w:space="0" w:color="auto"/>
            <w:bottom w:val="none" w:sz="0" w:space="0" w:color="auto"/>
            <w:right w:val="none" w:sz="0" w:space="0" w:color="auto"/>
          </w:divBdr>
        </w:div>
      </w:divsChild>
    </w:div>
    <w:div w:id="1601642765">
      <w:bodyDiv w:val="1"/>
      <w:marLeft w:val="0"/>
      <w:marRight w:val="0"/>
      <w:marTop w:val="0"/>
      <w:marBottom w:val="0"/>
      <w:divBdr>
        <w:top w:val="none" w:sz="0" w:space="0" w:color="auto"/>
        <w:left w:val="none" w:sz="0" w:space="0" w:color="auto"/>
        <w:bottom w:val="none" w:sz="0" w:space="0" w:color="auto"/>
        <w:right w:val="none" w:sz="0" w:space="0" w:color="auto"/>
      </w:divBdr>
    </w:div>
    <w:div w:id="1754038072">
      <w:bodyDiv w:val="1"/>
      <w:marLeft w:val="0"/>
      <w:marRight w:val="0"/>
      <w:marTop w:val="0"/>
      <w:marBottom w:val="0"/>
      <w:divBdr>
        <w:top w:val="none" w:sz="0" w:space="0" w:color="auto"/>
        <w:left w:val="none" w:sz="0" w:space="0" w:color="auto"/>
        <w:bottom w:val="none" w:sz="0" w:space="0" w:color="auto"/>
        <w:right w:val="none" w:sz="0" w:space="0" w:color="auto"/>
      </w:divBdr>
    </w:div>
    <w:div w:id="1803881325">
      <w:bodyDiv w:val="1"/>
      <w:marLeft w:val="0"/>
      <w:marRight w:val="0"/>
      <w:marTop w:val="0"/>
      <w:marBottom w:val="0"/>
      <w:divBdr>
        <w:top w:val="none" w:sz="0" w:space="0" w:color="auto"/>
        <w:left w:val="none" w:sz="0" w:space="0" w:color="auto"/>
        <w:bottom w:val="none" w:sz="0" w:space="0" w:color="auto"/>
        <w:right w:val="none" w:sz="0" w:space="0" w:color="auto"/>
      </w:divBdr>
    </w:div>
    <w:div w:id="1898782952">
      <w:bodyDiv w:val="1"/>
      <w:marLeft w:val="0"/>
      <w:marRight w:val="0"/>
      <w:marTop w:val="0"/>
      <w:marBottom w:val="0"/>
      <w:divBdr>
        <w:top w:val="none" w:sz="0" w:space="0" w:color="auto"/>
        <w:left w:val="none" w:sz="0" w:space="0" w:color="auto"/>
        <w:bottom w:val="none" w:sz="0" w:space="0" w:color="auto"/>
        <w:right w:val="none" w:sz="0" w:space="0" w:color="auto"/>
      </w:divBdr>
      <w:divsChild>
        <w:div w:id="1136722543">
          <w:marLeft w:val="0"/>
          <w:marRight w:val="0"/>
          <w:marTop w:val="0"/>
          <w:marBottom w:val="0"/>
          <w:divBdr>
            <w:top w:val="none" w:sz="0" w:space="0" w:color="auto"/>
            <w:left w:val="none" w:sz="0" w:space="0" w:color="auto"/>
            <w:bottom w:val="none" w:sz="0" w:space="0" w:color="auto"/>
            <w:right w:val="none" w:sz="0" w:space="0" w:color="auto"/>
          </w:divBdr>
          <w:divsChild>
            <w:div w:id="1858960598">
              <w:marLeft w:val="0"/>
              <w:marRight w:val="0"/>
              <w:marTop w:val="0"/>
              <w:marBottom w:val="0"/>
              <w:divBdr>
                <w:top w:val="none" w:sz="0" w:space="0" w:color="auto"/>
                <w:left w:val="none" w:sz="0" w:space="0" w:color="auto"/>
                <w:bottom w:val="none" w:sz="0" w:space="0" w:color="auto"/>
                <w:right w:val="none" w:sz="0" w:space="0" w:color="auto"/>
              </w:divBdr>
              <w:divsChild>
                <w:div w:id="13294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89550">
      <w:bodyDiv w:val="1"/>
      <w:marLeft w:val="0"/>
      <w:marRight w:val="0"/>
      <w:marTop w:val="0"/>
      <w:marBottom w:val="0"/>
      <w:divBdr>
        <w:top w:val="none" w:sz="0" w:space="0" w:color="auto"/>
        <w:left w:val="none" w:sz="0" w:space="0" w:color="auto"/>
        <w:bottom w:val="none" w:sz="0" w:space="0" w:color="auto"/>
        <w:right w:val="none" w:sz="0" w:space="0" w:color="auto"/>
      </w:divBdr>
      <w:divsChild>
        <w:div w:id="981734548">
          <w:marLeft w:val="0"/>
          <w:marRight w:val="0"/>
          <w:marTop w:val="0"/>
          <w:marBottom w:val="0"/>
          <w:divBdr>
            <w:top w:val="none" w:sz="0" w:space="0" w:color="auto"/>
            <w:left w:val="none" w:sz="0" w:space="0" w:color="auto"/>
            <w:bottom w:val="none" w:sz="0" w:space="0" w:color="auto"/>
            <w:right w:val="none" w:sz="0" w:space="0" w:color="auto"/>
          </w:divBdr>
          <w:divsChild>
            <w:div w:id="1966155190">
              <w:marLeft w:val="0"/>
              <w:marRight w:val="0"/>
              <w:marTop w:val="0"/>
              <w:marBottom w:val="0"/>
              <w:divBdr>
                <w:top w:val="none" w:sz="0" w:space="0" w:color="auto"/>
                <w:left w:val="none" w:sz="0" w:space="0" w:color="auto"/>
                <w:bottom w:val="none" w:sz="0" w:space="0" w:color="auto"/>
                <w:right w:val="none" w:sz="0" w:space="0" w:color="auto"/>
              </w:divBdr>
              <w:divsChild>
                <w:div w:id="14904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5121">
      <w:bodyDiv w:val="1"/>
      <w:marLeft w:val="0"/>
      <w:marRight w:val="0"/>
      <w:marTop w:val="0"/>
      <w:marBottom w:val="0"/>
      <w:divBdr>
        <w:top w:val="none" w:sz="0" w:space="0" w:color="auto"/>
        <w:left w:val="none" w:sz="0" w:space="0" w:color="auto"/>
        <w:bottom w:val="none" w:sz="0" w:space="0" w:color="auto"/>
        <w:right w:val="none" w:sz="0" w:space="0" w:color="auto"/>
      </w:divBdr>
      <w:divsChild>
        <w:div w:id="16773456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nnel4.com/news/nigerias-battle-to-reclaim-looted-benin-bronz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ukraine-refugee-crisis-exposes-racism-and-contradictions-in-the-definition-of-human-1791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ljazeera.com/opinions/2020/4/8/medical-colonialism-in-africa-is-not-new" TargetMode="External"/><Relationship Id="rId2" Type="http://schemas.openxmlformats.org/officeDocument/2006/relationships/hyperlink" Target="https://www.channel4.com/news/nigerias-battle-to-reclaim-looted-benin-bronzes" TargetMode="External"/><Relationship Id="rId1" Type="http://schemas.openxmlformats.org/officeDocument/2006/relationships/hyperlink" Target="https://theconversation.com/ukraine-refugee-crisis-exposes-racism-and-contradictions-in-the-definition-of-human-179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EE4FC3-B754-D84D-B214-C783A229FC94}">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0DB5-7F18-A34F-8772-2C97C57D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8430</Words>
  <Characters>48054</Characters>
  <Application>Microsoft Office Word</Application>
  <DocSecurity>0</DocSecurity>
  <Lines>400</Lines>
  <Paragraphs>112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2022-12-06T13:57:00Z</dcterms:created>
  <dcterms:modified xsi:type="dcterms:W3CDTF">2022-12-12T22:16:00Z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documentId_9051</vt:lpwstr>
  </property>
  <property fmtid="{D5CDD505-2E9C-101B-9397-08002B2CF9AE}" pid="3" name="grammarly_documentContext">
    <vt:lpwstr>{"goals":[],"domain":"general","emotions":[],"dialect":"british"}</vt:lpwstr>
  </property>
</Properties>
</file>